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D02" w:rsidRDefault="00537D02">
      <w:pPr>
        <w:rPr>
          <w:lang w:val="en-CA"/>
        </w:rPr>
      </w:pPr>
    </w:p>
    <w:p w:rsidR="00813B0A" w:rsidRDefault="002D5D4E" w:rsidP="00537D02">
      <w:pPr>
        <w:jc w:val="center"/>
        <w:rPr>
          <w:ins w:id="0" w:author="lastorm" w:date="2016-09-01T11:31:00Z"/>
          <w:b/>
          <w:sz w:val="24"/>
          <w:szCs w:val="28"/>
          <w:lang w:val="en-CA"/>
        </w:rPr>
      </w:pPr>
      <w:ins w:id="1" w:author="lastorm" w:date="2016-09-01T11:19:00Z">
        <w:r w:rsidRPr="002D5D4E">
          <w:rPr>
            <w:b/>
            <w:sz w:val="24"/>
            <w:szCs w:val="28"/>
            <w:lang w:val="en-CA"/>
            <w:rPrChange w:id="2" w:author="lastorm" w:date="2016-09-01T11:22:00Z">
              <w:rPr>
                <w:b/>
                <w:sz w:val="28"/>
                <w:szCs w:val="28"/>
                <w:lang w:val="en-CA"/>
              </w:rPr>
            </w:rPrChange>
          </w:rPr>
          <w:t xml:space="preserve">Bell Canada </w:t>
        </w:r>
      </w:ins>
      <w:ins w:id="3" w:author="lastorm" w:date="2016-09-01T11:31:00Z">
        <w:r w:rsidR="008D709B">
          <w:rPr>
            <w:b/>
            <w:sz w:val="24"/>
            <w:szCs w:val="28"/>
            <w:lang w:val="en-CA"/>
          </w:rPr>
          <w:t>contribution</w:t>
        </w:r>
      </w:ins>
    </w:p>
    <w:p w:rsidR="008D709B" w:rsidRDefault="00555A0E" w:rsidP="00537D02">
      <w:pPr>
        <w:jc w:val="center"/>
        <w:rPr>
          <w:ins w:id="4" w:author="lastorm" w:date="2016-09-01T11:31:00Z"/>
          <w:b/>
          <w:sz w:val="24"/>
          <w:szCs w:val="28"/>
          <w:lang w:val="en-CA"/>
        </w:rPr>
      </w:pPr>
      <w:ins w:id="5" w:author="lastorm" w:date="2016-09-09T13:31:00Z">
        <w:r>
          <w:rPr>
            <w:b/>
            <w:sz w:val="24"/>
            <w:szCs w:val="28"/>
            <w:lang w:val="en-CA"/>
          </w:rPr>
          <w:t>9</w:t>
        </w:r>
      </w:ins>
      <w:ins w:id="6" w:author="lastorm" w:date="2016-09-01T11:31:00Z">
        <w:r w:rsidR="008D709B">
          <w:rPr>
            <w:b/>
            <w:sz w:val="24"/>
            <w:szCs w:val="28"/>
            <w:lang w:val="en-CA"/>
          </w:rPr>
          <w:t xml:space="preserve"> September 2016</w:t>
        </w:r>
      </w:ins>
    </w:p>
    <w:p w:rsidR="008D709B" w:rsidRPr="00425218" w:rsidRDefault="008D709B" w:rsidP="008D7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7" w:author="lastorm" w:date="2016-09-01T11:31:00Z"/>
          <w:szCs w:val="22"/>
        </w:rPr>
      </w:pPr>
      <w:ins w:id="8" w:author="lastorm" w:date="2016-09-01T11:31:00Z">
        <w:r w:rsidRPr="00425218">
          <w:rPr>
            <w:szCs w:val="22"/>
          </w:rPr>
          <w:t>This contribution is being submitted by the contributor as a basis for discussion and should not be construed as a binding proposal on the part of the contributor</w:t>
        </w:r>
        <w:r>
          <w:rPr>
            <w:szCs w:val="22"/>
          </w:rPr>
          <w:t>s</w:t>
        </w:r>
        <w:r w:rsidRPr="00425218">
          <w:rPr>
            <w:szCs w:val="22"/>
          </w:rPr>
          <w:t>, who reserve the right to add to, amend, or withdraw the contents of this contribution at any time.</w:t>
        </w:r>
      </w:ins>
    </w:p>
    <w:p w:rsidR="00813B0A" w:rsidRDefault="00813B0A" w:rsidP="00537D02">
      <w:pPr>
        <w:jc w:val="center"/>
        <w:rPr>
          <w:ins w:id="9" w:author="lastorm" w:date="2016-09-01T11:18:00Z"/>
          <w:b/>
          <w:sz w:val="40"/>
          <w:szCs w:val="28"/>
          <w:lang w:val="en-CA"/>
        </w:rPr>
      </w:pPr>
    </w:p>
    <w:p w:rsidR="00537D02" w:rsidRPr="004A7093" w:rsidRDefault="00537D02" w:rsidP="00537D02">
      <w:pPr>
        <w:jc w:val="center"/>
        <w:rPr>
          <w:b/>
          <w:sz w:val="40"/>
          <w:szCs w:val="28"/>
          <w:lang w:val="en-CA"/>
        </w:rPr>
      </w:pPr>
      <w:r w:rsidRPr="004A7093">
        <w:rPr>
          <w:b/>
          <w:sz w:val="40"/>
          <w:szCs w:val="28"/>
          <w:lang w:val="en-CA"/>
        </w:rPr>
        <w:t>NPA 709</w:t>
      </w:r>
      <w:r w:rsidR="004A7093" w:rsidRPr="004A7093">
        <w:rPr>
          <w:b/>
          <w:sz w:val="40"/>
          <w:szCs w:val="28"/>
          <w:lang w:val="en-CA"/>
        </w:rPr>
        <w:t xml:space="preserve"> Relief Implementation Plan (RIP)</w:t>
      </w:r>
    </w:p>
    <w:p w:rsidR="00537D02" w:rsidRDefault="00537D02">
      <w:pPr>
        <w:rPr>
          <w:b/>
          <w:sz w:val="28"/>
          <w:szCs w:val="28"/>
          <w:lang w:val="en-CA"/>
        </w:rPr>
      </w:pPr>
    </w:p>
    <w:p w:rsidR="00537D02" w:rsidRDefault="00537D02" w:rsidP="00537D02">
      <w:pPr>
        <w:pStyle w:val="Heading1"/>
        <w:rPr>
          <w:lang w:val="en-CA"/>
        </w:rPr>
      </w:pPr>
      <w:bookmarkStart w:id="10" w:name="_Toc456696301"/>
      <w:r>
        <w:rPr>
          <w:lang w:val="en-CA"/>
        </w:rPr>
        <w:t>INTRODUCTION</w:t>
      </w:r>
      <w:bookmarkEnd w:id="10"/>
    </w:p>
    <w:p w:rsidR="004A7093" w:rsidRPr="004A7093" w:rsidRDefault="004A7093" w:rsidP="004A7093">
      <w:pPr>
        <w:pStyle w:val="Style1"/>
        <w:rPr>
          <w:b w:val="0"/>
          <w:sz w:val="22"/>
        </w:rPr>
      </w:pPr>
      <w:r w:rsidRPr="004A7093">
        <w:rPr>
          <w:b w:val="0"/>
          <w:sz w:val="22"/>
        </w:rPr>
        <w:t>This Relief Implementation Plan (RIP) was developed in accordance with the Canadian NPA Relief Planning Guidelines.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rsidR="00537D02" w:rsidRPr="004A7093" w:rsidRDefault="00537D02" w:rsidP="00537D02">
      <w:pPr>
        <w:rPr>
          <w:sz w:val="18"/>
          <w:lang w:val="en-US"/>
        </w:rPr>
      </w:pPr>
    </w:p>
    <w:p w:rsidR="004A7093" w:rsidRPr="004A7093" w:rsidRDefault="004A7093" w:rsidP="004A7093">
      <w:pPr>
        <w:keepNext/>
        <w:rPr>
          <w:b/>
          <w:szCs w:val="22"/>
          <w:u w:val="single"/>
        </w:rPr>
      </w:pPr>
      <w:r w:rsidRPr="004A7093">
        <w:rPr>
          <w:b/>
          <w:szCs w:val="22"/>
          <w:u w:val="single"/>
        </w:rPr>
        <w:t>Purpose of RIP</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The purpose of this RIP is to establish a framework and timeframe for implementing relief for NPA 709. This RIP addresses the:</w:t>
      </w:r>
    </w:p>
    <w:p w:rsidR="004A7093" w:rsidRPr="004A7093" w:rsidRDefault="004A7093" w:rsidP="00654761">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C2269C" w:rsidRDefault="004A7093" w:rsidP="00654761">
      <w:pPr>
        <w:pStyle w:val="BodyText2"/>
        <w:numPr>
          <w:ilvl w:val="0"/>
          <w:numId w:val="3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rPr>
          <w:b w:val="0"/>
          <w:szCs w:val="22"/>
        </w:rPr>
      </w:pPr>
      <w:r w:rsidRPr="004A7093">
        <w:rPr>
          <w:b w:val="0"/>
          <w:szCs w:val="22"/>
        </w:rPr>
        <w:t>introduction of mandatory 10-digit dialling for all local calls originating within and to the NPA 709 region prior to the introduction of new NPA Code 879.</w:t>
      </w:r>
    </w:p>
    <w:p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C2269C" w:rsidRDefault="004A7093" w:rsidP="00654761">
      <w:pPr>
        <w:pStyle w:val="BodyText2"/>
        <w:keepNext/>
        <w:numPr>
          <w:ilvl w:val="0"/>
          <w:numId w:val="30"/>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rPr>
          <w:b w:val="0"/>
          <w:szCs w:val="22"/>
        </w:rPr>
      </w:pPr>
      <w:proofErr w:type="gramStart"/>
      <w:r w:rsidRPr="004A7093">
        <w:rPr>
          <w:b w:val="0"/>
          <w:szCs w:val="22"/>
        </w:rPr>
        <w:t>implementation</w:t>
      </w:r>
      <w:proofErr w:type="gramEnd"/>
      <w:r w:rsidRPr="004A7093">
        <w:rPr>
          <w:b w:val="0"/>
          <w:szCs w:val="22"/>
        </w:rPr>
        <w:t xml:space="preserve"> of new NPA Code 879 as a distributed overlay to the NPA 709 region.</w:t>
      </w:r>
    </w:p>
    <w:p w:rsidR="004A7093" w:rsidRPr="004A7093" w:rsidRDefault="004A7093" w:rsidP="00654761">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rsidR="004A7093" w:rsidRPr="004A7093" w:rsidRDefault="004A7093" w:rsidP="004A7093">
      <w:pPr>
        <w:pStyle w:val="Style1"/>
        <w:rPr>
          <w:b w:val="0"/>
          <w:sz w:val="22"/>
          <w:szCs w:val="22"/>
        </w:rPr>
      </w:pPr>
      <w:r w:rsidRPr="004A7093">
        <w:rPr>
          <w:rFonts w:cs="Arial"/>
          <w:b w:val="0"/>
          <w:sz w:val="22"/>
          <w:szCs w:val="22"/>
        </w:rPr>
        <w:t>This RIP</w:t>
      </w:r>
      <w:r w:rsidRPr="004A7093">
        <w:rPr>
          <w:b w:val="0"/>
          <w:sz w:val="22"/>
          <w:szCs w:val="22"/>
        </w:rPr>
        <w:t xml:space="preserve"> contains a Relief Implementation Schedule (see Section 4), Consumer Awareness Program (CAP) (see Attachment 1) and Network Implementation Plan (NIP) (see Attachment 2).</w:t>
      </w:r>
    </w:p>
    <w:p w:rsidR="004A7093" w:rsidRPr="004A7093" w:rsidRDefault="004A7093" w:rsidP="004A7093">
      <w:pPr>
        <w:pStyle w:val="Style1"/>
        <w:rPr>
          <w:b w:val="0"/>
          <w:sz w:val="22"/>
          <w:szCs w:val="22"/>
        </w:rPr>
      </w:pP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This RIP addresses the activities, deliverables, and events impacting more than one individual TSP. It does not cover activities internal to each TSP. Attachment 3, Individual Telecommunications Service Provider Responsibilities, provides a list of activities that each TSP will need to address in its own network, systems and business operations.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rsidR="004A7093" w:rsidRPr="004A7093" w:rsidRDefault="004A7093" w:rsidP="004A7093">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rsidR="00791E55" w:rsidRPr="00791E55" w:rsidRDefault="00791E55" w:rsidP="00791E55">
      <w:pPr>
        <w:pStyle w:val="Style1"/>
        <w:rPr>
          <w:sz w:val="22"/>
        </w:rPr>
      </w:pPr>
      <w:r w:rsidRPr="00791E55">
        <w:rPr>
          <w:sz w:val="22"/>
        </w:rPr>
        <w:t>Telecom Notice of Consultation CRTC 20</w:t>
      </w:r>
      <w:r>
        <w:rPr>
          <w:sz w:val="22"/>
        </w:rPr>
        <w:t>16</w:t>
      </w:r>
      <w:r w:rsidRPr="00791E55">
        <w:rPr>
          <w:sz w:val="22"/>
        </w:rPr>
        <w:t>-</w:t>
      </w:r>
      <w:r>
        <w:rPr>
          <w:sz w:val="22"/>
        </w:rPr>
        <w:t>205</w:t>
      </w:r>
    </w:p>
    <w:p w:rsidR="00791E55" w:rsidRPr="00791E55" w:rsidRDefault="00791E55" w:rsidP="00791E55">
      <w:pPr>
        <w:pStyle w:val="Style1"/>
        <w:tabs>
          <w:tab w:val="left" w:pos="4050"/>
        </w:tabs>
        <w:rPr>
          <w:sz w:val="22"/>
        </w:rPr>
      </w:pPr>
    </w:p>
    <w:p w:rsidR="00791E55" w:rsidRPr="00791E55" w:rsidRDefault="00791E55" w:rsidP="00791E55">
      <w:pPr>
        <w:pStyle w:val="Style1"/>
        <w:rPr>
          <w:b w:val="0"/>
          <w:sz w:val="22"/>
        </w:rPr>
      </w:pPr>
      <w:r w:rsidRPr="00791E55">
        <w:rPr>
          <w:b w:val="0"/>
          <w:sz w:val="22"/>
        </w:rPr>
        <w:t xml:space="preserve">On </w:t>
      </w:r>
      <w:r>
        <w:rPr>
          <w:b w:val="0"/>
          <w:sz w:val="22"/>
        </w:rPr>
        <w:t>9 March</w:t>
      </w:r>
      <w:r w:rsidRPr="00791E55">
        <w:rPr>
          <w:b w:val="0"/>
          <w:sz w:val="22"/>
        </w:rPr>
        <w:t xml:space="preserve"> 20</w:t>
      </w:r>
      <w:r>
        <w:rPr>
          <w:b w:val="0"/>
          <w:sz w:val="22"/>
        </w:rPr>
        <w:t>16</w:t>
      </w:r>
      <w:r w:rsidRPr="00791E55">
        <w:rPr>
          <w:b w:val="0"/>
          <w:sz w:val="22"/>
        </w:rPr>
        <w:t xml:space="preserve"> the CNA advised CRTC staff that NPA 709 was in a Jeopardy Condition, and asked the CRTC to issue a Telecom Notice of Consultation (</w:t>
      </w:r>
      <w:proofErr w:type="spellStart"/>
      <w:r w:rsidRPr="00791E55">
        <w:rPr>
          <w:b w:val="0"/>
          <w:sz w:val="22"/>
        </w:rPr>
        <w:t>NoC</w:t>
      </w:r>
      <w:proofErr w:type="spellEnd"/>
      <w:r w:rsidRPr="00791E55">
        <w:rPr>
          <w:b w:val="0"/>
          <w:sz w:val="22"/>
        </w:rPr>
        <w:t>) for the establishment of a CRTC Interconnection Steering Committee (CISC) ad hoc committee for area code relief planning in Area Code 709 for the province of Newfoundland and Labrador.</w:t>
      </w:r>
    </w:p>
    <w:p w:rsidR="00791E55" w:rsidRPr="00791E55" w:rsidRDefault="00791E55" w:rsidP="00791E55">
      <w:pPr>
        <w:pStyle w:val="Style1"/>
        <w:rPr>
          <w:b w:val="0"/>
          <w:sz w:val="22"/>
        </w:rPr>
      </w:pPr>
    </w:p>
    <w:p w:rsidR="00791E55" w:rsidRDefault="00791E55" w:rsidP="00791E55">
      <w:pPr>
        <w:rPr>
          <w:szCs w:val="22"/>
        </w:rPr>
      </w:pPr>
      <w:r w:rsidRPr="00791E55">
        <w:t>On 31 May 2016, the CRTC issued Telecom Notice of Consultation CRTC 20</w:t>
      </w:r>
      <w:r>
        <w:t>16</w:t>
      </w:r>
      <w:r w:rsidRPr="00791E55">
        <w:t>-</w:t>
      </w:r>
      <w:r>
        <w:t>205</w:t>
      </w:r>
      <w:r w:rsidRPr="00791E55">
        <w:t xml:space="preserve"> </w:t>
      </w:r>
      <w:r w:rsidRPr="00791E55">
        <w:rPr>
          <w:i/>
        </w:rPr>
        <w:t xml:space="preserve">Establishment of a CISC ad hoc committee for relief planning for area code 709 in </w:t>
      </w:r>
      <w:r w:rsidRPr="00791E55">
        <w:rPr>
          <w:i/>
        </w:rPr>
        <w:lastRenderedPageBreak/>
        <w:t>Newfoundland and Labrador</w:t>
      </w:r>
      <w:r w:rsidRPr="00791E55">
        <w:t xml:space="preserve">, </w:t>
      </w:r>
      <w:r w:rsidRPr="00B47D6C">
        <w:rPr>
          <w:szCs w:val="22"/>
        </w:rPr>
        <w:t xml:space="preserve">in which it established a CISC ad hoc Relief Planning Committee (RPC) to examine options for providing relief to </w:t>
      </w:r>
      <w:r>
        <w:rPr>
          <w:szCs w:val="22"/>
        </w:rPr>
        <w:t>A</w:t>
      </w:r>
      <w:r w:rsidRPr="00B47D6C">
        <w:rPr>
          <w:szCs w:val="22"/>
        </w:rPr>
        <w:t xml:space="preserve">rea </w:t>
      </w:r>
      <w:r>
        <w:rPr>
          <w:szCs w:val="22"/>
        </w:rPr>
        <w:t>C</w:t>
      </w:r>
      <w:r w:rsidRPr="00B47D6C">
        <w:rPr>
          <w:szCs w:val="22"/>
        </w:rPr>
        <w:t>ode</w:t>
      </w:r>
      <w:r>
        <w:rPr>
          <w:szCs w:val="22"/>
        </w:rPr>
        <w:t> 709</w:t>
      </w:r>
      <w:r w:rsidRPr="00B47D6C">
        <w:rPr>
          <w:szCs w:val="22"/>
        </w:rPr>
        <w:t xml:space="preserve"> in </w:t>
      </w:r>
      <w:r>
        <w:rPr>
          <w:szCs w:val="22"/>
        </w:rPr>
        <w:t>Newfoundland and Labrador.</w:t>
      </w:r>
    </w:p>
    <w:p w:rsidR="004A7093" w:rsidRDefault="004A7093" w:rsidP="00537D02">
      <w:pPr>
        <w:rPr>
          <w:lang w:val="en-CA"/>
        </w:rPr>
      </w:pPr>
    </w:p>
    <w:p w:rsidR="006A29B0" w:rsidRPr="00235A0A" w:rsidRDefault="006A29B0" w:rsidP="006A29B0">
      <w:pPr>
        <w:keepNext/>
        <w:rPr>
          <w:b/>
        </w:rPr>
      </w:pPr>
      <w:r w:rsidRPr="00235A0A">
        <w:rPr>
          <w:b/>
        </w:rPr>
        <w:t>Planning Document</w:t>
      </w:r>
      <w:r>
        <w:rPr>
          <w:b/>
        </w:rPr>
        <w:t xml:space="preserve"> (</w:t>
      </w:r>
      <w:r w:rsidRPr="00235A0A">
        <w:rPr>
          <w:b/>
        </w:rPr>
        <w:t>PD)</w:t>
      </w:r>
    </w:p>
    <w:p w:rsidR="00BD0821" w:rsidRDefault="00BD0821" w:rsidP="00BC245B">
      <w:pPr>
        <w:rPr>
          <w:szCs w:val="22"/>
        </w:rPr>
      </w:pPr>
    </w:p>
    <w:p w:rsidR="003866C8" w:rsidRDefault="003866C8" w:rsidP="003866C8">
      <w:pPr>
        <w:autoSpaceDE w:val="0"/>
        <w:autoSpaceDN w:val="0"/>
        <w:adjustRightInd w:val="0"/>
        <w:rPr>
          <w:rFonts w:cs="Arial"/>
          <w:color w:val="000000"/>
          <w:lang w:val="en-US"/>
        </w:rPr>
      </w:pPr>
      <w:r>
        <w:rPr>
          <w:rFonts w:cs="Arial"/>
          <w:color w:val="000000"/>
          <w:lang w:val="en-US"/>
        </w:rPr>
        <w:t>This RIP has been developed in accordance with the recommendations contained in</w:t>
      </w:r>
    </w:p>
    <w:p w:rsidR="003866C8" w:rsidRDefault="003866C8" w:rsidP="003866C8">
      <w:pPr>
        <w:autoSpaceDE w:val="0"/>
        <w:autoSpaceDN w:val="0"/>
        <w:adjustRightInd w:val="0"/>
        <w:rPr>
          <w:rFonts w:cs="Arial"/>
          <w:color w:val="000000"/>
          <w:lang w:val="en-US"/>
        </w:rPr>
      </w:pPr>
      <w:proofErr w:type="gramStart"/>
      <w:r>
        <w:rPr>
          <w:rFonts w:cs="Arial"/>
          <w:color w:val="000000"/>
          <w:lang w:val="en-US"/>
        </w:rPr>
        <w:t>the</w:t>
      </w:r>
      <w:proofErr w:type="gramEnd"/>
      <w:r>
        <w:rPr>
          <w:rFonts w:cs="Arial"/>
          <w:color w:val="000000"/>
          <w:lang w:val="en-US"/>
        </w:rPr>
        <w:t xml:space="preserve"> Planning Document (PD). In an effort to expedite the process, due to the Jeopardy</w:t>
      </w:r>
    </w:p>
    <w:p w:rsidR="003866C8" w:rsidRDefault="003866C8" w:rsidP="003866C8">
      <w:pPr>
        <w:autoSpaceDE w:val="0"/>
        <w:autoSpaceDN w:val="0"/>
        <w:adjustRightInd w:val="0"/>
        <w:rPr>
          <w:rFonts w:cs="Arial"/>
          <w:color w:val="000000"/>
          <w:lang w:val="en-US"/>
        </w:rPr>
      </w:pPr>
      <w:r>
        <w:rPr>
          <w:rFonts w:cs="Arial"/>
          <w:color w:val="000000"/>
          <w:lang w:val="en-US"/>
        </w:rPr>
        <w:t>Condition in NPA 709, the RIP &amp; PD are being jointly submitted to the CRTC for</w:t>
      </w:r>
    </w:p>
    <w:p w:rsidR="003866C8" w:rsidRDefault="003866C8" w:rsidP="003866C8">
      <w:pPr>
        <w:autoSpaceDE w:val="0"/>
        <w:autoSpaceDN w:val="0"/>
        <w:adjustRightInd w:val="0"/>
        <w:rPr>
          <w:rFonts w:cs="Arial"/>
          <w:color w:val="000000"/>
          <w:lang w:val="en-US"/>
        </w:rPr>
      </w:pPr>
      <w:proofErr w:type="gramStart"/>
      <w:r>
        <w:rPr>
          <w:rFonts w:cs="Arial"/>
          <w:color w:val="000000"/>
          <w:lang w:val="en-US"/>
        </w:rPr>
        <w:t>approval</w:t>
      </w:r>
      <w:proofErr w:type="gramEnd"/>
      <w:r>
        <w:rPr>
          <w:rFonts w:cs="Arial"/>
          <w:color w:val="000000"/>
          <w:lang w:val="en-US"/>
        </w:rPr>
        <w:t>.</w:t>
      </w:r>
    </w:p>
    <w:p w:rsidR="003866C8" w:rsidRDefault="003866C8" w:rsidP="003866C8">
      <w:pPr>
        <w:autoSpaceDE w:val="0"/>
        <w:autoSpaceDN w:val="0"/>
        <w:adjustRightInd w:val="0"/>
        <w:rPr>
          <w:rFonts w:cs="Arial"/>
          <w:color w:val="000000"/>
          <w:lang w:val="en-US"/>
        </w:rPr>
      </w:pPr>
    </w:p>
    <w:p w:rsidR="003866C8" w:rsidRDefault="003866C8" w:rsidP="003866C8">
      <w:pPr>
        <w:autoSpaceDE w:val="0"/>
        <w:autoSpaceDN w:val="0"/>
        <w:adjustRightInd w:val="0"/>
        <w:rPr>
          <w:rFonts w:cs="Arial"/>
          <w:color w:val="000000"/>
          <w:lang w:val="en-US"/>
        </w:rPr>
      </w:pPr>
      <w:r>
        <w:rPr>
          <w:rFonts w:cs="Arial"/>
          <w:color w:val="000000"/>
          <w:lang w:val="en-US"/>
        </w:rPr>
        <w:t>After assessing the Relief Options and other issues contained in the PD, the RPC</w:t>
      </w:r>
    </w:p>
    <w:p w:rsidR="003866C8" w:rsidRDefault="003866C8" w:rsidP="003866C8">
      <w:pPr>
        <w:autoSpaceDE w:val="0"/>
        <w:autoSpaceDN w:val="0"/>
        <w:adjustRightInd w:val="0"/>
        <w:rPr>
          <w:rFonts w:cs="Arial"/>
          <w:color w:val="000000"/>
          <w:lang w:val="en-US"/>
        </w:rPr>
      </w:pPr>
      <w:proofErr w:type="gramStart"/>
      <w:r>
        <w:rPr>
          <w:rFonts w:cs="Arial"/>
          <w:color w:val="000000"/>
          <w:lang w:val="en-US"/>
        </w:rPr>
        <w:t>submitted</w:t>
      </w:r>
      <w:proofErr w:type="gramEnd"/>
      <w:r>
        <w:rPr>
          <w:rFonts w:cs="Arial"/>
          <w:color w:val="000000"/>
          <w:lang w:val="en-US"/>
        </w:rPr>
        <w:t xml:space="preserve"> the following recommendations to the CISC and CRTC:</w:t>
      </w:r>
    </w:p>
    <w:p w:rsidR="003866C8" w:rsidRPr="003866C8" w:rsidRDefault="003866C8" w:rsidP="00BC245B">
      <w:pPr>
        <w:rPr>
          <w:szCs w:val="22"/>
          <w:lang w:val="en-US"/>
        </w:rPr>
      </w:pPr>
    </w:p>
    <w:p w:rsidR="00C2269C" w:rsidRDefault="003866C8">
      <w:pPr>
        <w:pStyle w:val="ListParagraph"/>
        <w:numPr>
          <w:ilvl w:val="0"/>
          <w:numId w:val="15"/>
        </w:numPr>
        <w:autoSpaceDE w:val="0"/>
        <w:autoSpaceDN w:val="0"/>
        <w:adjustRightInd w:val="0"/>
        <w:contextualSpacing/>
        <w:rPr>
          <w:rFonts w:cs="Arial"/>
          <w:lang w:val="en-US"/>
        </w:rPr>
      </w:pPr>
      <w:r w:rsidRPr="001A7410">
        <w:rPr>
          <w:rFonts w:cs="Arial"/>
          <w:lang w:val="en-US"/>
        </w:rPr>
        <w:t xml:space="preserve">The Relief Method should be a distributed overlay of a new NPA Code on Newfoundland </w:t>
      </w:r>
      <w:r w:rsidRPr="003866C8">
        <w:rPr>
          <w:rFonts w:cs="Arial"/>
          <w:lang w:val="en-US"/>
        </w:rPr>
        <w:t>and Labrador NPA 709;</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NPA Code 879 should be the Relief NPA Code (In </w:t>
      </w:r>
      <w:r w:rsidRPr="003866C8">
        <w:rPr>
          <w:szCs w:val="22"/>
        </w:rPr>
        <w:t xml:space="preserve">Telecom Decision CRTC 2010-784 </w:t>
      </w:r>
      <w:r w:rsidRPr="003866C8">
        <w:rPr>
          <w:i/>
          <w:szCs w:val="22"/>
        </w:rPr>
        <w:t>CRTC Interconnection Steering Committee consensus item – Reservation of area codes for future area code relief</w:t>
      </w:r>
      <w:r w:rsidRPr="003866C8">
        <w:rPr>
          <w:rFonts w:cs="Arial"/>
          <w:lang w:val="en-US"/>
        </w:rPr>
        <w:t xml:space="preserve">, </w:t>
      </w:r>
      <w:r w:rsidRPr="003866C8">
        <w:rPr>
          <w:szCs w:val="22"/>
        </w:rPr>
        <w:t>the CRTC directed the CNA to set aside NPA 879 for the relief of NPA 709.</w:t>
      </w:r>
      <w:r w:rsidRPr="003866C8">
        <w:rPr>
          <w:rFonts w:cs="Arial"/>
          <w:lang w:val="en-US"/>
        </w:rPr>
        <w:t>);</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The Relief Date should be </w:t>
      </w:r>
      <w:r w:rsidRPr="00654761">
        <w:rPr>
          <w:rFonts w:cs="Arial"/>
          <w:highlight w:val="yellow"/>
          <w:lang w:val="en-US"/>
        </w:rPr>
        <w:t>24 November 2018</w:t>
      </w:r>
      <w:r w:rsidRPr="003866C8">
        <w:rPr>
          <w:rFonts w:cs="Arial"/>
          <w:lang w:val="en-US"/>
        </w:rPr>
        <w:t xml:space="preserve"> in order to provide Carriers and customers with advanced notification and sufficient lead-time to implement relief given the Jeopardy Condition in NPA 709;</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The local </w:t>
      </w:r>
      <w:proofErr w:type="spellStart"/>
      <w:r w:rsidRPr="003866C8">
        <w:rPr>
          <w:rFonts w:cs="Arial"/>
          <w:lang w:val="en-US"/>
        </w:rPr>
        <w:t>dialling</w:t>
      </w:r>
      <w:proofErr w:type="spellEnd"/>
      <w:r w:rsidRPr="003866C8">
        <w:rPr>
          <w:rFonts w:cs="Arial"/>
          <w:lang w:val="en-US"/>
        </w:rPr>
        <w:t xml:space="preserve"> plan should be changed to 10 digits for all local calls within NPA 709;</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A 7- to 10-digit local </w:t>
      </w:r>
      <w:proofErr w:type="spellStart"/>
      <w:r w:rsidRPr="003866C8">
        <w:rPr>
          <w:rFonts w:cs="Arial"/>
          <w:lang w:val="en-US"/>
        </w:rPr>
        <w:t>dialling</w:t>
      </w:r>
      <w:proofErr w:type="spellEnd"/>
      <w:r w:rsidRPr="003866C8">
        <w:rPr>
          <w:rFonts w:cs="Arial"/>
          <w:lang w:val="en-US"/>
        </w:rPr>
        <w:t xml:space="preserve"> transition period should be implemented commencing on 17 August 2018, with network announcements on calls dialed using 7 digits phased in over one week between </w:t>
      </w:r>
      <w:r w:rsidRPr="00654761">
        <w:rPr>
          <w:rFonts w:cs="Arial"/>
          <w:highlight w:val="yellow"/>
          <w:lang w:val="en-US"/>
        </w:rPr>
        <w:t>17 August 2018</w:t>
      </w:r>
      <w:r w:rsidRPr="003866C8">
        <w:rPr>
          <w:rFonts w:cs="Arial"/>
          <w:lang w:val="en-US"/>
        </w:rPr>
        <w:t xml:space="preserve"> and </w:t>
      </w:r>
      <w:r w:rsidRPr="00654761">
        <w:rPr>
          <w:rFonts w:cs="Arial"/>
          <w:highlight w:val="yellow"/>
          <w:lang w:val="en-US"/>
        </w:rPr>
        <w:t>24 August 2018</w:t>
      </w:r>
      <w:r w:rsidRPr="003866C8">
        <w:rPr>
          <w:rFonts w:cs="Arial"/>
          <w:lang w:val="en-US"/>
        </w:rPr>
        <w:t xml:space="preserve">; </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Mandatory 10-digit local </w:t>
      </w:r>
      <w:proofErr w:type="spellStart"/>
      <w:r w:rsidRPr="003866C8">
        <w:rPr>
          <w:rFonts w:cs="Arial"/>
          <w:lang w:val="en-US"/>
        </w:rPr>
        <w:t>dialling</w:t>
      </w:r>
      <w:proofErr w:type="spellEnd"/>
      <w:r w:rsidRPr="003866C8">
        <w:rPr>
          <w:rFonts w:cs="Arial"/>
          <w:lang w:val="en-US"/>
        </w:rPr>
        <w:t xml:space="preserve"> should be implemented commencing on </w:t>
      </w:r>
      <w:r w:rsidRPr="00654761">
        <w:rPr>
          <w:rFonts w:cs="Arial"/>
          <w:highlight w:val="yellow"/>
          <w:lang w:val="en-US"/>
        </w:rPr>
        <w:t>10 November 2018</w:t>
      </w:r>
      <w:r w:rsidRPr="003866C8">
        <w:rPr>
          <w:rFonts w:cs="Arial"/>
          <w:lang w:val="en-US"/>
        </w:rPr>
        <w:t xml:space="preserve">, with network announcements on calls </w:t>
      </w:r>
      <w:proofErr w:type="spellStart"/>
      <w:r w:rsidRPr="003866C8">
        <w:rPr>
          <w:rFonts w:cs="Arial"/>
          <w:lang w:val="en-US"/>
        </w:rPr>
        <w:t>dialled</w:t>
      </w:r>
      <w:proofErr w:type="spellEnd"/>
      <w:r w:rsidRPr="003866C8">
        <w:rPr>
          <w:rFonts w:cs="Arial"/>
          <w:lang w:val="en-US"/>
        </w:rPr>
        <w:t xml:space="preserve"> using 7 digits phased in over one week between </w:t>
      </w:r>
      <w:r w:rsidRPr="00654761">
        <w:rPr>
          <w:rFonts w:cs="Arial"/>
          <w:highlight w:val="yellow"/>
          <w:lang w:val="en-US"/>
        </w:rPr>
        <w:t>10 November 2018</w:t>
      </w:r>
      <w:r w:rsidRPr="003866C8">
        <w:rPr>
          <w:rFonts w:cs="Arial"/>
          <w:lang w:val="en-US"/>
        </w:rPr>
        <w:t xml:space="preserve"> and </w:t>
      </w:r>
      <w:r w:rsidRPr="00654761">
        <w:rPr>
          <w:rFonts w:cs="Arial"/>
          <w:highlight w:val="yellow"/>
          <w:lang w:val="en-US"/>
        </w:rPr>
        <w:t>17 November 2018</w:t>
      </w:r>
      <w:r w:rsidRPr="003866C8">
        <w:rPr>
          <w:rFonts w:cs="Arial"/>
          <w:lang w:val="en-US"/>
        </w:rPr>
        <w:t>; and</w:t>
      </w:r>
    </w:p>
    <w:p w:rsidR="003866C8" w:rsidRPr="003866C8" w:rsidRDefault="003866C8" w:rsidP="003866C8">
      <w:pPr>
        <w:autoSpaceDE w:val="0"/>
        <w:autoSpaceDN w:val="0"/>
        <w:adjustRightInd w:val="0"/>
        <w:rPr>
          <w:rFonts w:cs="Arial"/>
          <w:lang w:val="en-US"/>
        </w:rPr>
      </w:pPr>
    </w:p>
    <w:p w:rsidR="00C2269C" w:rsidRDefault="003866C8">
      <w:pPr>
        <w:pStyle w:val="ListParagraph"/>
        <w:numPr>
          <w:ilvl w:val="0"/>
          <w:numId w:val="15"/>
        </w:numPr>
        <w:autoSpaceDE w:val="0"/>
        <w:autoSpaceDN w:val="0"/>
        <w:adjustRightInd w:val="0"/>
        <w:contextualSpacing/>
        <w:rPr>
          <w:rFonts w:cs="Arial"/>
          <w:lang w:val="en-US"/>
        </w:rPr>
      </w:pPr>
      <w:r w:rsidRPr="003866C8">
        <w:rPr>
          <w:rFonts w:cs="Arial"/>
          <w:lang w:val="en-US"/>
        </w:rPr>
        <w:t xml:space="preserve">Standard network announcements should be implemented commencing on </w:t>
      </w:r>
      <w:r w:rsidRPr="00654761">
        <w:rPr>
          <w:rFonts w:cs="Arial"/>
          <w:highlight w:val="yellow"/>
          <w:lang w:val="en-US"/>
        </w:rPr>
        <w:t>2 Feb 2019</w:t>
      </w:r>
      <w:r w:rsidRPr="003866C8">
        <w:rPr>
          <w:rFonts w:cs="Arial"/>
          <w:lang w:val="en-US"/>
        </w:rPr>
        <w:t xml:space="preserve"> and completed within one month by </w:t>
      </w:r>
      <w:r w:rsidRPr="00654761">
        <w:rPr>
          <w:rFonts w:cs="Arial"/>
          <w:highlight w:val="yellow"/>
          <w:lang w:val="en-US"/>
        </w:rPr>
        <w:t>2 March 2019</w:t>
      </w:r>
      <w:r w:rsidRPr="003866C8">
        <w:rPr>
          <w:rFonts w:cs="Arial"/>
          <w:lang w:val="en-US"/>
        </w:rPr>
        <w:t>.</w:t>
      </w:r>
    </w:p>
    <w:p w:rsidR="00146193" w:rsidRDefault="00146193" w:rsidP="00BC245B">
      <w:pPr>
        <w:rPr>
          <w:szCs w:val="22"/>
          <w:lang w:val="en-US"/>
        </w:rPr>
      </w:pPr>
    </w:p>
    <w:p w:rsidR="00C55E2F" w:rsidRDefault="00C55E2F" w:rsidP="00C55E2F">
      <w:pPr>
        <w:autoSpaceDE w:val="0"/>
        <w:autoSpaceDN w:val="0"/>
        <w:adjustRightInd w:val="0"/>
        <w:rPr>
          <w:rFonts w:cs="Arial"/>
          <w:b/>
          <w:bCs/>
          <w:szCs w:val="22"/>
          <w:lang w:val="en-US"/>
        </w:rPr>
      </w:pPr>
      <w:r>
        <w:rPr>
          <w:rFonts w:cs="Arial"/>
          <w:b/>
          <w:bCs/>
          <w:szCs w:val="22"/>
          <w:lang w:val="en-US"/>
        </w:rPr>
        <w:t>RIP Recommendations</w:t>
      </w:r>
    </w:p>
    <w:p w:rsidR="00C55E2F" w:rsidRDefault="00C55E2F" w:rsidP="00C55E2F">
      <w:pPr>
        <w:autoSpaceDE w:val="0"/>
        <w:autoSpaceDN w:val="0"/>
        <w:adjustRightInd w:val="0"/>
        <w:rPr>
          <w:rFonts w:cs="Arial"/>
          <w:b/>
          <w:bCs/>
          <w:szCs w:val="22"/>
          <w:lang w:val="en-US"/>
        </w:rPr>
      </w:pPr>
    </w:p>
    <w:p w:rsidR="00C55E2F" w:rsidRPr="00C55E2F" w:rsidRDefault="00C55E2F" w:rsidP="00C55E2F">
      <w:pPr>
        <w:pStyle w:val="ListParagraph"/>
        <w:numPr>
          <w:ilvl w:val="0"/>
          <w:numId w:val="45"/>
        </w:numPr>
        <w:autoSpaceDE w:val="0"/>
        <w:autoSpaceDN w:val="0"/>
        <w:adjustRightInd w:val="0"/>
        <w:rPr>
          <w:rFonts w:cs="Arial"/>
          <w:szCs w:val="22"/>
          <w:lang w:val="en-US"/>
        </w:rPr>
      </w:pPr>
      <w:r w:rsidRPr="00C55E2F">
        <w:rPr>
          <w:rFonts w:cs="Arial"/>
          <w:szCs w:val="22"/>
          <w:lang w:val="en-US"/>
        </w:rPr>
        <w:t xml:space="preserve">In accordance with the CRTC direction contained in Telecom Regulatory Policy CRTC 2009-156, section 13, regarding </w:t>
      </w:r>
      <w:proofErr w:type="spellStart"/>
      <w:r w:rsidRPr="00C55E2F">
        <w:rPr>
          <w:rFonts w:cs="Arial"/>
          <w:szCs w:val="22"/>
          <w:lang w:val="en-US"/>
        </w:rPr>
        <w:t>dialling</w:t>
      </w:r>
      <w:proofErr w:type="spellEnd"/>
      <w:r w:rsidRPr="00C55E2F">
        <w:rPr>
          <w:rFonts w:cs="Arial"/>
          <w:szCs w:val="22"/>
          <w:lang w:val="en-US"/>
        </w:rPr>
        <w:t xml:space="preserve"> plan changes, the RPC notes that the Commission has retained the general obligation for all relevant Telecommunications Service Providers (TSPs) to inform all customers about </w:t>
      </w:r>
      <w:proofErr w:type="spellStart"/>
      <w:r w:rsidRPr="00C55E2F">
        <w:rPr>
          <w:rFonts w:cs="Arial"/>
          <w:szCs w:val="22"/>
          <w:lang w:val="en-US"/>
        </w:rPr>
        <w:t>dialling</w:t>
      </w:r>
      <w:proofErr w:type="spellEnd"/>
      <w:r w:rsidRPr="00C55E2F">
        <w:rPr>
          <w:rFonts w:cs="Arial"/>
          <w:szCs w:val="22"/>
          <w:lang w:val="en-US"/>
        </w:rPr>
        <w:t xml:space="preserve"> plan changes; however, TSPs may determine the appropriate methods to inform their customers.</w:t>
      </w:r>
    </w:p>
    <w:p w:rsidR="00C55E2F" w:rsidRDefault="00C55E2F" w:rsidP="00C55E2F">
      <w:pPr>
        <w:autoSpaceDE w:val="0"/>
        <w:autoSpaceDN w:val="0"/>
        <w:adjustRightInd w:val="0"/>
        <w:rPr>
          <w:rFonts w:cs="Arial"/>
          <w:szCs w:val="22"/>
          <w:lang w:val="en-US"/>
        </w:rPr>
      </w:pPr>
    </w:p>
    <w:p w:rsidR="00C55E2F" w:rsidRPr="00C55E2F" w:rsidRDefault="00C55E2F" w:rsidP="00C55E2F">
      <w:pPr>
        <w:pStyle w:val="ListParagraph"/>
        <w:numPr>
          <w:ilvl w:val="0"/>
          <w:numId w:val="45"/>
        </w:numPr>
        <w:autoSpaceDE w:val="0"/>
        <w:autoSpaceDN w:val="0"/>
        <w:adjustRightInd w:val="0"/>
        <w:rPr>
          <w:szCs w:val="22"/>
          <w:lang w:val="en-US"/>
        </w:rPr>
      </w:pPr>
      <w:r w:rsidRPr="00C55E2F">
        <w:rPr>
          <w:rFonts w:cs="Arial"/>
          <w:szCs w:val="22"/>
          <w:lang w:val="en-US"/>
        </w:rPr>
        <w:t xml:space="preserve">All Carriers must have modified their network </w:t>
      </w:r>
      <w:proofErr w:type="spellStart"/>
      <w:r w:rsidRPr="00C55E2F">
        <w:rPr>
          <w:rFonts w:cs="Arial"/>
          <w:szCs w:val="22"/>
          <w:lang w:val="en-US"/>
        </w:rPr>
        <w:t>signalling</w:t>
      </w:r>
      <w:proofErr w:type="spellEnd"/>
      <w:r w:rsidRPr="00C55E2F">
        <w:rPr>
          <w:rFonts w:cs="Arial"/>
          <w:szCs w:val="22"/>
          <w:lang w:val="en-US"/>
        </w:rPr>
        <w:t xml:space="preserve"> to permit 10-digit local </w:t>
      </w:r>
      <w:proofErr w:type="spellStart"/>
      <w:r w:rsidRPr="00C55E2F">
        <w:rPr>
          <w:rFonts w:cs="Arial"/>
          <w:szCs w:val="22"/>
          <w:lang w:val="en-US"/>
        </w:rPr>
        <w:t>dialling</w:t>
      </w:r>
      <w:proofErr w:type="spellEnd"/>
      <w:r w:rsidRPr="00C55E2F">
        <w:rPr>
          <w:rFonts w:cs="Arial"/>
          <w:szCs w:val="22"/>
          <w:lang w:val="en-US"/>
        </w:rPr>
        <w:t xml:space="preserve"> by 24 May 2018.</w:t>
      </w:r>
    </w:p>
    <w:p w:rsidR="00C55E2F" w:rsidRPr="003866C8" w:rsidRDefault="00C55E2F" w:rsidP="00C55E2F">
      <w:pPr>
        <w:rPr>
          <w:szCs w:val="22"/>
          <w:lang w:val="en-US"/>
        </w:rPr>
      </w:pPr>
    </w:p>
    <w:p w:rsidR="003866C8" w:rsidRPr="00235A0A" w:rsidRDefault="003866C8" w:rsidP="003866C8">
      <w:pPr>
        <w:rPr>
          <w:b/>
          <w:u w:val="single"/>
        </w:rPr>
      </w:pPr>
      <w:r w:rsidRPr="00235A0A">
        <w:rPr>
          <w:b/>
          <w:u w:val="single"/>
        </w:rPr>
        <w:t xml:space="preserve">Map of NPA </w:t>
      </w:r>
      <w:r>
        <w:rPr>
          <w:b/>
          <w:u w:val="single"/>
        </w:rPr>
        <w:t>709</w:t>
      </w:r>
    </w:p>
    <w:p w:rsidR="003866C8" w:rsidRDefault="003866C8" w:rsidP="003866C8"/>
    <w:p w:rsidR="003866C8" w:rsidRPr="003866C8" w:rsidRDefault="003866C8" w:rsidP="003866C8">
      <w:pPr>
        <w:pStyle w:val="Style1"/>
        <w:rPr>
          <w:b w:val="0"/>
          <w:sz w:val="22"/>
          <w:szCs w:val="22"/>
        </w:rPr>
      </w:pPr>
      <w:r w:rsidRPr="003866C8">
        <w:rPr>
          <w:b w:val="0"/>
          <w:sz w:val="22"/>
          <w:szCs w:val="22"/>
        </w:rPr>
        <w:lastRenderedPageBreak/>
        <w:t>A map showing NPA 70</w:t>
      </w:r>
      <w:r>
        <w:rPr>
          <w:b w:val="0"/>
          <w:sz w:val="22"/>
          <w:szCs w:val="22"/>
        </w:rPr>
        <w:t>9</w:t>
      </w:r>
      <w:r w:rsidRPr="003866C8">
        <w:rPr>
          <w:b w:val="0"/>
          <w:sz w:val="22"/>
          <w:szCs w:val="22"/>
        </w:rPr>
        <w:t xml:space="preserve"> is on the following page. The 70</w:t>
      </w:r>
      <w:r>
        <w:rPr>
          <w:b w:val="0"/>
          <w:sz w:val="22"/>
          <w:szCs w:val="22"/>
        </w:rPr>
        <w:t>9</w:t>
      </w:r>
      <w:r w:rsidRPr="003866C8">
        <w:rPr>
          <w:b w:val="0"/>
          <w:sz w:val="22"/>
          <w:szCs w:val="22"/>
        </w:rPr>
        <w:t xml:space="preserve"> Numbering Plan Area (NPA) consists of </w:t>
      </w:r>
      <w:r w:rsidR="00386F63" w:rsidRPr="00386F63">
        <w:rPr>
          <w:b w:val="0"/>
          <w:sz w:val="22"/>
          <w:szCs w:val="22"/>
        </w:rPr>
        <w:t>211 Exchange Areas serving the province of Newfoundland and Labrador which includes the major communities of Corner Brook, Gander, Grand Falls, Happy Valley</w:t>
      </w:r>
      <w:r w:rsidR="00386F63" w:rsidRPr="00386F63">
        <w:rPr>
          <w:b w:val="0"/>
          <w:sz w:val="22"/>
          <w:szCs w:val="22"/>
        </w:rPr>
        <w:noBreakHyphen/>
      </w:r>
      <w:proofErr w:type="spellStart"/>
      <w:r w:rsidR="00386F63" w:rsidRPr="00386F63">
        <w:rPr>
          <w:b w:val="0"/>
          <w:sz w:val="22"/>
          <w:szCs w:val="22"/>
        </w:rPr>
        <w:t>Goose</w:t>
      </w:r>
      <w:proofErr w:type="spellEnd"/>
      <w:r w:rsidR="00386F63" w:rsidRPr="00386F63">
        <w:rPr>
          <w:b w:val="0"/>
          <w:sz w:val="22"/>
          <w:szCs w:val="22"/>
        </w:rPr>
        <w:t xml:space="preserve"> Bay, Labrador City</w:t>
      </w:r>
      <w:r w:rsidR="00386F63" w:rsidRPr="00386F63">
        <w:rPr>
          <w:b w:val="0"/>
          <w:sz w:val="22"/>
          <w:szCs w:val="22"/>
        </w:rPr>
        <w:noBreakHyphen/>
      </w:r>
      <w:proofErr w:type="spellStart"/>
      <w:r w:rsidR="00386F63" w:rsidRPr="00386F63">
        <w:rPr>
          <w:b w:val="0"/>
          <w:sz w:val="22"/>
          <w:szCs w:val="22"/>
        </w:rPr>
        <w:t>Wabush</w:t>
      </w:r>
      <w:proofErr w:type="spellEnd"/>
      <w:r w:rsidR="00386F63" w:rsidRPr="00386F63">
        <w:rPr>
          <w:b w:val="0"/>
          <w:sz w:val="22"/>
          <w:szCs w:val="22"/>
        </w:rPr>
        <w:t xml:space="preserve">, </w:t>
      </w:r>
      <w:proofErr w:type="spellStart"/>
      <w:r w:rsidR="00386F63" w:rsidRPr="00386F63">
        <w:rPr>
          <w:b w:val="0"/>
          <w:sz w:val="22"/>
          <w:szCs w:val="22"/>
        </w:rPr>
        <w:t>Marystown</w:t>
      </w:r>
      <w:proofErr w:type="spellEnd"/>
      <w:r w:rsidR="00386F63" w:rsidRPr="00386F63">
        <w:rPr>
          <w:b w:val="0"/>
          <w:sz w:val="22"/>
          <w:szCs w:val="22"/>
        </w:rPr>
        <w:t xml:space="preserve"> and St. John’s.</w:t>
      </w:r>
    </w:p>
    <w:p w:rsidR="00821BFB" w:rsidRDefault="00821BFB" w:rsidP="00D34D38">
      <w:pPr>
        <w:rPr>
          <w:szCs w:val="22"/>
          <w:highlight w:val="yellow"/>
        </w:rPr>
      </w:pPr>
    </w:p>
    <w:p w:rsidR="00386F63" w:rsidRDefault="00386F63" w:rsidP="00BC245B">
      <w:pPr>
        <w:rPr>
          <w:szCs w:val="22"/>
          <w:highlight w:val="yellow"/>
        </w:rPr>
        <w:sectPr w:rsidR="00386F63" w:rsidSect="001732BE">
          <w:headerReference w:type="default" r:id="rId8"/>
          <w:footerReference w:type="default" r:id="rId9"/>
          <w:pgSz w:w="12240" w:h="15840" w:code="1"/>
          <w:pgMar w:top="1440" w:right="1440" w:bottom="1440" w:left="1440" w:header="720" w:footer="720" w:gutter="0"/>
          <w:pgNumType w:start="1" w:chapStyle="9"/>
          <w:cols w:space="720"/>
        </w:sectPr>
      </w:pPr>
    </w:p>
    <w:p w:rsidR="00386F63" w:rsidRDefault="00534886" w:rsidP="00BC245B">
      <w:pPr>
        <w:rPr>
          <w:szCs w:val="22"/>
        </w:rPr>
      </w:pPr>
      <w:r w:rsidRPr="00534886">
        <w:rPr>
          <w:szCs w:val="22"/>
        </w:rPr>
        <w:lastRenderedPageBreak/>
        <w:drawing>
          <wp:inline distT="0" distB="0" distL="0" distR="0">
            <wp:extent cx="5715000" cy="6601968"/>
            <wp:effectExtent l="0" t="0" r="0" b="8890"/>
            <wp:docPr id="7" name="Picture 3" descr="OverviewAndAdjacentNPAs_MI_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verviewAndAdjacentNPAs_MI_export"/>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6601968"/>
                    </a:xfrm>
                    <a:prstGeom prst="rect">
                      <a:avLst/>
                    </a:prstGeom>
                    <a:noFill/>
                    <a:ln>
                      <a:noFill/>
                    </a:ln>
                  </pic:spPr>
                </pic:pic>
              </a:graphicData>
            </a:graphic>
          </wp:inline>
        </w:drawing>
      </w:r>
    </w:p>
    <w:p w:rsidR="00386F63" w:rsidRDefault="00386F63" w:rsidP="00BC245B">
      <w:pPr>
        <w:rPr>
          <w:szCs w:val="22"/>
        </w:rPr>
        <w:sectPr w:rsidR="00386F63" w:rsidSect="001732BE">
          <w:pgSz w:w="12240" w:h="15840" w:code="1"/>
          <w:pgMar w:top="1440" w:right="1440" w:bottom="1440" w:left="1440" w:header="720" w:footer="720" w:gutter="0"/>
          <w:pgNumType w:start="1" w:chapStyle="9"/>
          <w:cols w:space="720"/>
        </w:sectPr>
      </w:pPr>
    </w:p>
    <w:p w:rsidR="00386F63" w:rsidRPr="00386F63" w:rsidRDefault="00386F63" w:rsidP="00386F63">
      <w:pPr>
        <w:rPr>
          <w:b/>
          <w:u w:val="single"/>
        </w:rPr>
      </w:pPr>
      <w:r w:rsidRPr="00386F63">
        <w:rPr>
          <w:b/>
          <w:u w:val="single"/>
        </w:rPr>
        <w:lastRenderedPageBreak/>
        <w:t>Dial Plan Impacts</w:t>
      </w:r>
    </w:p>
    <w:p w:rsidR="00386F63" w:rsidRPr="00386F63" w:rsidRDefault="00386F63" w:rsidP="00386F63"/>
    <w:p w:rsidR="009019F2" w:rsidRPr="008E147D" w:rsidRDefault="009019F2" w:rsidP="009019F2">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9019F2" w:rsidRPr="008E147D" w:rsidRDefault="009019F2" w:rsidP="009019F2">
      <w:pPr>
        <w:rPr>
          <w:rFonts w:cs="Arial"/>
          <w:szCs w:val="22"/>
        </w:rPr>
      </w:pPr>
    </w:p>
    <w:p w:rsidR="00C2269C" w:rsidRDefault="009019F2">
      <w:pPr>
        <w:pStyle w:val="ListParagraph"/>
        <w:numPr>
          <w:ilvl w:val="0"/>
          <w:numId w:val="13"/>
        </w:numPr>
        <w:ind w:hanging="720"/>
        <w:rPr>
          <w:rFonts w:cs="Arial"/>
          <w:szCs w:val="22"/>
        </w:rPr>
      </w:pPr>
      <w:r w:rsidRPr="008E147D">
        <w:rPr>
          <w:rFonts w:cs="Arial"/>
          <w:szCs w:val="22"/>
        </w:rPr>
        <w:t>7-digit dialling for local calls within NPA 709;</w:t>
      </w:r>
    </w:p>
    <w:p w:rsidR="00C2269C" w:rsidRDefault="009019F2">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C2269C" w:rsidRDefault="009019F2">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xml:space="preserve">, Labrador and </w:t>
      </w:r>
      <w:proofErr w:type="spellStart"/>
      <w:r w:rsidRPr="0047447B">
        <w:rPr>
          <w:rFonts w:cs="Arial"/>
          <w:szCs w:val="22"/>
        </w:rPr>
        <w:t>Fermont</w:t>
      </w:r>
      <w:proofErr w:type="spellEnd"/>
      <w:r w:rsidRPr="0047447B">
        <w:rPr>
          <w:rFonts w:cs="Arial"/>
          <w:szCs w:val="22"/>
        </w:rPr>
        <w:t>, Quebec;</w:t>
      </w:r>
    </w:p>
    <w:p w:rsidR="00C2269C" w:rsidRDefault="009019F2">
      <w:pPr>
        <w:pStyle w:val="ListParagraph"/>
        <w:numPr>
          <w:ilvl w:val="0"/>
          <w:numId w:val="13"/>
        </w:numPr>
        <w:ind w:hanging="720"/>
        <w:rPr>
          <w:rFonts w:cs="Arial"/>
          <w:szCs w:val="22"/>
        </w:rPr>
      </w:pPr>
      <w:r w:rsidRPr="0047447B">
        <w:rPr>
          <w:rFonts w:cs="Arial"/>
          <w:szCs w:val="22"/>
        </w:rPr>
        <w:t xml:space="preserve">10-digit local calling from </w:t>
      </w:r>
      <w:proofErr w:type="spellStart"/>
      <w:r w:rsidRPr="0047447B">
        <w:rPr>
          <w:rFonts w:cs="Arial"/>
          <w:szCs w:val="22"/>
        </w:rPr>
        <w:t>Fermont</w:t>
      </w:r>
      <w:proofErr w:type="spellEnd"/>
      <w:r w:rsidRPr="0047447B">
        <w:rPr>
          <w:rFonts w:cs="Arial"/>
          <w:szCs w:val="22"/>
        </w:rPr>
        <w: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C2269C" w:rsidRDefault="009019F2">
      <w:pPr>
        <w:pStyle w:val="ListParagraph"/>
        <w:numPr>
          <w:ilvl w:val="0"/>
          <w:numId w:val="13"/>
        </w:numPr>
        <w:ind w:hanging="720"/>
        <w:rPr>
          <w:rFonts w:cs="Arial"/>
          <w:szCs w:val="22"/>
        </w:rPr>
      </w:pPr>
      <w:proofErr w:type="gramStart"/>
      <w:r w:rsidRPr="00F43207">
        <w:rPr>
          <w:rFonts w:cs="Arial"/>
          <w:szCs w:val="22"/>
        </w:rPr>
        <w:t>no</w:t>
      </w:r>
      <w:proofErr w:type="gramEnd"/>
      <w:r w:rsidRPr="00F43207">
        <w:rPr>
          <w:rFonts w:cs="Arial"/>
          <w:szCs w:val="22"/>
        </w:rPr>
        <w:t xml:space="preserve"> local calling between NPA 709 and other adjacent NPAs.</w:t>
      </w:r>
    </w:p>
    <w:p w:rsidR="009019F2" w:rsidRPr="00E3154F" w:rsidRDefault="009019F2" w:rsidP="009019F2">
      <w:pPr>
        <w:ind w:left="1440" w:hanging="720"/>
      </w:pPr>
    </w:p>
    <w:p w:rsidR="009019F2" w:rsidRDefault="009019F2" w:rsidP="009019F2">
      <w:pPr>
        <w:autoSpaceDE w:val="0"/>
        <w:autoSpaceDN w:val="0"/>
        <w:adjustRightInd w:val="0"/>
        <w:rPr>
          <w:rFonts w:cs="Arial"/>
          <w:color w:val="000000"/>
          <w:lang w:val="en-US"/>
        </w:rPr>
      </w:pPr>
      <w:r>
        <w:rPr>
          <w:rFonts w:cs="Arial"/>
          <w:color w:val="000000"/>
          <w:lang w:val="en-US"/>
        </w:rPr>
        <w:t xml:space="preserve">NPA relief will have the following impacts on </w:t>
      </w:r>
      <w:proofErr w:type="spellStart"/>
      <w:r>
        <w:rPr>
          <w:rFonts w:cs="Arial"/>
          <w:color w:val="000000"/>
          <w:lang w:val="en-US"/>
        </w:rPr>
        <w:t>dialling</w:t>
      </w:r>
      <w:proofErr w:type="spellEnd"/>
      <w:r>
        <w:rPr>
          <w:rFonts w:cs="Arial"/>
          <w:color w:val="000000"/>
          <w:lang w:val="en-US"/>
        </w:rPr>
        <w:t xml:space="preserve"> for local calls originated in the</w:t>
      </w:r>
    </w:p>
    <w:p w:rsidR="009019F2" w:rsidRDefault="009019F2" w:rsidP="009019F2">
      <w:pPr>
        <w:autoSpaceDE w:val="0"/>
        <w:autoSpaceDN w:val="0"/>
        <w:adjustRightInd w:val="0"/>
        <w:rPr>
          <w:rFonts w:cs="Arial"/>
          <w:color w:val="000000"/>
          <w:lang w:val="en-US"/>
        </w:rPr>
      </w:pPr>
      <w:r>
        <w:rPr>
          <w:rFonts w:cs="Arial"/>
          <w:color w:val="000000"/>
          <w:lang w:val="en-US"/>
        </w:rPr>
        <w:t xml:space="preserve">NPA </w:t>
      </w:r>
      <w:r w:rsidR="00C2269C">
        <w:rPr>
          <w:rFonts w:cs="Arial"/>
          <w:color w:val="000000"/>
          <w:lang w:val="en-US"/>
        </w:rPr>
        <w:t xml:space="preserve">709 </w:t>
      </w:r>
      <w:r>
        <w:rPr>
          <w:rFonts w:cs="Arial"/>
          <w:color w:val="000000"/>
          <w:lang w:val="en-US"/>
        </w:rPr>
        <w:t>area:</w:t>
      </w:r>
    </w:p>
    <w:p w:rsidR="009019F2" w:rsidRDefault="009019F2" w:rsidP="009019F2">
      <w:pPr>
        <w:autoSpaceDE w:val="0"/>
        <w:autoSpaceDN w:val="0"/>
        <w:adjustRightInd w:val="0"/>
        <w:rPr>
          <w:rFonts w:cs="Arial"/>
          <w:color w:val="000000"/>
          <w:lang w:val="en-US"/>
        </w:rPr>
      </w:pPr>
    </w:p>
    <w:p w:rsidR="009019F2" w:rsidRPr="00D42F21" w:rsidRDefault="009019F2" w:rsidP="002F1B12">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sidR="00D42F21">
        <w:rPr>
          <w:rFonts w:cs="Arial"/>
          <w:szCs w:val="22"/>
        </w:rPr>
        <w:t xml:space="preserve"> </w:t>
      </w:r>
      <w:r w:rsidRPr="00D42F21">
        <w:rPr>
          <w:rFonts w:cs="Arial"/>
          <w:szCs w:val="22"/>
        </w:rPr>
        <w:t>mandatory.</w:t>
      </w:r>
    </w:p>
    <w:p w:rsidR="008E78F0" w:rsidRDefault="008E78F0" w:rsidP="008E78F0"/>
    <w:p w:rsidR="008E78F0" w:rsidRPr="00E3154F" w:rsidRDefault="008E78F0" w:rsidP="008E78F0">
      <w:r w:rsidRPr="00E3154F">
        <w:t>The Toll call dialling arrangement for NPA 709 is not impacted due to the NPA relief.</w:t>
      </w:r>
    </w:p>
    <w:p w:rsidR="008E78F0" w:rsidRPr="00E3154F" w:rsidRDefault="008E78F0" w:rsidP="008E78F0"/>
    <w:p w:rsidR="00386F63" w:rsidRDefault="00386F63" w:rsidP="00BC245B">
      <w:pPr>
        <w:rPr>
          <w:szCs w:val="22"/>
        </w:rPr>
      </w:pPr>
    </w:p>
    <w:p w:rsidR="00C00B94" w:rsidRPr="00C00B94" w:rsidRDefault="00C00B94" w:rsidP="00C00B94">
      <w:pPr>
        <w:rPr>
          <w:b/>
          <w:sz w:val="24"/>
          <w:lang w:val="en-CA"/>
        </w:rPr>
      </w:pPr>
      <w:r w:rsidRPr="00C00B94">
        <w:rPr>
          <w:b/>
          <w:sz w:val="24"/>
          <w:lang w:val="en-CA"/>
        </w:rPr>
        <w:t>2.</w:t>
      </w:r>
      <w:r w:rsidRPr="00C00B94">
        <w:rPr>
          <w:b/>
          <w:sz w:val="24"/>
          <w:lang w:val="en-CA"/>
        </w:rPr>
        <w:tab/>
        <w:t>NPA RELIEF PLANNING PROCESS</w:t>
      </w:r>
    </w:p>
    <w:p w:rsidR="00C00B94" w:rsidRPr="00C00B94" w:rsidRDefault="00C00B94" w:rsidP="00C00B94">
      <w:pPr>
        <w:rPr>
          <w:lang w:val="en-CA"/>
        </w:rPr>
      </w:pPr>
    </w:p>
    <w:p w:rsidR="00C00B94" w:rsidRPr="00C00B94" w:rsidRDefault="00C00B94" w:rsidP="00C00B94">
      <w:pPr>
        <w:rPr>
          <w:lang w:val="en-CA"/>
        </w:rPr>
      </w:pPr>
      <w:r w:rsidRPr="00C00B94">
        <w:rPr>
          <w:lang w:val="en-CA"/>
        </w:rPr>
        <w:t>NPA Relief Planning is conducted under the regulatory oversight of the Commission in accordance with the Canadian NPA Relief Planning Guidelines. Those Guidelines were developed by the Canadian Steering Committee on Numbering (CSCN), accepted by the CISC and approved by the Commission.</w:t>
      </w:r>
    </w:p>
    <w:p w:rsidR="00C00B94" w:rsidRPr="00C00B94" w:rsidRDefault="00C00B94" w:rsidP="00C00B94">
      <w:pPr>
        <w:rPr>
          <w:lang w:val="en-CA"/>
        </w:rPr>
      </w:pPr>
    </w:p>
    <w:p w:rsidR="00C00B94" w:rsidRPr="00C00B94" w:rsidRDefault="00C00B94" w:rsidP="00C00B94">
      <w:pPr>
        <w:rPr>
          <w:lang w:val="en-CA"/>
        </w:rPr>
      </w:pPr>
      <w:r w:rsidRPr="00C00B94">
        <w:rPr>
          <w:lang w:val="en-CA"/>
        </w:rPr>
        <w:t xml:space="preserve">The Canadian NPA Relief Planning Guidelines and related information on relief planning may be obtained from the www.cnac.ca web site. The CISC operates under the CISC Administrative Guidelines that may be obtained from the Commission web site (see www.crtc.gc.ca). </w:t>
      </w:r>
    </w:p>
    <w:p w:rsidR="00C00B94" w:rsidRPr="00C00B94" w:rsidRDefault="00C00B94" w:rsidP="00C00B94">
      <w:pPr>
        <w:rPr>
          <w:lang w:val="en-CA"/>
        </w:rPr>
      </w:pPr>
    </w:p>
    <w:p w:rsidR="00C00B94" w:rsidRPr="00C00B94" w:rsidRDefault="00C00B94" w:rsidP="00C00B94">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rsidR="00C00B94" w:rsidRPr="00C00B94" w:rsidRDefault="00C00B94" w:rsidP="00C00B94">
      <w:pPr>
        <w:rPr>
          <w:lang w:val="en-CA"/>
        </w:rPr>
      </w:pPr>
    </w:p>
    <w:p w:rsidR="00C00B94" w:rsidRPr="00C00B94" w:rsidRDefault="00C00B94" w:rsidP="00C00B94">
      <w:pPr>
        <w:rPr>
          <w:lang w:val="en-CA"/>
        </w:rPr>
      </w:pPr>
      <w:r w:rsidRPr="00C00B94">
        <w:rPr>
          <w:lang w:val="en-CA"/>
        </w:rPr>
        <w:t>Contact:</w:t>
      </w:r>
      <w:r w:rsidRPr="00C00B94">
        <w:rPr>
          <w:lang w:val="en-CA"/>
        </w:rPr>
        <w:tab/>
        <w:t xml:space="preserve">Glenn </w:t>
      </w:r>
      <w:r>
        <w:rPr>
          <w:lang w:val="en-CA"/>
        </w:rPr>
        <w:t>Brown</w:t>
      </w:r>
    </w:p>
    <w:p w:rsidR="00C00B94" w:rsidRPr="00C00B94" w:rsidRDefault="00C00B94" w:rsidP="00C00B94">
      <w:pPr>
        <w:rPr>
          <w:lang w:val="en-CA"/>
        </w:rPr>
      </w:pPr>
      <w:r w:rsidRPr="00C00B94">
        <w:rPr>
          <w:lang w:val="en-CA"/>
        </w:rPr>
        <w:t>Telephone:</w:t>
      </w:r>
      <w:r w:rsidRPr="00C00B94">
        <w:rPr>
          <w:lang w:val="en-CA"/>
        </w:rPr>
        <w:tab/>
        <w:t>613-683-32</w:t>
      </w:r>
      <w:r>
        <w:rPr>
          <w:lang w:val="en-CA"/>
        </w:rPr>
        <w:t>91</w:t>
      </w:r>
    </w:p>
    <w:p w:rsidR="00C00B94" w:rsidRPr="00C00B94" w:rsidRDefault="00C00B94" w:rsidP="00C00B94">
      <w:pPr>
        <w:rPr>
          <w:lang w:val="en-CA"/>
        </w:rPr>
      </w:pPr>
      <w:r w:rsidRPr="00C00B94">
        <w:rPr>
          <w:lang w:val="en-CA"/>
        </w:rPr>
        <w:t>Facsimile:</w:t>
      </w:r>
      <w:r w:rsidRPr="00C00B94">
        <w:rPr>
          <w:lang w:val="en-CA"/>
        </w:rPr>
        <w:tab/>
        <w:t>613-563-9293</w:t>
      </w:r>
    </w:p>
    <w:p w:rsidR="00C00B94" w:rsidRPr="00C00B94" w:rsidRDefault="00C00B94" w:rsidP="00C00B94">
      <w:pPr>
        <w:rPr>
          <w:lang w:val="fr-CA"/>
        </w:rPr>
      </w:pPr>
      <w:r w:rsidRPr="00C00B94">
        <w:rPr>
          <w:lang w:val="fr-CA"/>
        </w:rPr>
        <w:t xml:space="preserve">E-mail: </w:t>
      </w:r>
      <w:r w:rsidRPr="00C00B94">
        <w:rPr>
          <w:lang w:val="fr-CA"/>
        </w:rPr>
        <w:tab/>
        <w:t>browng@leidos.ca</w:t>
      </w:r>
    </w:p>
    <w:p w:rsidR="00C00B94" w:rsidRPr="00C2269C" w:rsidRDefault="00C00B94" w:rsidP="00C00B94">
      <w:pPr>
        <w:rPr>
          <w:lang w:val="fr-CA"/>
        </w:rPr>
      </w:pPr>
      <w:proofErr w:type="spellStart"/>
      <w:r w:rsidRPr="00C2269C">
        <w:rPr>
          <w:lang w:val="fr-CA"/>
        </w:rPr>
        <w:t>Address</w:t>
      </w:r>
      <w:proofErr w:type="spellEnd"/>
      <w:r w:rsidRPr="00C2269C">
        <w:rPr>
          <w:lang w:val="fr-CA"/>
        </w:rPr>
        <w:t>:</w:t>
      </w:r>
      <w:r w:rsidRPr="00C2269C">
        <w:rPr>
          <w:lang w:val="fr-CA"/>
        </w:rPr>
        <w:tab/>
        <w:t>CNA – Leidos Canada</w:t>
      </w:r>
    </w:p>
    <w:p w:rsidR="00C00B94" w:rsidRPr="00C00B94" w:rsidRDefault="00C00B94" w:rsidP="00C00B94">
      <w:pPr>
        <w:rPr>
          <w:lang w:val="en-CA"/>
        </w:rPr>
      </w:pPr>
      <w:r w:rsidRPr="00C2269C">
        <w:rPr>
          <w:lang w:val="fr-CA"/>
        </w:rPr>
        <w:tab/>
      </w:r>
      <w:r w:rsidRPr="00C2269C">
        <w:rPr>
          <w:lang w:val="fr-CA"/>
        </w:rPr>
        <w:tab/>
      </w:r>
      <w:r w:rsidRPr="00C00B94">
        <w:rPr>
          <w:lang w:val="en-CA"/>
        </w:rPr>
        <w:t>Suite 1516 - 60 Queen Street</w:t>
      </w:r>
    </w:p>
    <w:p w:rsidR="00C00B94" w:rsidRPr="00C00B94" w:rsidRDefault="00C00B94" w:rsidP="00C00B94">
      <w:pPr>
        <w:rPr>
          <w:lang w:val="en-CA"/>
        </w:rPr>
      </w:pPr>
      <w:r w:rsidRPr="00C00B94">
        <w:rPr>
          <w:lang w:val="en-CA"/>
        </w:rPr>
        <w:tab/>
      </w:r>
      <w:r w:rsidRPr="00C00B94">
        <w:rPr>
          <w:lang w:val="en-CA"/>
        </w:rPr>
        <w:tab/>
        <w:t>Ottawa, Ontario, Canada K1P 5Y7</w:t>
      </w:r>
    </w:p>
    <w:p w:rsidR="00C00B94" w:rsidRPr="00C00B94" w:rsidRDefault="00C00B94" w:rsidP="00C00B94">
      <w:pPr>
        <w:rPr>
          <w:lang w:val="en-CA"/>
        </w:rPr>
      </w:pPr>
    </w:p>
    <w:p w:rsidR="00C00B94" w:rsidRPr="00C00B94" w:rsidRDefault="00C00B94" w:rsidP="00C00B94">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rsidR="00C00B94" w:rsidRPr="00C00B94" w:rsidRDefault="00C00B94" w:rsidP="00C00B94">
      <w:pPr>
        <w:rPr>
          <w:lang w:val="en-CA"/>
        </w:rPr>
      </w:pPr>
    </w:p>
    <w:p w:rsidR="00C00B94" w:rsidRPr="00C00B94" w:rsidRDefault="00C00B94" w:rsidP="00C00B94">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rsidR="00C00B94" w:rsidRPr="00C00B94" w:rsidRDefault="00C00B94" w:rsidP="00C00B94">
      <w:pPr>
        <w:rPr>
          <w:lang w:val="en-CA"/>
        </w:rPr>
      </w:pPr>
    </w:p>
    <w:p w:rsidR="004D6F95" w:rsidRDefault="004D6F95" w:rsidP="004D6F95">
      <w:pPr>
        <w:pStyle w:val="Style1"/>
        <w:rPr>
          <w:noProof/>
        </w:rPr>
      </w:pPr>
      <w:bookmarkStart w:id="11" w:name="_Toc456696321"/>
    </w:p>
    <w:p w:rsidR="004D6F95" w:rsidRPr="004D6F95" w:rsidRDefault="004D6F95" w:rsidP="004D6F95">
      <w:pPr>
        <w:rPr>
          <w:b/>
          <w:sz w:val="24"/>
          <w:lang w:val="en-CA"/>
        </w:rPr>
      </w:pPr>
      <w:r w:rsidRPr="004D6F95">
        <w:rPr>
          <w:b/>
          <w:sz w:val="24"/>
          <w:lang w:val="en-CA"/>
        </w:rPr>
        <w:t>3.</w:t>
      </w:r>
      <w:r w:rsidRPr="004D6F95">
        <w:rPr>
          <w:b/>
          <w:sz w:val="24"/>
          <w:lang w:val="en-CA"/>
        </w:rPr>
        <w:tab/>
        <w:t>PROPOSED NPA RELIEF IMPLEMENTATION TASK FORCE(S)</w:t>
      </w:r>
    </w:p>
    <w:p w:rsidR="004D6F95" w:rsidRDefault="004D6F95" w:rsidP="004D6F95">
      <w:pPr>
        <w:pStyle w:val="Style1"/>
        <w:keepNext/>
        <w:rPr>
          <w:noProof/>
        </w:rPr>
      </w:pPr>
    </w:p>
    <w:p w:rsidR="004D6F95" w:rsidRDefault="004D6F95" w:rsidP="004D6F95">
      <w:pPr>
        <w:keepNext/>
      </w:pPr>
      <w:r>
        <w:t xml:space="preserve">The RPC developed this RIP with the assistance and input of two Task Forces created by the RPC: </w:t>
      </w:r>
    </w:p>
    <w:p w:rsidR="004D6F95" w:rsidRDefault="004D6F95" w:rsidP="004D6F95"/>
    <w:p w:rsidR="00C2269C" w:rsidRDefault="004D6F95" w:rsidP="00C2269C">
      <w:pPr>
        <w:numPr>
          <w:ilvl w:val="0"/>
          <w:numId w:val="32"/>
        </w:numPr>
        <w:tabs>
          <w:tab w:val="num" w:pos="360"/>
        </w:tabs>
        <w:ind w:left="1800" w:hanging="360"/>
      </w:pPr>
      <w:r>
        <w:t>Consumer Awareness Task Force (CATF), and</w:t>
      </w:r>
    </w:p>
    <w:p w:rsidR="00C2269C" w:rsidRDefault="004D6F95" w:rsidP="00C2269C">
      <w:pPr>
        <w:numPr>
          <w:ilvl w:val="0"/>
          <w:numId w:val="32"/>
        </w:numPr>
        <w:tabs>
          <w:tab w:val="num" w:pos="360"/>
        </w:tabs>
        <w:ind w:left="1800" w:hanging="360"/>
      </w:pPr>
      <w:r>
        <w:t>Network Implementation Task Force (NITF).</w:t>
      </w:r>
    </w:p>
    <w:p w:rsidR="004D6F95" w:rsidRDefault="004D6F95" w:rsidP="004D6F95"/>
    <w:p w:rsidR="004D6F95" w:rsidRPr="004D6F95" w:rsidRDefault="004D6F95" w:rsidP="004D6F95">
      <w:pPr>
        <w:pStyle w:val="Style1"/>
        <w:rPr>
          <w:b w:val="0"/>
          <w:sz w:val="22"/>
          <w:lang w:val="en-GB"/>
        </w:rPr>
      </w:pPr>
      <w:r w:rsidRPr="004D6F95">
        <w:rPr>
          <w:b w:val="0"/>
          <w:sz w:val="22"/>
          <w:lang w:val="en-GB"/>
        </w:rPr>
        <w:t>The CNA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rsidR="004D6F95" w:rsidRDefault="004D6F95" w:rsidP="004D6F95"/>
    <w:p w:rsidR="004D6F95" w:rsidRDefault="004D6F95" w:rsidP="004D6F95">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rsidR="004D6F95" w:rsidRDefault="004D6F95" w:rsidP="004D6F95"/>
    <w:p w:rsidR="004D6F95" w:rsidRDefault="004D6F95" w:rsidP="004D6F95">
      <w:r>
        <w:t>The two Task Forces have developed and submitted separate but coordinated plans for their respective activities:</w:t>
      </w:r>
    </w:p>
    <w:p w:rsidR="004D6F95" w:rsidRDefault="004D6F95" w:rsidP="004D6F95"/>
    <w:p w:rsidR="00C2269C" w:rsidRDefault="004D6F95" w:rsidP="00C2269C">
      <w:pPr>
        <w:numPr>
          <w:ilvl w:val="0"/>
          <w:numId w:val="33"/>
        </w:numPr>
        <w:tabs>
          <w:tab w:val="num" w:pos="360"/>
        </w:tabs>
        <w:ind w:left="432" w:hanging="432"/>
      </w:pPr>
      <w:r>
        <w:t>Consumer Awareness Program (CAP), and</w:t>
      </w:r>
    </w:p>
    <w:p w:rsidR="00C2269C" w:rsidRDefault="004D6F95" w:rsidP="00C2269C">
      <w:pPr>
        <w:numPr>
          <w:ilvl w:val="0"/>
          <w:numId w:val="33"/>
        </w:numPr>
        <w:tabs>
          <w:tab w:val="num" w:pos="360"/>
        </w:tabs>
        <w:ind w:left="432" w:hanging="432"/>
      </w:pPr>
      <w:r>
        <w:t>Network Implementation Plan (NIP).</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rsidR="004D6F95" w:rsidRPr="004D6F95" w:rsidRDefault="004D6F95" w:rsidP="004D6F95">
      <w:pPr>
        <w:pStyle w:val="Style1"/>
        <w:rPr>
          <w:b w:val="0"/>
          <w:sz w:val="22"/>
        </w:rPr>
      </w:pPr>
    </w:p>
    <w:p w:rsidR="004D6F95" w:rsidRDefault="004D6F95" w:rsidP="004D6F95">
      <w:pPr>
        <w:pStyle w:val="PlainText"/>
        <w:rPr>
          <w:rFonts w:ascii="Arial" w:hAnsi="Arial"/>
          <w:b/>
          <w:u w:val="single"/>
        </w:rPr>
      </w:pPr>
      <w:r>
        <w:rPr>
          <w:rFonts w:ascii="Arial" w:hAnsi="Arial"/>
          <w:b/>
        </w:rPr>
        <w:lastRenderedPageBreak/>
        <w:t>Consumer Awareness Task Force (CATF)</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rPr>
          <w:rFonts w:ascii="Arial" w:hAnsi="Arial"/>
          <w:u w:val="single"/>
        </w:rPr>
      </w:pPr>
      <w:r>
        <w:rPr>
          <w:rFonts w:ascii="Arial" w:hAnsi="Arial"/>
          <w:u w:val="single"/>
        </w:rPr>
        <w:t>Purpose and Mandate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responsibilities of the CATF include, but are not limited to:</w:t>
      </w:r>
    </w:p>
    <w:p w:rsidR="004D6F95" w:rsidRPr="004D6F95" w:rsidRDefault="004D6F95" w:rsidP="004D6F95">
      <w:pPr>
        <w:pStyle w:val="Style1"/>
        <w:rPr>
          <w:b w:val="0"/>
          <w:sz w:val="22"/>
        </w:rPr>
      </w:pPr>
    </w:p>
    <w:p w:rsidR="00C2269C" w:rsidRDefault="004D6F95" w:rsidP="00C2269C">
      <w:pPr>
        <w:pStyle w:val="Style1"/>
        <w:widowControl/>
        <w:numPr>
          <w:ilvl w:val="0"/>
          <w:numId w:val="34"/>
        </w:numPr>
        <w:tabs>
          <w:tab w:val="num" w:pos="360"/>
        </w:tabs>
        <w:ind w:left="1440" w:hanging="360"/>
        <w:jc w:val="left"/>
        <w:rPr>
          <w:b w:val="0"/>
          <w:sz w:val="22"/>
        </w:rPr>
      </w:pPr>
      <w:r w:rsidRPr="004D6F95">
        <w:rPr>
          <w:b w:val="0"/>
          <w:sz w:val="22"/>
        </w:rPr>
        <w:t>Develop and agree on a CAP and schedule;</w:t>
      </w:r>
    </w:p>
    <w:p w:rsidR="00C2269C" w:rsidRDefault="004D6F95" w:rsidP="00C2269C">
      <w:pPr>
        <w:pStyle w:val="Style1"/>
        <w:widowControl/>
        <w:numPr>
          <w:ilvl w:val="0"/>
          <w:numId w:val="34"/>
        </w:numPr>
        <w:tabs>
          <w:tab w:val="num" w:pos="360"/>
        </w:tabs>
        <w:ind w:left="1440" w:hanging="360"/>
        <w:jc w:val="left"/>
        <w:rPr>
          <w:b w:val="0"/>
          <w:sz w:val="22"/>
        </w:rPr>
      </w:pPr>
      <w:r w:rsidRPr="004D6F95">
        <w:rPr>
          <w:b w:val="0"/>
          <w:sz w:val="22"/>
        </w:rPr>
        <w:t>Develop and submit progress reports;</w:t>
      </w:r>
    </w:p>
    <w:p w:rsidR="00C2269C" w:rsidRDefault="004D6F95" w:rsidP="00C2269C">
      <w:pPr>
        <w:pStyle w:val="Style1"/>
        <w:widowControl/>
        <w:numPr>
          <w:ilvl w:val="0"/>
          <w:numId w:val="34"/>
        </w:numPr>
        <w:tabs>
          <w:tab w:val="num" w:pos="360"/>
        </w:tabs>
        <w:ind w:left="1440" w:hanging="360"/>
        <w:jc w:val="left"/>
        <w:rPr>
          <w:b w:val="0"/>
          <w:sz w:val="22"/>
        </w:rPr>
      </w:pPr>
      <w:r w:rsidRPr="004D6F95">
        <w:rPr>
          <w:b w:val="0"/>
          <w:sz w:val="22"/>
        </w:rPr>
        <w:t>Identify and address CAP issues;</w:t>
      </w:r>
    </w:p>
    <w:p w:rsidR="00C2269C" w:rsidRDefault="004D6F95" w:rsidP="00C2269C">
      <w:pPr>
        <w:pStyle w:val="Style1"/>
        <w:widowControl/>
        <w:numPr>
          <w:ilvl w:val="0"/>
          <w:numId w:val="34"/>
        </w:numPr>
        <w:tabs>
          <w:tab w:val="num" w:pos="360"/>
        </w:tabs>
        <w:ind w:left="1440" w:hanging="360"/>
        <w:jc w:val="left"/>
        <w:rPr>
          <w:b w:val="0"/>
          <w:sz w:val="22"/>
        </w:rPr>
      </w:pPr>
      <w:r w:rsidRPr="004D6F95">
        <w:rPr>
          <w:b w:val="0"/>
          <w:sz w:val="22"/>
        </w:rPr>
        <w:t>Act as single point of contact on CAP issues; and,</w:t>
      </w:r>
    </w:p>
    <w:p w:rsidR="00C2269C" w:rsidRDefault="004D6F95" w:rsidP="00C2269C">
      <w:pPr>
        <w:pStyle w:val="Style1"/>
        <w:widowControl/>
        <w:numPr>
          <w:ilvl w:val="0"/>
          <w:numId w:val="34"/>
        </w:numPr>
        <w:tabs>
          <w:tab w:val="num" w:pos="360"/>
        </w:tabs>
        <w:ind w:left="1440" w:hanging="360"/>
        <w:jc w:val="left"/>
        <w:rPr>
          <w:b w:val="0"/>
          <w:sz w:val="22"/>
        </w:rPr>
      </w:pPr>
      <w:r w:rsidRPr="004D6F95">
        <w:rPr>
          <w:b w:val="0"/>
          <w:sz w:val="22"/>
        </w:rPr>
        <w:t>Identify any consumer concerns or issues regarding the implementation of relief and advise the RPC, the Commission or Commission staff as appropriate.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CATF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4D6F95">
      <w:pPr>
        <w:pStyle w:val="Style1"/>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rsidR="004D6F95" w:rsidRPr="004D6F95" w:rsidRDefault="004D6F95" w:rsidP="004D6F95">
      <w:pPr>
        <w:pStyle w:val="Style1"/>
        <w:rPr>
          <w:b w:val="0"/>
          <w:sz w:val="22"/>
        </w:rPr>
      </w:pPr>
    </w:p>
    <w:p w:rsidR="004D6F95" w:rsidRDefault="004D6F95" w:rsidP="004D6F95">
      <w:pPr>
        <w:pStyle w:val="PlainText"/>
        <w:rPr>
          <w:rFonts w:ascii="Arial" w:hAnsi="Arial"/>
        </w:rPr>
      </w:pPr>
      <w:r>
        <w:rPr>
          <w:rFonts w:ascii="Arial" w:hAnsi="Arial"/>
        </w:rPr>
        <w:t>The recommended CAP is attached to this RIP (see Attachment 1).</w:t>
      </w:r>
    </w:p>
    <w:p w:rsidR="004D6F95" w:rsidRDefault="004D6F95" w:rsidP="004D6F95">
      <w:pPr>
        <w:pStyle w:val="PlainText"/>
        <w:rPr>
          <w:rFonts w:ascii="Arial" w:hAnsi="Arial"/>
        </w:rPr>
      </w:pPr>
    </w:p>
    <w:p w:rsidR="004D6F95" w:rsidRDefault="004D6F95" w:rsidP="004D6F95">
      <w:pPr>
        <w:pStyle w:val="PlainText"/>
        <w:keepNext/>
        <w:rPr>
          <w:rFonts w:ascii="Arial" w:hAnsi="Arial"/>
          <w:b/>
          <w:u w:val="single"/>
        </w:rPr>
      </w:pPr>
      <w:r>
        <w:rPr>
          <w:rFonts w:ascii="Arial" w:hAnsi="Arial"/>
          <w:b/>
        </w:rPr>
        <w:t>Network Implementation Task Force (NITF)</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purpose of the NITF is to develop a Network Implementation Plan (NIP) to be submitted to the CISC. This complies with the Canadian NPA Relief Planning Guidelines.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Each TSP operating in this NPA is requested to provide the name of a representative to serve on the NITF. The NITF is Co-chaired by volunteer participants of the NITF. The Co-chairs of the NITF compile, maintain and distribute the list of all representatives on </w:t>
      </w:r>
      <w:r>
        <w:rPr>
          <w:rFonts w:ascii="Arial" w:hAnsi="Arial"/>
        </w:rPr>
        <w:lastRenderedPageBreak/>
        <w:t>the NITF to the NITF distribution list (i.e., contact name, title, telephone number, fax number, street address, e-mail address), including the CNA.</w:t>
      </w:r>
    </w:p>
    <w:p w:rsidR="004D6F95" w:rsidRDefault="004D6F95" w:rsidP="004D6F95">
      <w:pPr>
        <w:pStyle w:val="PlainText"/>
        <w:rPr>
          <w:rFonts w:ascii="Arial" w:hAnsi="Arial"/>
        </w:rPr>
      </w:pPr>
    </w:p>
    <w:p w:rsidR="004D6F95" w:rsidRDefault="004D6F95" w:rsidP="004D6F95">
      <w:pPr>
        <w:pStyle w:val="PlainText"/>
        <w:keepNext/>
        <w:rPr>
          <w:rFonts w:ascii="Arial" w:hAnsi="Arial"/>
          <w:u w:val="single"/>
        </w:rPr>
      </w:pPr>
      <w:r>
        <w:rPr>
          <w:rFonts w:ascii="Arial" w:hAnsi="Arial"/>
          <w:u w:val="single"/>
        </w:rPr>
        <w:t>Purpose and Mandate</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rsidR="004D6F95" w:rsidRPr="004D6F95" w:rsidRDefault="004D6F95" w:rsidP="004D6F95">
      <w:pPr>
        <w:pStyle w:val="Style1"/>
        <w:rPr>
          <w:b w:val="0"/>
          <w:sz w:val="22"/>
        </w:rPr>
      </w:pPr>
    </w:p>
    <w:p w:rsidR="00C2269C" w:rsidRDefault="004D6F95" w:rsidP="00C2269C">
      <w:pPr>
        <w:pStyle w:val="Style1"/>
        <w:widowControl/>
        <w:numPr>
          <w:ilvl w:val="0"/>
          <w:numId w:val="35"/>
        </w:numPr>
        <w:tabs>
          <w:tab w:val="num" w:pos="360"/>
        </w:tabs>
        <w:jc w:val="left"/>
        <w:rPr>
          <w:b w:val="0"/>
          <w:sz w:val="22"/>
        </w:rPr>
      </w:pPr>
      <w:r w:rsidRPr="004D6F95">
        <w:rPr>
          <w:b w:val="0"/>
          <w:sz w:val="22"/>
        </w:rPr>
        <w:t>Develop and agree on a NIP and schedule;</w:t>
      </w:r>
    </w:p>
    <w:p w:rsidR="00C2269C" w:rsidRDefault="004D6F95" w:rsidP="00C2269C">
      <w:pPr>
        <w:pStyle w:val="Style1"/>
        <w:widowControl/>
        <w:numPr>
          <w:ilvl w:val="0"/>
          <w:numId w:val="35"/>
        </w:numPr>
        <w:tabs>
          <w:tab w:val="num" w:pos="360"/>
        </w:tabs>
        <w:jc w:val="left"/>
        <w:rPr>
          <w:b w:val="0"/>
          <w:sz w:val="22"/>
        </w:rPr>
      </w:pPr>
      <w:r w:rsidRPr="004D6F95">
        <w:rPr>
          <w:b w:val="0"/>
          <w:sz w:val="22"/>
        </w:rPr>
        <w:t>Develop and submit progress reports;</w:t>
      </w:r>
    </w:p>
    <w:p w:rsidR="00C2269C" w:rsidRDefault="004D6F95" w:rsidP="00C2269C">
      <w:pPr>
        <w:pStyle w:val="Style1"/>
        <w:widowControl/>
        <w:numPr>
          <w:ilvl w:val="0"/>
          <w:numId w:val="35"/>
        </w:numPr>
        <w:tabs>
          <w:tab w:val="num" w:pos="360"/>
        </w:tabs>
        <w:jc w:val="left"/>
        <w:rPr>
          <w:b w:val="0"/>
          <w:sz w:val="22"/>
        </w:rPr>
      </w:pPr>
      <w:r w:rsidRPr="004D6F95">
        <w:rPr>
          <w:b w:val="0"/>
          <w:sz w:val="22"/>
        </w:rPr>
        <w:t>Identify and address NIP issues;</w:t>
      </w:r>
    </w:p>
    <w:p w:rsidR="00C2269C" w:rsidRDefault="004D6F95" w:rsidP="00C2269C">
      <w:pPr>
        <w:pStyle w:val="Style1"/>
        <w:widowControl/>
        <w:numPr>
          <w:ilvl w:val="0"/>
          <w:numId w:val="35"/>
        </w:numPr>
        <w:tabs>
          <w:tab w:val="num" w:pos="360"/>
        </w:tabs>
        <w:jc w:val="left"/>
        <w:rPr>
          <w:b w:val="0"/>
          <w:sz w:val="22"/>
        </w:rPr>
      </w:pPr>
      <w:r w:rsidRPr="004D6F95">
        <w:rPr>
          <w:b w:val="0"/>
          <w:sz w:val="22"/>
        </w:rPr>
        <w:t>Act as single point of contact on NIP issues;</w:t>
      </w:r>
    </w:p>
    <w:p w:rsidR="00C2269C" w:rsidRDefault="004D6F95" w:rsidP="00C2269C">
      <w:pPr>
        <w:pStyle w:val="Style1"/>
        <w:widowControl/>
        <w:numPr>
          <w:ilvl w:val="0"/>
          <w:numId w:val="35"/>
        </w:numPr>
        <w:tabs>
          <w:tab w:val="num" w:pos="360"/>
        </w:tabs>
        <w:jc w:val="left"/>
        <w:rPr>
          <w:b w:val="0"/>
          <w:sz w:val="22"/>
        </w:rPr>
      </w:pPr>
      <w:r w:rsidRPr="004D6F95">
        <w:rPr>
          <w:b w:val="0"/>
          <w:sz w:val="22"/>
        </w:rPr>
        <w:t>Identify any network concerns or issues regarding the implementation of relief and advise the RPC, the Commission or Commission staff as appropriate; and,</w:t>
      </w:r>
    </w:p>
    <w:p w:rsidR="00C2269C" w:rsidRDefault="004D6F95" w:rsidP="00C2269C">
      <w:pPr>
        <w:pStyle w:val="Style1"/>
        <w:widowControl/>
        <w:numPr>
          <w:ilvl w:val="0"/>
          <w:numId w:val="35"/>
        </w:numPr>
        <w:tabs>
          <w:tab w:val="num" w:pos="360"/>
        </w:tabs>
        <w:jc w:val="left"/>
        <w:rPr>
          <w:b w:val="0"/>
          <w:sz w:val="22"/>
        </w:rPr>
      </w:pPr>
      <w:r w:rsidRPr="004D6F95">
        <w:rPr>
          <w:b w:val="0"/>
          <w:sz w:val="22"/>
        </w:rPr>
        <w:t>Develop inter-network test plans, as necessary.</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All TSPs shall provide progress reports to the NITF for submission to the RPC in accordance with the Relief Implementation Schedule.</w:t>
      </w:r>
    </w:p>
    <w:p w:rsidR="004D6F95" w:rsidRPr="004D6F95" w:rsidRDefault="004D6F95" w:rsidP="004D6F95">
      <w:pPr>
        <w:pStyle w:val="PlainText"/>
        <w:rPr>
          <w:rFonts w:ascii="Arial" w:hAnsi="Arial"/>
          <w:sz w:val="18"/>
        </w:rPr>
      </w:pPr>
    </w:p>
    <w:p w:rsidR="004D6F95" w:rsidRPr="004D6F95" w:rsidRDefault="004D6F95" w:rsidP="004D6F95">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rsidR="004D6F95" w:rsidRPr="004D6F95" w:rsidRDefault="004D6F95" w:rsidP="004D6F95">
      <w:pPr>
        <w:pStyle w:val="Style1"/>
        <w:rPr>
          <w:b w:val="0"/>
          <w:sz w:val="22"/>
        </w:rPr>
      </w:pPr>
    </w:p>
    <w:p w:rsidR="004D6F95" w:rsidRPr="004D6F95" w:rsidRDefault="004D6F95" w:rsidP="004D6F95">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rsidR="004D6F95" w:rsidRPr="004D6F95" w:rsidRDefault="004D6F95" w:rsidP="004D6F95">
      <w:pPr>
        <w:pStyle w:val="Style1"/>
        <w:rPr>
          <w:b w:val="0"/>
          <w:sz w:val="22"/>
        </w:rPr>
      </w:pPr>
    </w:p>
    <w:p w:rsidR="004D6F95" w:rsidRPr="00511BFF" w:rsidRDefault="004D6F95" w:rsidP="004D6F95">
      <w:pPr>
        <w:pStyle w:val="PlainText"/>
        <w:rPr>
          <w:rFonts w:ascii="Arial" w:hAnsi="Arial"/>
        </w:rPr>
      </w:pPr>
      <w:r>
        <w:rPr>
          <w:rFonts w:ascii="Arial" w:hAnsi="Arial"/>
        </w:rPr>
        <w:t>The recommended NIP is attached to this RIP (see Attachment 2).</w:t>
      </w:r>
    </w:p>
    <w:p w:rsidR="004D6F95" w:rsidRDefault="004D6F95" w:rsidP="004D6F95">
      <w:pPr>
        <w:pStyle w:val="PlainText"/>
        <w:rPr>
          <w:rFonts w:ascii="Arial" w:hAnsi="Arial"/>
        </w:rPr>
      </w:pPr>
    </w:p>
    <w:p w:rsidR="004D6F95" w:rsidRPr="00511BFF" w:rsidRDefault="004D6F95" w:rsidP="004D6F95">
      <w:pPr>
        <w:pStyle w:val="PlainText"/>
        <w:rPr>
          <w:rFonts w:ascii="Arial" w:hAnsi="Arial"/>
        </w:rPr>
      </w:pPr>
    </w:p>
    <w:bookmarkEnd w:id="11"/>
    <w:p w:rsidR="00291FF7" w:rsidRDefault="00291FF7" w:rsidP="00291FF7">
      <w:pPr>
        <w:rPr>
          <w:szCs w:val="22"/>
          <w:lang w:val="en-CA"/>
        </w:rPr>
      </w:pPr>
    </w:p>
    <w:p w:rsidR="001A04F2" w:rsidRDefault="001A04F2">
      <w:pPr>
        <w:pStyle w:val="Heading1"/>
        <w:rPr>
          <w:lang w:val="en-CA"/>
        </w:rPr>
      </w:pPr>
      <w:bookmarkStart w:id="12" w:name="_Toc456696323"/>
      <w:r w:rsidRPr="001A04F2">
        <w:rPr>
          <w:lang w:val="en-CA"/>
        </w:rPr>
        <w:t xml:space="preserve">PROPOSED </w:t>
      </w:r>
      <w:r w:rsidR="008E031D">
        <w:rPr>
          <w:lang w:val="en-CA"/>
        </w:rPr>
        <w:t xml:space="preserve">NPA RELIEF IMPLEMENTATION </w:t>
      </w:r>
      <w:r w:rsidRPr="001A04F2">
        <w:rPr>
          <w:lang w:val="en-CA"/>
        </w:rPr>
        <w:t>SCHEDULE</w:t>
      </w:r>
      <w:bookmarkEnd w:id="12"/>
    </w:p>
    <w:p w:rsidR="001A04F2" w:rsidRDefault="001A04F2" w:rsidP="002A58C6">
      <w:pPr>
        <w:keepNext/>
        <w:rPr>
          <w:szCs w:val="22"/>
        </w:rPr>
      </w:pPr>
    </w:p>
    <w:p w:rsidR="008E031D" w:rsidRDefault="008E031D" w:rsidP="008E031D">
      <w:pPr>
        <w:autoSpaceDE w:val="0"/>
        <w:autoSpaceDN w:val="0"/>
        <w:adjustRightInd w:val="0"/>
        <w:rPr>
          <w:rFonts w:cs="Arial"/>
          <w:szCs w:val="22"/>
          <w:lang w:val="en-US"/>
        </w:rPr>
      </w:pPr>
      <w:r>
        <w:rPr>
          <w:rFonts w:cs="Arial"/>
          <w:szCs w:val="22"/>
          <w:lang w:val="en-US"/>
        </w:rPr>
        <w:t>The following schedule identifies the major implementation activities, deliverables and</w:t>
      </w:r>
    </w:p>
    <w:p w:rsidR="008E031D" w:rsidRDefault="008E031D" w:rsidP="008E031D">
      <w:pPr>
        <w:autoSpaceDE w:val="0"/>
        <w:autoSpaceDN w:val="0"/>
        <w:adjustRightInd w:val="0"/>
        <w:rPr>
          <w:rFonts w:cs="Arial"/>
          <w:szCs w:val="22"/>
          <w:lang w:val="en-US"/>
        </w:rPr>
      </w:pPr>
      <w:proofErr w:type="gramStart"/>
      <w:r>
        <w:rPr>
          <w:rFonts w:cs="Arial"/>
          <w:szCs w:val="22"/>
          <w:lang w:val="en-US"/>
        </w:rPr>
        <w:t>associated</w:t>
      </w:r>
      <w:proofErr w:type="gramEnd"/>
      <w:r>
        <w:rPr>
          <w:rFonts w:cs="Arial"/>
          <w:szCs w:val="22"/>
          <w:lang w:val="en-US"/>
        </w:rPr>
        <w:t xml:space="preserve"> dates based upon the tasks identified in the Canadian NPA Relief Planning</w:t>
      </w:r>
    </w:p>
    <w:p w:rsidR="008E031D" w:rsidRDefault="008E031D" w:rsidP="008E031D">
      <w:pPr>
        <w:autoSpaceDE w:val="0"/>
        <w:autoSpaceDN w:val="0"/>
        <w:adjustRightInd w:val="0"/>
        <w:rPr>
          <w:rFonts w:cs="Arial"/>
          <w:szCs w:val="22"/>
          <w:lang w:val="en-US"/>
        </w:rPr>
      </w:pPr>
      <w:proofErr w:type="gramStart"/>
      <w:r>
        <w:rPr>
          <w:rFonts w:cs="Arial"/>
          <w:szCs w:val="22"/>
          <w:lang w:val="en-US"/>
        </w:rPr>
        <w:t>Timeline as well as major events in both the CAP and NIP.</w:t>
      </w:r>
      <w:proofErr w:type="gramEnd"/>
      <w:r>
        <w:rPr>
          <w:rFonts w:cs="Arial"/>
          <w:szCs w:val="22"/>
          <w:lang w:val="en-US"/>
        </w:rPr>
        <w:t xml:space="preserve"> All TSPs and</w:t>
      </w:r>
    </w:p>
    <w:p w:rsidR="008E031D" w:rsidRDefault="008E031D" w:rsidP="008E031D">
      <w:pPr>
        <w:autoSpaceDE w:val="0"/>
        <w:autoSpaceDN w:val="0"/>
        <w:adjustRightInd w:val="0"/>
        <w:rPr>
          <w:rFonts w:cs="Arial"/>
          <w:szCs w:val="22"/>
          <w:lang w:val="en-US"/>
        </w:rPr>
      </w:pPr>
      <w:proofErr w:type="gramStart"/>
      <w:r>
        <w:rPr>
          <w:rFonts w:cs="Arial"/>
          <w:szCs w:val="22"/>
          <w:lang w:val="en-US"/>
        </w:rPr>
        <w:t>telecommunications</w:t>
      </w:r>
      <w:proofErr w:type="gramEnd"/>
      <w:r>
        <w:rPr>
          <w:rFonts w:cs="Arial"/>
          <w:szCs w:val="22"/>
          <w:lang w:val="en-US"/>
        </w:rPr>
        <w:t xml:space="preserve"> service users should plan their internal relief activities in accordance</w:t>
      </w:r>
    </w:p>
    <w:p w:rsidR="008E031D" w:rsidRDefault="008E031D" w:rsidP="008E031D">
      <w:pPr>
        <w:keepNext/>
        <w:rPr>
          <w:noProof/>
        </w:rPr>
      </w:pPr>
      <w:proofErr w:type="gramStart"/>
      <w:r>
        <w:rPr>
          <w:rFonts w:cs="Arial"/>
          <w:szCs w:val="22"/>
          <w:lang w:val="en-US"/>
        </w:rPr>
        <w:t>with</w:t>
      </w:r>
      <w:proofErr w:type="gramEnd"/>
      <w:r>
        <w:rPr>
          <w:rFonts w:cs="Arial"/>
          <w:szCs w:val="22"/>
          <w:lang w:val="en-US"/>
        </w:rPr>
        <w:t xml:space="preserve"> the following Relief Implementation Schedule.</w:t>
      </w:r>
    </w:p>
    <w:p w:rsidR="001A04F2" w:rsidRDefault="001A04F2" w:rsidP="001A04F2">
      <w:pPr>
        <w:pStyle w:val="PlainText"/>
        <w:rPr>
          <w:rFonts w:ascii="Arial" w:hAnsi="Arial"/>
        </w:rPr>
      </w:pPr>
    </w:p>
    <w:p w:rsidR="001A04F2" w:rsidRDefault="001A04F2" w:rsidP="004873A4">
      <w:pPr>
        <w:pStyle w:val="PlainText"/>
        <w:keepNext/>
        <w:jc w:val="center"/>
        <w:rPr>
          <w:rFonts w:ascii="Arial" w:hAnsi="Arial"/>
          <w:b/>
        </w:rPr>
      </w:pPr>
      <w:r>
        <w:rPr>
          <w:rFonts w:ascii="Arial" w:hAnsi="Arial"/>
          <w:b/>
        </w:rPr>
        <w:lastRenderedPageBreak/>
        <w:t>RELIEF IMPLEMENTATION SCHEDULE</w:t>
      </w:r>
    </w:p>
    <w:p w:rsidR="008E031D" w:rsidRDefault="001A04F2" w:rsidP="004873A4">
      <w:pPr>
        <w:pStyle w:val="PlainText"/>
        <w:keepNext/>
        <w:jc w:val="center"/>
        <w:rPr>
          <w:rFonts w:ascii="Arial" w:hAnsi="Arial"/>
          <w:b/>
        </w:rPr>
      </w:pPr>
      <w:r>
        <w:rPr>
          <w:rFonts w:ascii="Arial" w:hAnsi="Arial"/>
          <w:b/>
        </w:rPr>
        <w:t>For</w:t>
      </w:r>
      <w:r w:rsidR="008E031D">
        <w:rPr>
          <w:rFonts w:ascii="Arial" w:hAnsi="Arial"/>
          <w:b/>
        </w:rPr>
        <w:t xml:space="preserve"> 7- to 10-Digit </w:t>
      </w:r>
      <w:proofErr w:type="spellStart"/>
      <w:r w:rsidR="008E031D">
        <w:rPr>
          <w:rFonts w:ascii="Arial" w:hAnsi="Arial"/>
          <w:b/>
        </w:rPr>
        <w:t>Dialing</w:t>
      </w:r>
      <w:proofErr w:type="spellEnd"/>
      <w:r w:rsidR="008E031D">
        <w:rPr>
          <w:rFonts w:ascii="Arial" w:hAnsi="Arial"/>
          <w:b/>
        </w:rPr>
        <w:t xml:space="preserve"> Transition and</w:t>
      </w:r>
      <w:r>
        <w:rPr>
          <w:rFonts w:ascii="Arial" w:hAnsi="Arial"/>
          <w:b/>
        </w:rPr>
        <w:t xml:space="preserve"> a </w:t>
      </w:r>
      <w:r w:rsidR="008E031D">
        <w:rPr>
          <w:rFonts w:ascii="Arial" w:hAnsi="Arial"/>
          <w:b/>
        </w:rPr>
        <w:t xml:space="preserve">Distributed </w:t>
      </w:r>
      <w:r>
        <w:rPr>
          <w:rFonts w:ascii="Arial" w:hAnsi="Arial"/>
          <w:b/>
        </w:rPr>
        <w:t xml:space="preserve">Overlay </w:t>
      </w:r>
    </w:p>
    <w:p w:rsidR="001A04F2" w:rsidRDefault="001A04F2" w:rsidP="004873A4">
      <w:pPr>
        <w:pStyle w:val="PlainText"/>
        <w:keepNext/>
        <w:jc w:val="center"/>
        <w:rPr>
          <w:rFonts w:ascii="Arial" w:hAnsi="Arial"/>
        </w:rPr>
      </w:pPr>
      <w:proofErr w:type="gramStart"/>
      <w:r>
        <w:rPr>
          <w:rFonts w:ascii="Arial" w:hAnsi="Arial"/>
          <w:b/>
        </w:rPr>
        <w:t>of</w:t>
      </w:r>
      <w:proofErr w:type="gramEnd"/>
      <w:r>
        <w:rPr>
          <w:rFonts w:ascii="Arial" w:hAnsi="Arial"/>
          <w:b/>
        </w:rPr>
        <w:t xml:space="preserve"> new NPA </w:t>
      </w:r>
      <w:r w:rsidR="008E031D">
        <w:rPr>
          <w:rFonts w:ascii="Arial" w:hAnsi="Arial"/>
          <w:b/>
        </w:rPr>
        <w:t xml:space="preserve">879 </w:t>
      </w:r>
      <w:r>
        <w:rPr>
          <w:rFonts w:ascii="Arial" w:hAnsi="Arial"/>
          <w:b/>
        </w:rPr>
        <w:t xml:space="preserve">over NPA </w:t>
      </w:r>
      <w:r w:rsidR="00862BC1">
        <w:rPr>
          <w:rFonts w:ascii="Arial" w:hAnsi="Arial"/>
          <w:b/>
        </w:rPr>
        <w:t>709</w:t>
      </w:r>
    </w:p>
    <w:p w:rsidR="001A04F2" w:rsidRDefault="001A04F2" w:rsidP="001A04F2">
      <w:pPr>
        <w:pStyle w:val="PlainText"/>
        <w:rPr>
          <w:rFonts w:ascii="Arial" w:hAnsi="Arial"/>
        </w:rPr>
      </w:pPr>
    </w:p>
    <w:p w:rsidR="006D4430" w:rsidRPr="00C14C0E" w:rsidRDefault="006D4430" w:rsidP="006D4430">
      <w:pPr>
        <w:keepNext/>
        <w:rPr>
          <w:ins w:id="13" w:author="lastorm" w:date="2016-09-09T13:41:00Z"/>
          <w:szCs w:val="22"/>
        </w:rPr>
      </w:pPr>
      <w:ins w:id="14" w:author="lastorm" w:date="2016-09-09T13:41:00Z">
        <w:r w:rsidRPr="00131DC2">
          <w:rPr>
            <w:szCs w:val="22"/>
          </w:rPr>
          <w:t>[Bell Canada has proposed a Relief Implementation Schedule in a separate contribution which can be ame</w:t>
        </w:r>
      </w:ins>
      <w:ins w:id="15" w:author="lastorm" w:date="2016-09-09T13:42:00Z">
        <w:r>
          <w:rPr>
            <w:szCs w:val="22"/>
          </w:rPr>
          <w:t>n</w:t>
        </w:r>
      </w:ins>
      <w:ins w:id="16" w:author="lastorm" w:date="2016-09-09T13:41:00Z">
        <w:r w:rsidRPr="00131DC2">
          <w:rPr>
            <w:szCs w:val="22"/>
          </w:rPr>
          <w:t>ded</w:t>
        </w:r>
      </w:ins>
      <w:ins w:id="17" w:author="lastorm" w:date="2016-09-09T13:42:00Z">
        <w:r>
          <w:rPr>
            <w:szCs w:val="22"/>
          </w:rPr>
          <w:t xml:space="preserve"> by the RPC</w:t>
        </w:r>
      </w:ins>
      <w:ins w:id="18" w:author="lastorm" w:date="2016-09-09T13:41:00Z">
        <w:r w:rsidRPr="00131DC2">
          <w:rPr>
            <w:szCs w:val="22"/>
          </w:rPr>
          <w:t xml:space="preserve"> and then imported to </w:t>
        </w:r>
        <w:r>
          <w:rPr>
            <w:szCs w:val="22"/>
          </w:rPr>
          <w:t xml:space="preserve">the Planning Document and </w:t>
        </w:r>
        <w:r w:rsidRPr="00131DC2">
          <w:rPr>
            <w:szCs w:val="22"/>
          </w:rPr>
          <w:t>this document.]</w:t>
        </w:r>
      </w:ins>
    </w:p>
    <w:p w:rsidR="001A04F2" w:rsidDel="006D4430" w:rsidRDefault="001A04F2" w:rsidP="001A04F2">
      <w:pPr>
        <w:pStyle w:val="PlainText"/>
        <w:rPr>
          <w:del w:id="19" w:author="lastorm" w:date="2016-09-09T13:41:00Z"/>
          <w:rFonts w:ascii="Arial" w:hAnsi="Arial"/>
        </w:rPr>
      </w:pPr>
      <w:del w:id="20" w:author="lastorm" w:date="2016-09-09T13:41:00Z">
        <w:r w:rsidDel="006D4430">
          <w:rPr>
            <w:rFonts w:ascii="Arial" w:hAnsi="Arial"/>
            <w:highlight w:val="yellow"/>
          </w:rPr>
          <w:delText>To be completed by RPC.</w:delText>
        </w:r>
      </w:del>
    </w:p>
    <w:p w:rsidR="001A04F2" w:rsidRDefault="001A04F2" w:rsidP="001A04F2">
      <w:pPr>
        <w:pStyle w:val="PlainText"/>
        <w:rPr>
          <w:rFonts w:ascii="Arial" w:hAnsi="Arial"/>
        </w:rPr>
      </w:pPr>
    </w:p>
    <w:p w:rsidR="00C54570" w:rsidRPr="00F113E6" w:rsidRDefault="00C54570" w:rsidP="00C54570">
      <w:pPr>
        <w:shd w:val="clear" w:color="auto" w:fill="FFFFFF"/>
        <w:rPr>
          <w:rFonts w:cs="Arial"/>
          <w:color w:val="000000"/>
          <w:szCs w:val="22"/>
        </w:rPr>
      </w:pPr>
    </w:p>
    <w:p w:rsidR="004D6F95" w:rsidRDefault="004D6F95" w:rsidP="004D6F95">
      <w:pPr>
        <w:rPr>
          <w:b/>
          <w:noProof/>
        </w:rPr>
      </w:pPr>
      <w:bookmarkStart w:id="21" w:name="_Toc456696326"/>
      <w:r>
        <w:rPr>
          <w:b/>
          <w:noProof/>
        </w:rPr>
        <w:t>5.</w:t>
      </w:r>
      <w:r>
        <w:rPr>
          <w:b/>
          <w:noProof/>
        </w:rPr>
        <w:tab/>
        <w:t>OTHER ISSUES</w:t>
      </w:r>
    </w:p>
    <w:p w:rsidR="004D6F95" w:rsidRDefault="004D6F95" w:rsidP="004D6F95">
      <w:pPr>
        <w:pStyle w:val="Style1"/>
        <w:rPr>
          <w:noProof/>
        </w:rPr>
      </w:pPr>
    </w:p>
    <w:p w:rsidR="004D6F95" w:rsidRDefault="004D6F95" w:rsidP="004D6F95">
      <w:pPr>
        <w:rPr>
          <w:b/>
          <w:noProof/>
          <w:u w:val="single"/>
        </w:rPr>
      </w:pPr>
      <w:r>
        <w:rPr>
          <w:b/>
          <w:noProof/>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Individual Payphone Service Providers should notify the Commission or Commission staff, as appropriate, if they have any problems or concerns.</w:t>
      </w:r>
    </w:p>
    <w:p w:rsidR="004D6F95" w:rsidRDefault="004D6F95" w:rsidP="004D6F95">
      <w:pPr>
        <w:pStyle w:val="PlainText"/>
        <w:rPr>
          <w:rFonts w:ascii="Arial" w:hAnsi="Arial"/>
        </w:rPr>
      </w:pPr>
    </w:p>
    <w:p w:rsidR="004D6F95" w:rsidRPr="004D6F95" w:rsidRDefault="004D6F95" w:rsidP="004D6F95">
      <w:pPr>
        <w:pStyle w:val="Style1"/>
        <w:rPr>
          <w:noProof/>
          <w:sz w:val="22"/>
          <w:u w:val="single"/>
          <w:lang w:val="en-GB"/>
        </w:rPr>
      </w:pPr>
      <w:r w:rsidRPr="004D6F95">
        <w:rPr>
          <w:noProof/>
          <w:sz w:val="22"/>
          <w:u w:val="single"/>
          <w:lang w:val="en-GB"/>
        </w:rPr>
        <w:t>Telecommunication Service Users</w:t>
      </w:r>
    </w:p>
    <w:p w:rsidR="004D6F95" w:rsidRDefault="004D6F95" w:rsidP="004D6F95">
      <w:pPr>
        <w:pStyle w:val="Style1"/>
      </w:pPr>
    </w:p>
    <w:p w:rsidR="004D6F95" w:rsidRPr="004D6F95" w:rsidRDefault="004D6F95" w:rsidP="004D6F95">
      <w:pPr>
        <w:pStyle w:val="Style1"/>
        <w:rPr>
          <w:b w:val="0"/>
          <w:sz w:val="22"/>
          <w:lang w:val="en-GB"/>
        </w:rPr>
      </w:pPr>
      <w:r w:rsidRPr="004D6F95">
        <w:rPr>
          <w:b w:val="0"/>
          <w:sz w:val="22"/>
          <w:lang w:val="en-GB"/>
        </w:rPr>
        <w:t>All users are required to comply with the requirements contained in this RIP and Commission Decisions.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rsidR="004D6F95" w:rsidRPr="004D6F95" w:rsidRDefault="004D6F95" w:rsidP="004D6F95">
      <w:pPr>
        <w:pStyle w:val="Style1"/>
        <w:rPr>
          <w:b w:val="0"/>
          <w:sz w:val="22"/>
          <w:lang w:val="en-GB"/>
        </w:rPr>
      </w:pPr>
    </w:p>
    <w:p w:rsidR="004D6F95" w:rsidRDefault="004D6F95" w:rsidP="004D6F95">
      <w:pPr>
        <w:pStyle w:val="Style1"/>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rsidR="005728C2" w:rsidRDefault="005728C2" w:rsidP="004D6F95">
      <w:pPr>
        <w:pStyle w:val="Style1"/>
        <w:rPr>
          <w:b w:val="0"/>
          <w:sz w:val="22"/>
          <w:lang w:val="en-GB"/>
        </w:rPr>
      </w:pPr>
    </w:p>
    <w:p w:rsidR="005728C2" w:rsidRPr="005728C2" w:rsidRDefault="005728C2" w:rsidP="005728C2">
      <w:pPr>
        <w:autoSpaceDE w:val="0"/>
        <w:autoSpaceDN w:val="0"/>
        <w:adjustRightInd w:val="0"/>
        <w:rPr>
          <w:b/>
          <w:sz w:val="18"/>
        </w:rPr>
      </w:pPr>
      <w:r>
        <w:rPr>
          <w:rFonts w:cs="Arial"/>
          <w:szCs w:val="22"/>
          <w:lang w:val="en-US"/>
        </w:rPr>
        <w:lastRenderedPageBreak/>
        <w:t xml:space="preserve">Any devices programmed to automatically dial 7 digits cannot be changed until the TSP has implemented permissive 7/10 digit </w:t>
      </w:r>
      <w:proofErr w:type="spellStart"/>
      <w:r>
        <w:rPr>
          <w:rFonts w:cs="Arial"/>
          <w:szCs w:val="22"/>
          <w:lang w:val="en-US"/>
        </w:rPr>
        <w:t>dialling</w:t>
      </w:r>
      <w:proofErr w:type="spellEnd"/>
      <w:r>
        <w:rPr>
          <w:rFonts w:cs="Arial"/>
          <w:szCs w:val="22"/>
          <w:lang w:val="en-US"/>
        </w:rPr>
        <w:t xml:space="preserve"> in their network. These devices must then be programmed to dial 10 digits before the network announcements </w:t>
      </w:r>
      <w:r w:rsidRPr="005728C2">
        <w:rPr>
          <w:rFonts w:cs="Arial"/>
          <w:szCs w:val="22"/>
          <w:lang w:val="en-US"/>
        </w:rPr>
        <w:t>are introduced.</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rsidR="004D6F95" w:rsidRPr="0048602B"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Special Types of Telecommunication Service Users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Special types of Telecommunication Service Users (e.g., 9</w:t>
      </w:r>
      <w:r w:rsidRPr="004D6F95">
        <w:rPr>
          <w:b w:val="0"/>
          <w:sz w:val="22"/>
          <w:lang w:val="en-GB"/>
        </w:rPr>
        <w:noBreakHyphen/>
        <w:t>1</w:t>
      </w:r>
      <w:r w:rsidRPr="004D6F95">
        <w:rPr>
          <w:b w:val="0"/>
          <w:sz w:val="22"/>
          <w:lang w:val="en-GB"/>
        </w:rPr>
        <w:noBreakHyphen/>
        <w:t xml:space="preserve">1 Public Safety Answering Points (PSAPs), alarm companies, internet service providers, paging companies, owners of Customer Premises Equipment requiring modification, unified messaging service companies, governments, apartment building owners, </w:t>
      </w:r>
      <w:proofErr w:type="gramStart"/>
      <w:r w:rsidRPr="004D6F95">
        <w:rPr>
          <w:b w:val="0"/>
          <w:sz w:val="22"/>
          <w:lang w:val="en-GB"/>
        </w:rPr>
        <w:t>hydro</w:t>
      </w:r>
      <w:proofErr w:type="gramEnd"/>
      <w:r w:rsidRPr="004D6F95">
        <w:rPr>
          <w:b w:val="0"/>
          <w:sz w:val="22"/>
          <w:lang w:val="en-GB"/>
        </w:rPr>
        <w:t xml:space="preserve"> meter readers)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rsidR="004D6F95"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Alarm Service Providers</w:t>
      </w:r>
    </w:p>
    <w:p w:rsidR="004D6F95" w:rsidRPr="004D6F95" w:rsidRDefault="004D6F95" w:rsidP="004D6F95">
      <w:pPr>
        <w:pStyle w:val="Style1"/>
        <w:rPr>
          <w:b w:val="0"/>
          <w:sz w:val="22"/>
          <w:lang w:val="en-GB"/>
        </w:rPr>
      </w:pPr>
    </w:p>
    <w:p w:rsidR="004D6F95" w:rsidRPr="004D6F95" w:rsidRDefault="004D6F95" w:rsidP="005728C2">
      <w:pPr>
        <w:autoSpaceDE w:val="0"/>
        <w:autoSpaceDN w:val="0"/>
        <w:adjustRightInd w:val="0"/>
        <w:rPr>
          <w:b/>
        </w:rPr>
      </w:pPr>
      <w:r w:rsidRPr="004D6F95">
        <w:t xml:space="preserve">It is critically important that alarm service providers, make the necessary modifications to their systems, databases and terminal equipment </w:t>
      </w:r>
      <w:r w:rsidR="005728C2" w:rsidRPr="005728C2">
        <w:rPr>
          <w:szCs w:val="22"/>
        </w:rPr>
        <w:t xml:space="preserve">after their TSP has </w:t>
      </w:r>
      <w:r w:rsidR="005728C2" w:rsidRPr="005728C2">
        <w:rPr>
          <w:rFonts w:cs="Arial"/>
          <w:szCs w:val="22"/>
          <w:lang w:val="en-US"/>
        </w:rPr>
        <w:t>implemented</w:t>
      </w:r>
      <w:r w:rsidR="005728C2">
        <w:rPr>
          <w:rFonts w:cs="Arial"/>
          <w:szCs w:val="22"/>
          <w:lang w:val="en-US"/>
        </w:rPr>
        <w:t xml:space="preserve"> </w:t>
      </w:r>
      <w:r w:rsidR="005728C2" w:rsidRPr="005728C2">
        <w:rPr>
          <w:rFonts w:cs="Arial"/>
          <w:szCs w:val="22"/>
          <w:lang w:val="en-US"/>
        </w:rPr>
        <w:t xml:space="preserve">permissive 10-digit </w:t>
      </w:r>
      <w:r w:rsidR="005728C2" w:rsidRPr="005728C2">
        <w:rPr>
          <w:rFonts w:cs="Arial"/>
          <w:szCs w:val="22"/>
        </w:rPr>
        <w:t xml:space="preserve">dialing and </w:t>
      </w:r>
      <w:r w:rsidRPr="004D6F95">
        <w:t>prior to the 7- to10</w:t>
      </w:r>
      <w:r w:rsidRPr="004D6F95">
        <w:noBreakHyphen/>
        <w:t>Digit Dialling Transition Period start date in order to ensure continuity of service.</w:t>
      </w:r>
    </w:p>
    <w:p w:rsidR="004D6F95" w:rsidRDefault="004D6F95" w:rsidP="004D6F95">
      <w:pPr>
        <w:pStyle w:val="Style1"/>
      </w:pPr>
    </w:p>
    <w:p w:rsidR="004D6F95" w:rsidRPr="004D6F95" w:rsidRDefault="004D6F95" w:rsidP="004D6F95">
      <w:pPr>
        <w:pStyle w:val="Style1"/>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005728C2" w:rsidRPr="005728C2">
        <w:rPr>
          <w:rFonts w:cs="Arial"/>
          <w:b w:val="0"/>
          <w:sz w:val="22"/>
          <w:szCs w:val="22"/>
        </w:rPr>
        <w:t xml:space="preserve">after </w:t>
      </w:r>
      <w:r w:rsidR="005728C2">
        <w:rPr>
          <w:rFonts w:cs="Arial"/>
          <w:b w:val="0"/>
          <w:sz w:val="22"/>
          <w:szCs w:val="22"/>
        </w:rPr>
        <w:t>their TSP</w:t>
      </w:r>
      <w:r w:rsidR="005728C2" w:rsidRPr="005728C2">
        <w:rPr>
          <w:rFonts w:cs="Arial"/>
          <w:b w:val="0"/>
          <w:sz w:val="22"/>
          <w:szCs w:val="22"/>
        </w:rPr>
        <w:t xml:space="preserve"> has implemented permissive 10-digit </w:t>
      </w:r>
      <w:r w:rsidR="005728C2">
        <w:rPr>
          <w:rFonts w:cs="Arial"/>
          <w:b w:val="0"/>
          <w:sz w:val="22"/>
          <w:szCs w:val="22"/>
        </w:rPr>
        <w:t>dialing</w:t>
      </w:r>
      <w:r w:rsidR="005728C2">
        <w:rPr>
          <w:b w:val="0"/>
          <w:sz w:val="22"/>
          <w:lang w:val="en-GB"/>
        </w:rPr>
        <w:t xml:space="preserve"> and </w:t>
      </w:r>
      <w:r w:rsidRPr="004D6F95">
        <w:rPr>
          <w:b w:val="0"/>
          <w:sz w:val="22"/>
          <w:lang w:val="en-GB"/>
        </w:rPr>
        <w:t>prior to the 7- to</w:t>
      </w:r>
      <w:r w:rsidR="00C6790F">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rsidR="004D6F95" w:rsidRPr="00C6790F" w:rsidRDefault="004D6F95" w:rsidP="004D6F95">
      <w:pPr>
        <w:pStyle w:val="Style1"/>
        <w:rPr>
          <w:lang w:val="en-GB"/>
        </w:rPr>
      </w:pPr>
    </w:p>
    <w:p w:rsidR="004D6F95" w:rsidRPr="004D6F95" w:rsidRDefault="004D6F95" w:rsidP="004D6F95">
      <w:pPr>
        <w:pStyle w:val="Style1"/>
        <w:rPr>
          <w:noProof/>
          <w:sz w:val="22"/>
          <w:u w:val="single"/>
          <w:lang w:val="en-GB"/>
        </w:rPr>
      </w:pPr>
      <w:r w:rsidRPr="004D6F95">
        <w:rPr>
          <w:noProof/>
          <w:sz w:val="22"/>
          <w:u w:val="single"/>
          <w:lang w:val="en-GB"/>
        </w:rPr>
        <w:t>Directories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All Directory Service Providers are required to comply with the requirements contained in this RIP and Commission Decisions.</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To facilitate the implementation of 10</w:t>
      </w:r>
      <w:r w:rsidRPr="004D6F95">
        <w:rPr>
          <w:b w:val="0"/>
          <w:sz w:val="22"/>
          <w:lang w:val="en-GB"/>
        </w:rPr>
        <w:noBreakHyphen/>
        <w:t xml:space="preserve">digit local dialling, directories published before the </w:t>
      </w:r>
      <w:r w:rsidRPr="004D6F95">
        <w:rPr>
          <w:b w:val="0"/>
          <w:sz w:val="22"/>
          <w:lang w:val="en-GB"/>
        </w:rPr>
        <w:lastRenderedPageBreak/>
        <w:t>Relief Date should identify the NPA associated with the telephone number.</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After the implementation of the new overlay NPA, all future directories in the NPA 70</w:t>
      </w:r>
      <w:r w:rsidR="00CF408A">
        <w:rPr>
          <w:b w:val="0"/>
          <w:sz w:val="22"/>
          <w:lang w:val="en-GB"/>
        </w:rPr>
        <w:t>9</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rsidR="004D6F95" w:rsidRPr="004D6F95" w:rsidRDefault="004D6F95" w:rsidP="004D6F95">
      <w:pPr>
        <w:pStyle w:val="Style1"/>
        <w:rPr>
          <w:b w:val="0"/>
          <w:sz w:val="22"/>
          <w:lang w:val="en-GB"/>
        </w:rPr>
      </w:pPr>
    </w:p>
    <w:p w:rsidR="004D6F95" w:rsidRPr="004D6F95" w:rsidRDefault="004D6F95" w:rsidP="004D6F95">
      <w:pPr>
        <w:pStyle w:val="Style1"/>
        <w:rPr>
          <w:b w:val="0"/>
          <w:sz w:val="22"/>
          <w:lang w:val="en-GB"/>
        </w:rPr>
      </w:pPr>
      <w:r w:rsidRPr="004D6F95">
        <w:rPr>
          <w:b w:val="0"/>
          <w:sz w:val="22"/>
          <w:lang w:val="en-GB"/>
        </w:rPr>
        <w:t xml:space="preserve">If Directories in Exchange Areas in NPA </w:t>
      </w:r>
      <w:r w:rsidR="00C2269C" w:rsidRPr="004D6F95">
        <w:rPr>
          <w:b w:val="0"/>
          <w:sz w:val="22"/>
          <w:lang w:val="en-GB"/>
        </w:rPr>
        <w:t>70</w:t>
      </w:r>
      <w:r w:rsidR="00C2269C">
        <w:rPr>
          <w:b w:val="0"/>
          <w:sz w:val="22"/>
          <w:lang w:val="en-GB"/>
        </w:rPr>
        <w:t>9</w:t>
      </w:r>
      <w:r w:rsidR="00C2269C" w:rsidRPr="004D6F95">
        <w:rPr>
          <w:b w:val="0"/>
          <w:sz w:val="22"/>
          <w:lang w:val="en-GB"/>
        </w:rPr>
        <w:t xml:space="preserve"> </w:t>
      </w:r>
      <w:r w:rsidRPr="004D6F95">
        <w:rPr>
          <w:b w:val="0"/>
          <w:sz w:val="22"/>
          <w:lang w:val="en-GB"/>
        </w:rPr>
        <w:t>have local dialling instructions, they will require modifications to indicate that all local calls must be dialled using the 10</w:t>
      </w:r>
      <w:r w:rsidRPr="004D6F95">
        <w:rPr>
          <w:b w:val="0"/>
          <w:sz w:val="22"/>
          <w:lang w:val="en-GB"/>
        </w:rPr>
        <w:noBreakHyphen/>
        <w:t>digit telephone number.</w:t>
      </w:r>
    </w:p>
    <w:p w:rsidR="004D6F95" w:rsidRDefault="004D6F95" w:rsidP="004D6F95">
      <w:pPr>
        <w:rPr>
          <w:b/>
          <w:noProof/>
        </w:rPr>
      </w:pPr>
    </w:p>
    <w:p w:rsidR="004D6F95" w:rsidRDefault="004D6F95" w:rsidP="004D6F95">
      <w:pPr>
        <w:rPr>
          <w:b/>
          <w:noProof/>
        </w:rPr>
      </w:pPr>
      <w:r>
        <w:rPr>
          <w:b/>
          <w:noProof/>
        </w:rPr>
        <w:t>6.</w:t>
      </w:r>
      <w:r>
        <w:rPr>
          <w:b/>
          <w:noProof/>
        </w:rPr>
        <w:tab/>
        <w:t>RECOMMENDATIONS</w:t>
      </w:r>
    </w:p>
    <w:p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rsidR="004D6F95" w:rsidRP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The RPC submits this RIP to the CISC and the CRTC for approval and recommends that relief be implemented in accordance with the enclosed Relief Implementation Schedule, Consumer Awareness Program (CAP) and Network Implementation Plan (NIP).</w:t>
      </w:r>
    </w:p>
    <w:p w:rsidR="004D6F95" w:rsidRDefault="004D6F95" w:rsidP="004D6F95">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rsidR="004D6F95" w:rsidRDefault="004D6F95" w:rsidP="004D6F95">
      <w:pPr>
        <w:pStyle w:val="Style1"/>
      </w:pPr>
    </w:p>
    <w:p w:rsidR="004D6F95" w:rsidRPr="009F023E" w:rsidRDefault="004D6F95" w:rsidP="004D6F95">
      <w:pPr>
        <w:pStyle w:val="Style1"/>
        <w:rPr>
          <w:b w:val="0"/>
          <w:noProof/>
          <w:szCs w:val="22"/>
          <w:u w:val="single"/>
        </w:rPr>
      </w:pPr>
      <w:r w:rsidRPr="009F023E">
        <w:rPr>
          <w:b w:val="0"/>
          <w:noProof/>
          <w:szCs w:val="22"/>
          <w:u w:val="single"/>
        </w:rPr>
        <w:t>Attachments:</w:t>
      </w:r>
    </w:p>
    <w:p w:rsidR="004D6F95" w:rsidRPr="00C435C9" w:rsidRDefault="004D6F95" w:rsidP="004D6F95">
      <w:pPr>
        <w:rPr>
          <w:noProof/>
        </w:rPr>
      </w:pPr>
    </w:p>
    <w:p w:rsidR="00C2269C" w:rsidRDefault="004D6F95" w:rsidP="00C2269C">
      <w:pPr>
        <w:numPr>
          <w:ilvl w:val="0"/>
          <w:numId w:val="36"/>
        </w:numPr>
        <w:tabs>
          <w:tab w:val="num" w:pos="360"/>
        </w:tabs>
        <w:ind w:left="1440" w:hanging="360"/>
        <w:rPr>
          <w:noProof/>
        </w:rPr>
      </w:pPr>
      <w:r>
        <w:rPr>
          <w:noProof/>
        </w:rPr>
        <w:t>Consumer Awareness Program (CAP)</w:t>
      </w:r>
    </w:p>
    <w:p w:rsidR="00C2269C" w:rsidRDefault="004D6F95" w:rsidP="00C2269C">
      <w:pPr>
        <w:numPr>
          <w:ilvl w:val="0"/>
          <w:numId w:val="36"/>
        </w:numPr>
        <w:tabs>
          <w:tab w:val="num" w:pos="360"/>
        </w:tabs>
        <w:ind w:left="1440" w:hanging="360"/>
        <w:rPr>
          <w:noProof/>
        </w:rPr>
      </w:pPr>
      <w:r>
        <w:rPr>
          <w:noProof/>
        </w:rPr>
        <w:t>Network Implementation Plan (NIP)</w:t>
      </w:r>
    </w:p>
    <w:p w:rsidR="00C2269C" w:rsidRDefault="004D6F95" w:rsidP="00C2269C">
      <w:pPr>
        <w:numPr>
          <w:ilvl w:val="0"/>
          <w:numId w:val="36"/>
        </w:numPr>
        <w:tabs>
          <w:tab w:val="num" w:pos="360"/>
        </w:tabs>
        <w:ind w:left="1440" w:hanging="360"/>
        <w:rPr>
          <w:noProof/>
        </w:rPr>
      </w:pPr>
      <w:r>
        <w:rPr>
          <w:noProof/>
        </w:rPr>
        <w:t>Individual Telecommunications Service Provider Responsibilities</w:t>
      </w:r>
    </w:p>
    <w:p w:rsidR="004D6F95" w:rsidRDefault="004D6F95" w:rsidP="004D6F95">
      <w:pPr>
        <w:rPr>
          <w:noProof/>
        </w:rPr>
      </w:pPr>
    </w:p>
    <w:p w:rsidR="004D6F95" w:rsidRDefault="004D6F95" w:rsidP="004D6F95">
      <w:pPr>
        <w:rPr>
          <w:noProof/>
        </w:rPr>
        <w:sectPr w:rsidR="004D6F95">
          <w:headerReference w:type="default" r:id="rId11"/>
          <w:footerReference w:type="default" r:id="rId12"/>
          <w:pgSz w:w="12240" w:h="15840" w:code="1"/>
          <w:pgMar w:top="1440" w:right="1800" w:bottom="1440" w:left="1800" w:header="720" w:footer="720" w:gutter="0"/>
          <w:cols w:space="720"/>
        </w:sectPr>
      </w:pPr>
    </w:p>
    <w:p w:rsidR="004D6F95" w:rsidRDefault="004D6F95" w:rsidP="004D6F95">
      <w:pPr>
        <w:pStyle w:val="PlainText"/>
        <w:jc w:val="center"/>
        <w:rPr>
          <w:rFonts w:ascii="Arial" w:hAnsi="Arial"/>
          <w:b/>
        </w:rPr>
      </w:pPr>
      <w:r>
        <w:rPr>
          <w:rFonts w:ascii="Arial" w:hAnsi="Arial"/>
          <w:b/>
        </w:rPr>
        <w:lastRenderedPageBreak/>
        <w:t>ATTACHMENT 1</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Consumer Awareness Program (CAP)</w:t>
      </w:r>
    </w:p>
    <w:p w:rsidR="004D6F95" w:rsidRDefault="004D6F95" w:rsidP="004D6F95">
      <w:pPr>
        <w:pStyle w:val="PlainText"/>
        <w:rPr>
          <w:rFonts w:ascii="Arial" w:hAnsi="Arial"/>
        </w:rPr>
      </w:pPr>
    </w:p>
    <w:p w:rsidR="004D6F95" w:rsidRPr="008D6FB0" w:rsidRDefault="004D6F95" w:rsidP="004D6F95">
      <w:pPr>
        <w:pStyle w:val="Style1"/>
        <w:rPr>
          <w:sz w:val="22"/>
          <w:u w:val="single"/>
        </w:rPr>
      </w:pPr>
      <w:r w:rsidRPr="008D6FB0">
        <w:rPr>
          <w:sz w:val="22"/>
          <w:u w:val="single"/>
        </w:rPr>
        <w:t>Introduction</w:t>
      </w:r>
    </w:p>
    <w:p w:rsidR="004D6F95" w:rsidRPr="008D6FB0" w:rsidRDefault="004D6F95" w:rsidP="004D6F95">
      <w:pPr>
        <w:pStyle w:val="Style1"/>
        <w:rPr>
          <w:sz w:val="22"/>
        </w:rPr>
      </w:pPr>
    </w:p>
    <w:p w:rsidR="004D6F95" w:rsidRPr="004D6F95" w:rsidRDefault="004D6F95" w:rsidP="004D6F95">
      <w:pPr>
        <w:pStyle w:val="Style1"/>
        <w:rPr>
          <w:b w:val="0"/>
          <w:sz w:val="22"/>
          <w:szCs w:val="22"/>
        </w:rPr>
      </w:pPr>
      <w:r w:rsidRPr="004D6F95">
        <w:rPr>
          <w:b w:val="0"/>
          <w:sz w:val="22"/>
          <w:szCs w:val="22"/>
        </w:rPr>
        <w:t>The RPC has established a Consumer Awareness Task Force (CATF) to develop and implement this CAP.</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70</w:t>
      </w:r>
      <w:r w:rsidR="00CF408A">
        <w:rPr>
          <w:b w:val="0"/>
          <w:sz w:val="22"/>
          <w:szCs w:val="22"/>
        </w:rPr>
        <w:t>9</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In order to implement the CAP, TSPs may act individually or collectively to accomplish their objectives. However, where TSPs act collectively (e.g., Telecommunications Alliance), such TSPs are individually responsible to report their progress to the CATF and RPC.</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As there are both English and French speaking communities within NPA</w:t>
      </w:r>
      <w:r w:rsidR="00CF408A">
        <w:rPr>
          <w:b w:val="0"/>
          <w:sz w:val="22"/>
          <w:szCs w:val="22"/>
        </w:rPr>
        <w:t>709</w:t>
      </w:r>
      <w:r w:rsidRPr="004D6F95">
        <w:rPr>
          <w:b w:val="0"/>
          <w:sz w:val="22"/>
          <w:szCs w:val="22"/>
        </w:rPr>
        <w:t>, there is a need to provide communications in both official languages. Communications may also be provided in additional languages at the option of TSPs.</w:t>
      </w:r>
    </w:p>
    <w:p w:rsidR="004D6F95" w:rsidRPr="004D6F95"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The RPC requested that the CATF develop a CAP that incorporates the following:</w:t>
      </w:r>
    </w:p>
    <w:p w:rsidR="004D6F95" w:rsidRPr="004D6F95" w:rsidRDefault="004D6F95" w:rsidP="004D6F95">
      <w:pPr>
        <w:pStyle w:val="Style1"/>
        <w:rPr>
          <w:b w:val="0"/>
          <w:sz w:val="22"/>
          <w:szCs w:val="22"/>
        </w:rPr>
      </w:pPr>
    </w:p>
    <w:p w:rsidR="004D6F95" w:rsidRPr="004D6F95" w:rsidRDefault="004D6F95" w:rsidP="004D6F95">
      <w:pPr>
        <w:pStyle w:val="Style1"/>
        <w:ind w:left="720" w:hanging="720"/>
        <w:rPr>
          <w:b w:val="0"/>
          <w:sz w:val="22"/>
          <w:szCs w:val="22"/>
        </w:rPr>
      </w:pPr>
      <w:r w:rsidRPr="004D6F95">
        <w:rPr>
          <w:b w:val="0"/>
          <w:sz w:val="22"/>
          <w:szCs w:val="22"/>
        </w:rPr>
        <w:t>1)</w:t>
      </w:r>
      <w:r w:rsidRPr="004D6F95">
        <w:rPr>
          <w:b w:val="0"/>
          <w:sz w:val="22"/>
          <w:szCs w:val="22"/>
        </w:rPr>
        <w:tab/>
        <w:t>Develop and agree on a CAP schedule</w:t>
      </w:r>
    </w:p>
    <w:p w:rsidR="004D6F95" w:rsidRPr="004D6F95" w:rsidRDefault="004D6F95" w:rsidP="004D6F95">
      <w:pPr>
        <w:pStyle w:val="Style1"/>
        <w:ind w:left="720" w:hanging="720"/>
        <w:rPr>
          <w:b w:val="0"/>
          <w:sz w:val="22"/>
          <w:szCs w:val="22"/>
        </w:rPr>
      </w:pPr>
      <w:r w:rsidRPr="004D6F95">
        <w:rPr>
          <w:b w:val="0"/>
          <w:sz w:val="22"/>
          <w:szCs w:val="22"/>
        </w:rPr>
        <w:t>2)</w:t>
      </w:r>
      <w:r w:rsidRPr="004D6F95">
        <w:rPr>
          <w:b w:val="0"/>
          <w:sz w:val="22"/>
          <w:szCs w:val="22"/>
        </w:rPr>
        <w:tab/>
        <w:t>Co-ordinate and schedule progress reports with the NITF</w:t>
      </w:r>
    </w:p>
    <w:p w:rsidR="004D6F95" w:rsidRPr="004D6F95" w:rsidRDefault="004D6F95" w:rsidP="004D6F95">
      <w:pPr>
        <w:pStyle w:val="Style1"/>
        <w:ind w:left="720" w:hanging="720"/>
        <w:rPr>
          <w:b w:val="0"/>
          <w:sz w:val="22"/>
          <w:szCs w:val="22"/>
        </w:rPr>
      </w:pPr>
      <w:r w:rsidRPr="004D6F95">
        <w:rPr>
          <w:b w:val="0"/>
          <w:sz w:val="22"/>
          <w:szCs w:val="22"/>
        </w:rPr>
        <w:t>3)</w:t>
      </w:r>
      <w:r w:rsidRPr="004D6F95">
        <w:rPr>
          <w:b w:val="0"/>
          <w:sz w:val="22"/>
          <w:szCs w:val="22"/>
        </w:rPr>
        <w:tab/>
        <w:t>Identify and address CAP issues</w:t>
      </w:r>
    </w:p>
    <w:p w:rsidR="004D6F95" w:rsidRPr="004D6F95" w:rsidRDefault="004D6F95" w:rsidP="004D6F95">
      <w:pPr>
        <w:pStyle w:val="Style1"/>
        <w:ind w:left="720" w:hanging="720"/>
        <w:rPr>
          <w:b w:val="0"/>
          <w:sz w:val="22"/>
          <w:szCs w:val="22"/>
        </w:rPr>
      </w:pPr>
      <w:r w:rsidRPr="004D6F95">
        <w:rPr>
          <w:b w:val="0"/>
          <w:sz w:val="22"/>
          <w:szCs w:val="22"/>
        </w:rPr>
        <w:t>4)</w:t>
      </w:r>
      <w:r w:rsidRPr="004D6F95">
        <w:rPr>
          <w:b w:val="0"/>
          <w:sz w:val="22"/>
          <w:szCs w:val="22"/>
        </w:rPr>
        <w:tab/>
        <w:t>Communications objectives</w:t>
      </w:r>
    </w:p>
    <w:p w:rsidR="004D6F95" w:rsidRPr="004D6F95" w:rsidRDefault="004D6F95" w:rsidP="004D6F95">
      <w:pPr>
        <w:pStyle w:val="Style1"/>
        <w:ind w:left="720" w:hanging="720"/>
        <w:rPr>
          <w:b w:val="0"/>
          <w:sz w:val="22"/>
          <w:szCs w:val="22"/>
        </w:rPr>
      </w:pPr>
      <w:r w:rsidRPr="004D6F95">
        <w:rPr>
          <w:b w:val="0"/>
          <w:sz w:val="22"/>
          <w:szCs w:val="22"/>
        </w:rPr>
        <w:t>5)</w:t>
      </w:r>
      <w:r w:rsidRPr="004D6F95">
        <w:rPr>
          <w:b w:val="0"/>
          <w:sz w:val="22"/>
          <w:szCs w:val="22"/>
        </w:rPr>
        <w:tab/>
        <w:t>Target audiences (e.g., government, media and various business and residence market segments)</w:t>
      </w:r>
    </w:p>
    <w:p w:rsidR="004D6F95" w:rsidRPr="004D6F95" w:rsidRDefault="004D6F95" w:rsidP="004D6F95">
      <w:pPr>
        <w:pStyle w:val="Style1"/>
        <w:ind w:left="720" w:hanging="720"/>
        <w:rPr>
          <w:b w:val="0"/>
          <w:sz w:val="22"/>
          <w:szCs w:val="22"/>
        </w:rPr>
      </w:pPr>
      <w:r w:rsidRPr="004D6F95">
        <w:rPr>
          <w:b w:val="0"/>
          <w:sz w:val="22"/>
          <w:szCs w:val="22"/>
        </w:rPr>
        <w:t>6)</w:t>
      </w:r>
      <w:r w:rsidRPr="004D6F95">
        <w:rPr>
          <w:b w:val="0"/>
          <w:sz w:val="22"/>
          <w:szCs w:val="22"/>
        </w:rPr>
        <w:tab/>
        <w:t>Special types of telecommunications users (e.g., alarm, apartment owners, hydro readers)</w:t>
      </w:r>
    </w:p>
    <w:p w:rsidR="004D6F95" w:rsidRPr="004D6F95" w:rsidRDefault="004D6F95" w:rsidP="004D6F95">
      <w:pPr>
        <w:pStyle w:val="Style1"/>
        <w:ind w:left="720" w:hanging="720"/>
        <w:rPr>
          <w:b w:val="0"/>
          <w:sz w:val="22"/>
          <w:szCs w:val="22"/>
        </w:rPr>
      </w:pPr>
      <w:r w:rsidRPr="004D6F95">
        <w:rPr>
          <w:b w:val="0"/>
          <w:sz w:val="22"/>
          <w:szCs w:val="22"/>
        </w:rPr>
        <w:t>7)</w:t>
      </w:r>
      <w:r w:rsidRPr="004D6F95">
        <w:rPr>
          <w:b w:val="0"/>
          <w:sz w:val="22"/>
          <w:szCs w:val="22"/>
        </w:rPr>
        <w:tab/>
        <w:t xml:space="preserve">NPA-specific communications messages (i.e., in the exhausting NPA as well as affected Exchange Areas in </w:t>
      </w:r>
      <w:proofErr w:type="spellStart"/>
      <w:r w:rsidRPr="004D6F95">
        <w:rPr>
          <w:b w:val="0"/>
          <w:sz w:val="22"/>
          <w:szCs w:val="22"/>
        </w:rPr>
        <w:t>neighbouring</w:t>
      </w:r>
      <w:proofErr w:type="spellEnd"/>
      <w:r w:rsidRPr="004D6F95">
        <w:rPr>
          <w:b w:val="0"/>
          <w:sz w:val="22"/>
          <w:szCs w:val="22"/>
        </w:rPr>
        <w:t xml:space="preserve"> NPAs, if any)</w:t>
      </w:r>
    </w:p>
    <w:p w:rsidR="004D6F95" w:rsidRPr="004D6F95" w:rsidRDefault="004D6F95" w:rsidP="004D6F95">
      <w:pPr>
        <w:pStyle w:val="Style1"/>
        <w:ind w:left="720" w:hanging="720"/>
        <w:rPr>
          <w:b w:val="0"/>
          <w:sz w:val="22"/>
          <w:szCs w:val="22"/>
        </w:rPr>
      </w:pPr>
      <w:r w:rsidRPr="004D6F95">
        <w:rPr>
          <w:b w:val="0"/>
          <w:sz w:val="22"/>
          <w:szCs w:val="22"/>
        </w:rPr>
        <w:t>8)</w:t>
      </w:r>
      <w:r w:rsidRPr="004D6F95">
        <w:rPr>
          <w:b w:val="0"/>
          <w:sz w:val="22"/>
          <w:szCs w:val="22"/>
        </w:rPr>
        <w:tab/>
        <w:t>Communications tactics</w:t>
      </w:r>
    </w:p>
    <w:p w:rsidR="004D6F95" w:rsidRPr="004D6F95" w:rsidRDefault="004D6F95" w:rsidP="004D6F95">
      <w:pPr>
        <w:pStyle w:val="Style1"/>
        <w:ind w:left="720" w:hanging="720"/>
        <w:rPr>
          <w:b w:val="0"/>
          <w:sz w:val="22"/>
          <w:szCs w:val="22"/>
        </w:rPr>
      </w:pPr>
      <w:r w:rsidRPr="004D6F95">
        <w:rPr>
          <w:b w:val="0"/>
          <w:sz w:val="22"/>
          <w:szCs w:val="22"/>
        </w:rPr>
        <w:t>9)</w:t>
      </w:r>
      <w:r w:rsidRPr="004D6F95">
        <w:rPr>
          <w:b w:val="0"/>
          <w:sz w:val="22"/>
          <w:szCs w:val="22"/>
        </w:rPr>
        <w:tab/>
        <w:t>Communications theme</w:t>
      </w:r>
    </w:p>
    <w:p w:rsidR="004D6F95" w:rsidRPr="004D6F95" w:rsidRDefault="004D6F95" w:rsidP="004D6F95">
      <w:pPr>
        <w:pStyle w:val="Style1"/>
        <w:ind w:left="720" w:hanging="720"/>
        <w:rPr>
          <w:b w:val="0"/>
          <w:sz w:val="22"/>
          <w:szCs w:val="22"/>
        </w:rPr>
      </w:pPr>
      <w:r w:rsidRPr="004D6F95">
        <w:rPr>
          <w:b w:val="0"/>
          <w:sz w:val="22"/>
          <w:szCs w:val="22"/>
        </w:rPr>
        <w:t>10)</w:t>
      </w:r>
      <w:r w:rsidRPr="004D6F95">
        <w:rPr>
          <w:b w:val="0"/>
          <w:sz w:val="22"/>
          <w:szCs w:val="22"/>
        </w:rPr>
        <w:tab/>
        <w:t>Key messages</w:t>
      </w:r>
    </w:p>
    <w:p w:rsidR="004D6F95" w:rsidRPr="004D6F95" w:rsidRDefault="004D6F95" w:rsidP="004D6F95">
      <w:pPr>
        <w:pStyle w:val="Style1"/>
        <w:rPr>
          <w:sz w:val="22"/>
          <w:szCs w:val="22"/>
        </w:rPr>
      </w:pPr>
    </w:p>
    <w:p w:rsidR="004D6F95" w:rsidRPr="008D6FB0" w:rsidRDefault="004D6F95" w:rsidP="004D6F95">
      <w:pPr>
        <w:pStyle w:val="Style1"/>
        <w:keepNext/>
        <w:rPr>
          <w:sz w:val="22"/>
          <w:szCs w:val="22"/>
          <w:u w:val="single"/>
        </w:rPr>
      </w:pPr>
      <w:r w:rsidRPr="008D6FB0">
        <w:rPr>
          <w:sz w:val="22"/>
          <w:szCs w:val="22"/>
          <w:u w:val="single"/>
        </w:rPr>
        <w:lastRenderedPageBreak/>
        <w:t>Communications Objectives</w:t>
      </w:r>
    </w:p>
    <w:p w:rsidR="004D6F95" w:rsidRPr="004D6F95" w:rsidRDefault="004D6F95" w:rsidP="004D6F95">
      <w:pPr>
        <w:pStyle w:val="Style1"/>
        <w:keepNext/>
        <w:rPr>
          <w:sz w:val="22"/>
          <w:szCs w:val="22"/>
        </w:rPr>
      </w:pPr>
    </w:p>
    <w:p w:rsidR="004D6F95" w:rsidRPr="004D6F95" w:rsidRDefault="004D6F95" w:rsidP="004D6F95">
      <w:pPr>
        <w:pStyle w:val="Style1"/>
        <w:keepNext/>
        <w:rPr>
          <w:b w:val="0"/>
          <w:sz w:val="22"/>
          <w:szCs w:val="22"/>
        </w:rPr>
      </w:pPr>
      <w:r w:rsidRPr="004D6F95">
        <w:rPr>
          <w:b w:val="0"/>
          <w:sz w:val="22"/>
          <w:szCs w:val="22"/>
        </w:rPr>
        <w:t>The Communications Objectives of this CAP are as follows:</w:t>
      </w:r>
    </w:p>
    <w:p w:rsidR="004D6F95" w:rsidRPr="004D6F95" w:rsidRDefault="004D6F95" w:rsidP="004D6F95">
      <w:pPr>
        <w:pStyle w:val="Style1"/>
        <w:rPr>
          <w:b w:val="0"/>
          <w:sz w:val="22"/>
          <w:szCs w:val="22"/>
        </w:rPr>
      </w:pPr>
    </w:p>
    <w:p w:rsidR="00C2269C" w:rsidRDefault="004D6F95" w:rsidP="00C2269C">
      <w:pPr>
        <w:pStyle w:val="Style1"/>
        <w:widowControl/>
        <w:numPr>
          <w:ilvl w:val="0"/>
          <w:numId w:val="37"/>
        </w:numPr>
        <w:tabs>
          <w:tab w:val="num" w:pos="360"/>
        </w:tabs>
        <w:ind w:hanging="360"/>
        <w:jc w:val="left"/>
        <w:rPr>
          <w:b w:val="0"/>
          <w:sz w:val="22"/>
          <w:szCs w:val="22"/>
        </w:rPr>
      </w:pPr>
      <w:r w:rsidRPr="004D6F95">
        <w:rPr>
          <w:b w:val="0"/>
          <w:sz w:val="22"/>
          <w:szCs w:val="22"/>
        </w:rPr>
        <w:t xml:space="preserve">Increase consumer and user awareness of the introduction of the new NPA and 10-digit local </w:t>
      </w:r>
      <w:proofErr w:type="spellStart"/>
      <w:r w:rsidRPr="004D6F95">
        <w:rPr>
          <w:b w:val="0"/>
          <w:sz w:val="22"/>
          <w:szCs w:val="22"/>
        </w:rPr>
        <w:t>dialling</w:t>
      </w:r>
      <w:proofErr w:type="spellEnd"/>
      <w:r w:rsidRPr="004D6F95">
        <w:rPr>
          <w:b w:val="0"/>
          <w:sz w:val="22"/>
          <w:szCs w:val="22"/>
        </w:rPr>
        <w:t xml:space="preserve"> in the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area.</w:t>
      </w:r>
    </w:p>
    <w:p w:rsidR="00C2269C" w:rsidRDefault="004D6F95" w:rsidP="00C2269C">
      <w:pPr>
        <w:pStyle w:val="Style1"/>
        <w:widowControl/>
        <w:numPr>
          <w:ilvl w:val="0"/>
          <w:numId w:val="37"/>
        </w:numPr>
        <w:tabs>
          <w:tab w:val="num" w:pos="360"/>
        </w:tabs>
        <w:ind w:hanging="360"/>
        <w:jc w:val="left"/>
        <w:rPr>
          <w:b w:val="0"/>
          <w:sz w:val="22"/>
          <w:szCs w:val="22"/>
        </w:rPr>
      </w:pPr>
      <w:r w:rsidRPr="004D6F95">
        <w:rPr>
          <w:b w:val="0"/>
          <w:sz w:val="22"/>
          <w:szCs w:val="22"/>
        </w:rPr>
        <w:t xml:space="preserve">Advise customers and users of the potential need to reprogram their customer provided equipment and systems prior to the beginning of the 7- to 10-Digit </w:t>
      </w:r>
      <w:proofErr w:type="spellStart"/>
      <w:r w:rsidRPr="004D6F95">
        <w:rPr>
          <w:b w:val="0"/>
          <w:sz w:val="22"/>
          <w:szCs w:val="22"/>
        </w:rPr>
        <w:t>Dialling</w:t>
      </w:r>
      <w:proofErr w:type="spellEnd"/>
      <w:r w:rsidRPr="004D6F95">
        <w:rPr>
          <w:b w:val="0"/>
          <w:sz w:val="22"/>
          <w:szCs w:val="22"/>
        </w:rPr>
        <w:t xml:space="preserve"> Transition Period announcement period (see Relief Implementation Schedule for dates) to facilitate the transition to 10-digit local </w:t>
      </w:r>
      <w:proofErr w:type="spellStart"/>
      <w:r w:rsidRPr="004D6F95">
        <w:rPr>
          <w:b w:val="0"/>
          <w:sz w:val="22"/>
          <w:szCs w:val="22"/>
        </w:rPr>
        <w:t>dialling</w:t>
      </w:r>
      <w:proofErr w:type="spellEnd"/>
      <w:r w:rsidRPr="004D6F95">
        <w:rPr>
          <w:b w:val="0"/>
          <w:sz w:val="22"/>
          <w:szCs w:val="22"/>
        </w:rPr>
        <w:t>.</w:t>
      </w:r>
    </w:p>
    <w:p w:rsidR="00C2269C" w:rsidRDefault="004D6F95" w:rsidP="00C2269C">
      <w:pPr>
        <w:pStyle w:val="Style1"/>
        <w:widowControl/>
        <w:numPr>
          <w:ilvl w:val="0"/>
          <w:numId w:val="37"/>
        </w:numPr>
        <w:tabs>
          <w:tab w:val="num" w:pos="360"/>
        </w:tabs>
        <w:ind w:hanging="360"/>
        <w:jc w:val="left"/>
        <w:rPr>
          <w:b w:val="0"/>
          <w:sz w:val="22"/>
          <w:szCs w:val="22"/>
        </w:rPr>
      </w:pPr>
      <w:r w:rsidRPr="004D6F95">
        <w:rPr>
          <w:b w:val="0"/>
          <w:sz w:val="22"/>
          <w:szCs w:val="22"/>
        </w:rPr>
        <w:t xml:space="preserve">Encourage callers to adopt 10-digit </w:t>
      </w:r>
      <w:proofErr w:type="spellStart"/>
      <w:r w:rsidRPr="004D6F95">
        <w:rPr>
          <w:b w:val="0"/>
          <w:sz w:val="22"/>
          <w:szCs w:val="22"/>
        </w:rPr>
        <w:t>dialling</w:t>
      </w:r>
      <w:proofErr w:type="spellEnd"/>
      <w:r w:rsidRPr="004D6F95">
        <w:rPr>
          <w:b w:val="0"/>
          <w:sz w:val="22"/>
          <w:szCs w:val="22"/>
        </w:rPr>
        <w:t xml:space="preserve"> for all local calls originating within NPA </w:t>
      </w:r>
      <w:r w:rsidR="008D6FB0" w:rsidRPr="004D6F95">
        <w:rPr>
          <w:b w:val="0"/>
          <w:sz w:val="22"/>
          <w:szCs w:val="22"/>
        </w:rPr>
        <w:t>70</w:t>
      </w:r>
      <w:r w:rsidR="008D6FB0">
        <w:rPr>
          <w:b w:val="0"/>
          <w:sz w:val="22"/>
          <w:szCs w:val="22"/>
        </w:rPr>
        <w:t>9</w:t>
      </w:r>
      <w:r w:rsidR="008D6FB0" w:rsidRPr="004D6F95">
        <w:rPr>
          <w:b w:val="0"/>
          <w:sz w:val="22"/>
          <w:szCs w:val="22"/>
        </w:rPr>
        <w:t xml:space="preserve"> </w:t>
      </w:r>
      <w:r w:rsidRPr="004D6F95">
        <w:rPr>
          <w:b w:val="0"/>
          <w:sz w:val="22"/>
          <w:szCs w:val="22"/>
        </w:rPr>
        <w:t>and the new NPA in accordance with the timeframe in the Relief Implementation Schedule.</w:t>
      </w:r>
    </w:p>
    <w:p w:rsidR="00C2269C" w:rsidRDefault="004D6F95" w:rsidP="00C2269C">
      <w:pPr>
        <w:pStyle w:val="Style1"/>
        <w:widowControl/>
        <w:numPr>
          <w:ilvl w:val="0"/>
          <w:numId w:val="37"/>
        </w:numPr>
        <w:tabs>
          <w:tab w:val="num" w:pos="360"/>
        </w:tabs>
        <w:ind w:hanging="360"/>
        <w:jc w:val="left"/>
        <w:rPr>
          <w:b w:val="0"/>
          <w:sz w:val="22"/>
          <w:szCs w:val="22"/>
        </w:rPr>
      </w:pPr>
      <w:r w:rsidRPr="004D6F95">
        <w:rPr>
          <w:b w:val="0"/>
          <w:sz w:val="22"/>
          <w:szCs w:val="22"/>
        </w:rPr>
        <w:t xml:space="preserve">Provide open communication channels to address questions and concerns from residents and businesses regarding the implementation of 10-digit local </w:t>
      </w:r>
      <w:proofErr w:type="spellStart"/>
      <w:r w:rsidRPr="004D6F95">
        <w:rPr>
          <w:b w:val="0"/>
          <w:sz w:val="22"/>
          <w:szCs w:val="22"/>
        </w:rPr>
        <w:t>dialling</w:t>
      </w:r>
      <w:proofErr w:type="spellEnd"/>
      <w:r w:rsidRPr="004D6F95">
        <w:rPr>
          <w:b w:val="0"/>
          <w:sz w:val="22"/>
          <w:szCs w:val="22"/>
        </w:rPr>
        <w:t xml:space="preserve"> and the new NPA.</w:t>
      </w:r>
    </w:p>
    <w:p w:rsidR="00C2269C" w:rsidRDefault="004D6F95" w:rsidP="00C2269C">
      <w:pPr>
        <w:pStyle w:val="Style1"/>
        <w:widowControl/>
        <w:numPr>
          <w:ilvl w:val="0"/>
          <w:numId w:val="37"/>
        </w:numPr>
        <w:tabs>
          <w:tab w:val="num" w:pos="360"/>
        </w:tabs>
        <w:ind w:hanging="360"/>
        <w:jc w:val="left"/>
        <w:rPr>
          <w:b w:val="0"/>
          <w:sz w:val="22"/>
          <w:szCs w:val="22"/>
        </w:rPr>
      </w:pPr>
      <w:r w:rsidRPr="004D6F95">
        <w:rPr>
          <w:b w:val="0"/>
          <w:sz w:val="22"/>
          <w:szCs w:val="22"/>
        </w:rPr>
        <w:t xml:space="preserve">Continue to lay the foundation for seamless addition of new NPAs in the future through successful transition to 10-digit local </w:t>
      </w:r>
      <w:proofErr w:type="spellStart"/>
      <w:r w:rsidRPr="004D6F95">
        <w:rPr>
          <w:b w:val="0"/>
          <w:sz w:val="22"/>
          <w:szCs w:val="22"/>
        </w:rPr>
        <w:t>dialling</w:t>
      </w:r>
      <w:proofErr w:type="spellEnd"/>
      <w:r w:rsidRPr="004D6F95">
        <w:rPr>
          <w:b w:val="0"/>
          <w:sz w:val="22"/>
          <w:szCs w:val="22"/>
        </w:rPr>
        <w:t>.</w:t>
      </w:r>
    </w:p>
    <w:p w:rsidR="004D6F95" w:rsidRPr="004D6F95" w:rsidRDefault="004D6F95" w:rsidP="004D6F95">
      <w:pPr>
        <w:pStyle w:val="Style1"/>
        <w:rPr>
          <w:sz w:val="22"/>
          <w:szCs w:val="22"/>
        </w:rPr>
      </w:pPr>
    </w:p>
    <w:p w:rsidR="004D6F95" w:rsidRPr="004D6F95" w:rsidRDefault="004D6F95" w:rsidP="004D6F95">
      <w:pPr>
        <w:pStyle w:val="Style1"/>
        <w:rPr>
          <w:sz w:val="22"/>
          <w:szCs w:val="22"/>
          <w:u w:val="single"/>
        </w:rPr>
      </w:pPr>
      <w:r w:rsidRPr="004D6F95">
        <w:rPr>
          <w:sz w:val="22"/>
          <w:szCs w:val="22"/>
          <w:u w:val="single"/>
        </w:rPr>
        <w:t>Communications Tactics</w:t>
      </w:r>
    </w:p>
    <w:p w:rsidR="004D6F95" w:rsidRPr="004D6F95" w:rsidRDefault="004D6F95" w:rsidP="004D6F95">
      <w:pPr>
        <w:pStyle w:val="Style1"/>
        <w:rPr>
          <w:sz w:val="22"/>
          <w:szCs w:val="22"/>
        </w:rPr>
      </w:pPr>
    </w:p>
    <w:p w:rsidR="004D6F95" w:rsidRPr="004D6F95" w:rsidRDefault="004D6F95" w:rsidP="004D6F95">
      <w:pPr>
        <w:pStyle w:val="Style1"/>
        <w:rPr>
          <w:b w:val="0"/>
          <w:sz w:val="22"/>
          <w:szCs w:val="22"/>
        </w:rPr>
      </w:pPr>
      <w:r w:rsidRPr="004D6F95">
        <w:rPr>
          <w:b w:val="0"/>
          <w:sz w:val="22"/>
          <w:szCs w:val="22"/>
        </w:rPr>
        <w:t>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operating in the affected NPAs are strongly encouraged to participate in the association activities.</w:t>
      </w:r>
    </w:p>
    <w:p w:rsidR="004D6F95" w:rsidRPr="004D6F95" w:rsidRDefault="004D6F95" w:rsidP="004D6F95">
      <w:pPr>
        <w:pStyle w:val="Style1"/>
        <w:rPr>
          <w:b w:val="0"/>
          <w:sz w:val="22"/>
          <w:szCs w:val="22"/>
        </w:rPr>
      </w:pPr>
    </w:p>
    <w:p w:rsidR="004D6F95" w:rsidRPr="008D6FB0" w:rsidRDefault="004D6F95" w:rsidP="004D6F95">
      <w:pPr>
        <w:pStyle w:val="Style1"/>
        <w:keepNext/>
        <w:rPr>
          <w:b w:val="0"/>
          <w:sz w:val="22"/>
          <w:szCs w:val="22"/>
          <w:u w:val="single"/>
        </w:rPr>
      </w:pPr>
      <w:r w:rsidRPr="008D6FB0">
        <w:rPr>
          <w:b w:val="0"/>
          <w:sz w:val="22"/>
          <w:szCs w:val="22"/>
          <w:u w:val="single"/>
        </w:rPr>
        <w:t>Government Relations</w:t>
      </w:r>
    </w:p>
    <w:p w:rsidR="004D6F95" w:rsidRPr="008D6FB0" w:rsidRDefault="004D6F95" w:rsidP="004D6F95">
      <w:pPr>
        <w:pStyle w:val="Style1"/>
        <w:keepNext/>
        <w:rPr>
          <w:b w:val="0"/>
          <w:sz w:val="22"/>
          <w:szCs w:val="22"/>
        </w:rPr>
      </w:pPr>
    </w:p>
    <w:p w:rsidR="004D6F95" w:rsidRPr="008D6FB0" w:rsidRDefault="004D6F95" w:rsidP="004D6F95">
      <w:pPr>
        <w:pStyle w:val="Style1"/>
        <w:keepNex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Media Relations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 xml:space="preserve">To introduce and raise awareness of the new NPA and 10-digit local </w:t>
      </w:r>
      <w:proofErr w:type="spellStart"/>
      <w:r w:rsidRPr="008D6FB0">
        <w:rPr>
          <w:b w:val="0"/>
          <w:sz w:val="22"/>
          <w:szCs w:val="22"/>
        </w:rPr>
        <w:t>dialling</w:t>
      </w:r>
      <w:proofErr w:type="spellEnd"/>
      <w:r w:rsidRPr="008D6FB0">
        <w:rPr>
          <w:b w:val="0"/>
          <w:sz w:val="22"/>
          <w:szCs w:val="22"/>
        </w:rPr>
        <w:t>,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 xml:space="preserve">TSPs should determine newsworthy announcements and issue press releases accordingly. The press release program will serve to update local media on the progress of 10-digit local </w:t>
      </w:r>
      <w:proofErr w:type="spellStart"/>
      <w:r w:rsidRPr="008D6FB0">
        <w:rPr>
          <w:b w:val="0"/>
          <w:sz w:val="22"/>
          <w:szCs w:val="22"/>
        </w:rPr>
        <w:t>dialling</w:t>
      </w:r>
      <w:proofErr w:type="spellEnd"/>
      <w:r w:rsidRPr="008D6FB0">
        <w:rPr>
          <w:b w:val="0"/>
          <w:sz w:val="22"/>
          <w:szCs w:val="22"/>
        </w:rPr>
        <w:t xml:space="preserve"> and the introduction of the new NPA.</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 xml:space="preserve">When required, TSPs should issue a series of media alerts and public service announcements to local radio and broadcast stations to provide updated information on 10-digit local </w:t>
      </w:r>
      <w:proofErr w:type="spellStart"/>
      <w:r w:rsidRPr="008D6FB0">
        <w:rPr>
          <w:b w:val="0"/>
          <w:sz w:val="22"/>
          <w:szCs w:val="22"/>
        </w:rPr>
        <w:t>dialling</w:t>
      </w:r>
      <w:proofErr w:type="spellEnd"/>
      <w:r w:rsidRPr="008D6FB0">
        <w:rPr>
          <w:b w:val="0"/>
          <w:sz w:val="22"/>
          <w:szCs w:val="22"/>
        </w:rPr>
        <w:t>.</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lastRenderedPageBreak/>
        <w:t>Each TSP shall provide the news media and general public with basic information about the introduction of 10</w:t>
      </w:r>
      <w:r w:rsidRPr="008D6FB0">
        <w:rPr>
          <w:b w:val="0"/>
          <w:sz w:val="22"/>
          <w:szCs w:val="22"/>
        </w:rPr>
        <w:noBreakHyphen/>
        <w:t xml:space="preserve">digit local </w:t>
      </w:r>
      <w:proofErr w:type="spellStart"/>
      <w:r w:rsidRPr="008D6FB0">
        <w:rPr>
          <w:b w:val="0"/>
          <w:sz w:val="22"/>
          <w:szCs w:val="22"/>
        </w:rPr>
        <w:t>dialling</w:t>
      </w:r>
      <w:proofErr w:type="spellEnd"/>
      <w:r w:rsidRPr="008D6FB0">
        <w:rPr>
          <w:b w:val="0"/>
          <w:sz w:val="22"/>
          <w:szCs w:val="22"/>
        </w:rPr>
        <w:t>,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The Canadian Numbering Administration (CNA), in its role as the Chair of the RPC, shall act as a spokesperson for the RPC.</w:t>
      </w:r>
    </w:p>
    <w:p w:rsidR="004D6F95" w:rsidRPr="008D6FB0" w:rsidRDefault="004D6F95" w:rsidP="004D6F95">
      <w:pPr>
        <w:pStyle w:val="Style1"/>
        <w:rPr>
          <w:b w:val="0"/>
          <w:sz w:val="22"/>
          <w:szCs w:val="22"/>
          <w:highlight w:val="yellow"/>
        </w:rPr>
      </w:pPr>
    </w:p>
    <w:p w:rsidR="004D6F95" w:rsidRPr="008D6FB0" w:rsidRDefault="004D6F95" w:rsidP="004D6F95">
      <w:pPr>
        <w:pStyle w:val="Style1"/>
        <w:rPr>
          <w:b w:val="0"/>
          <w:sz w:val="22"/>
          <w:szCs w:val="22"/>
          <w:u w:val="single"/>
        </w:rPr>
      </w:pPr>
      <w:r w:rsidRPr="008D6FB0">
        <w:rPr>
          <w:b w:val="0"/>
          <w:sz w:val="22"/>
          <w:szCs w:val="22"/>
          <w:u w:val="single"/>
        </w:rPr>
        <w:t>Telecommunications Service Providers' Web Sites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 xml:space="preserve">TSPs should provide up-to-date information about the implementation of 10-digit local </w:t>
      </w:r>
      <w:proofErr w:type="spellStart"/>
      <w:r w:rsidRPr="008D6FB0">
        <w:rPr>
          <w:b w:val="0"/>
          <w:sz w:val="22"/>
          <w:szCs w:val="22"/>
        </w:rPr>
        <w:t>dialling</w:t>
      </w:r>
      <w:proofErr w:type="spellEnd"/>
      <w:r w:rsidRPr="008D6FB0">
        <w:rPr>
          <w:b w:val="0"/>
          <w:sz w:val="22"/>
          <w:szCs w:val="22"/>
        </w:rPr>
        <w:t xml:space="preserve"> in the exhausting NPA and the introduction of the new NPA on their Internet web sites.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 xml:space="preserve">TSPs should print information on customer bills and/or distribute bill inserts to their customers advising them of the key dates for the implementation of 10-digit local </w:t>
      </w:r>
      <w:proofErr w:type="spellStart"/>
      <w:r w:rsidRPr="008D6FB0">
        <w:rPr>
          <w:b w:val="0"/>
          <w:sz w:val="22"/>
          <w:szCs w:val="22"/>
        </w:rPr>
        <w:t>dialling</w:t>
      </w:r>
      <w:proofErr w:type="spellEnd"/>
      <w:r w:rsidRPr="008D6FB0">
        <w:rPr>
          <w:b w:val="0"/>
          <w:sz w:val="22"/>
          <w:szCs w:val="22"/>
        </w:rPr>
        <w:t>, the new NPA, and associated changes required to customer equipment and systems.</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Advertising Campaign</w:t>
      </w:r>
    </w:p>
    <w:p w:rsidR="004D6F95" w:rsidRPr="008D6FB0" w:rsidRDefault="004D6F95" w:rsidP="004D6F95">
      <w:pPr>
        <w:pStyle w:val="Style1"/>
        <w:rPr>
          <w:b w:val="0"/>
          <w:sz w:val="22"/>
          <w:szCs w:val="22"/>
        </w:rPr>
      </w:pPr>
    </w:p>
    <w:p w:rsidR="004D6F95" w:rsidRPr="004D6F95" w:rsidRDefault="004D6F95" w:rsidP="004D6F95">
      <w:pPr>
        <w:pStyle w:val="Style1"/>
        <w:rPr>
          <w:b w:val="0"/>
          <w:sz w:val="22"/>
          <w:szCs w:val="22"/>
        </w:rPr>
      </w:pPr>
      <w:r w:rsidRPr="004D6F95">
        <w:rPr>
          <w:b w:val="0"/>
          <w:sz w:val="22"/>
          <w:szCs w:val="22"/>
        </w:rPr>
        <w:t>TSPs should implement their own individual media advertising as necessary and voluntarily participate in a media advertising campaign coordinated with other TSPs’ 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rsidR="004D6F95" w:rsidRPr="004D6F95" w:rsidRDefault="004D6F95" w:rsidP="004D6F95">
      <w:pPr>
        <w:pStyle w:val="Style1"/>
        <w:rPr>
          <w:b w:val="0"/>
          <w:sz w:val="22"/>
          <w:szCs w:val="22"/>
        </w:rPr>
      </w:pPr>
    </w:p>
    <w:p w:rsidR="004D6F95" w:rsidRPr="008D6FB0" w:rsidRDefault="004D6F95" w:rsidP="004D6F95">
      <w:pPr>
        <w:pStyle w:val="Style1"/>
        <w:rPr>
          <w:b w:val="0"/>
          <w:sz w:val="22"/>
          <w:szCs w:val="22"/>
          <w:u w:val="single"/>
        </w:rPr>
      </w:pPr>
      <w:r w:rsidRPr="008D6FB0">
        <w:rPr>
          <w:b w:val="0"/>
          <w:sz w:val="22"/>
          <w:szCs w:val="22"/>
          <w:u w:val="single"/>
        </w:rPr>
        <w:t>Targeted Customer Communications</w:t>
      </w:r>
    </w:p>
    <w:p w:rsidR="004D6F95" w:rsidRPr="008D6FB0" w:rsidRDefault="004D6F95" w:rsidP="004D6F95">
      <w:pPr>
        <w:pStyle w:val="Style1"/>
        <w:rPr>
          <w:b w:val="0"/>
          <w:sz w:val="22"/>
          <w:szCs w:val="22"/>
          <w:u w:val="single"/>
        </w:rPr>
      </w:pPr>
    </w:p>
    <w:p w:rsidR="004D6F95" w:rsidRPr="004D6F95" w:rsidRDefault="004D6F95" w:rsidP="004D6F95">
      <w:pPr>
        <w:pStyle w:val="Style1"/>
        <w:rPr>
          <w:b w:val="0"/>
          <w:sz w:val="22"/>
          <w:szCs w:val="22"/>
          <w:u w:val="single"/>
        </w:rPr>
      </w:pPr>
      <w:r w:rsidRPr="004D6F95">
        <w:rPr>
          <w:b w:val="0"/>
          <w:sz w:val="22"/>
          <w:szCs w:val="22"/>
        </w:rPr>
        <w:t xml:space="preserve">TSPs should identify and communicate directly with their customers who will be required to make major changes to their telecommunications equipment and systems to accommodate 10-digit local </w:t>
      </w:r>
      <w:proofErr w:type="spellStart"/>
      <w:r w:rsidRPr="004D6F95">
        <w:rPr>
          <w:b w:val="0"/>
          <w:sz w:val="22"/>
          <w:szCs w:val="22"/>
        </w:rPr>
        <w:t>dialling</w:t>
      </w:r>
      <w:proofErr w:type="spellEnd"/>
      <w:r w:rsidRPr="004D6F95">
        <w:rPr>
          <w:b w:val="0"/>
          <w:sz w:val="22"/>
          <w:szCs w:val="22"/>
        </w:rPr>
        <w:t xml:space="preserve"> and the new NPA. Targeted communications identifying the changes required should be sent to those customers well in advance of the start date for the 7- to 10-Digit </w:t>
      </w:r>
      <w:proofErr w:type="spellStart"/>
      <w:r w:rsidRPr="004D6F95">
        <w:rPr>
          <w:b w:val="0"/>
          <w:sz w:val="22"/>
          <w:szCs w:val="22"/>
        </w:rPr>
        <w:t>Dialling</w:t>
      </w:r>
      <w:proofErr w:type="spellEnd"/>
      <w:r w:rsidRPr="004D6F95">
        <w:rPr>
          <w:b w:val="0"/>
          <w:sz w:val="22"/>
          <w:szCs w:val="22"/>
        </w:rPr>
        <w:t xml:space="preserve">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rsidR="004D6F95" w:rsidRPr="004D6F95" w:rsidRDefault="004D6F95" w:rsidP="004D6F95">
      <w:pPr>
        <w:pStyle w:val="Style1"/>
        <w:rPr>
          <w:b w:val="0"/>
          <w:sz w:val="22"/>
          <w:szCs w:val="22"/>
          <w:u w:val="single"/>
        </w:rPr>
      </w:pPr>
    </w:p>
    <w:p w:rsidR="004D6F95" w:rsidRPr="004D6F95" w:rsidRDefault="004D6F95" w:rsidP="004D6F95">
      <w:pPr>
        <w:pStyle w:val="Style1"/>
        <w:keepNext/>
        <w:rPr>
          <w:b w:val="0"/>
          <w:sz w:val="22"/>
          <w:szCs w:val="22"/>
          <w:u w:val="single"/>
        </w:rPr>
      </w:pPr>
      <w:r w:rsidRPr="004D6F95">
        <w:rPr>
          <w:b w:val="0"/>
          <w:sz w:val="22"/>
          <w:szCs w:val="22"/>
          <w:u w:val="single"/>
        </w:rPr>
        <w:t>Other Means of Customer Communications</w:t>
      </w:r>
    </w:p>
    <w:p w:rsidR="004D6F95" w:rsidRPr="004D6F95" w:rsidRDefault="004D6F95" w:rsidP="004D6F95">
      <w:pPr>
        <w:pStyle w:val="Style1"/>
        <w:keepNext/>
        <w:rPr>
          <w:b w:val="0"/>
          <w:sz w:val="22"/>
          <w:szCs w:val="22"/>
        </w:rPr>
      </w:pPr>
    </w:p>
    <w:p w:rsidR="004D6F95" w:rsidRPr="004D6F95" w:rsidRDefault="004D6F95" w:rsidP="004D6F95">
      <w:pPr>
        <w:pStyle w:val="Style1"/>
        <w:keepNext/>
        <w:rPr>
          <w:b w:val="0"/>
          <w:sz w:val="22"/>
          <w:szCs w:val="22"/>
        </w:rPr>
      </w:pPr>
      <w:r w:rsidRPr="004D6F95">
        <w:rPr>
          <w:b w:val="0"/>
          <w:sz w:val="22"/>
          <w:szCs w:val="22"/>
        </w:rPr>
        <w:t>TSPs should use other means (e.g., customer messaging, direct customer contacts, Interactive Voice Response, etc.), as required, to reach their customers and provide appropriate information about the implementation of 10</w:t>
      </w:r>
      <w:r w:rsidRPr="004D6F95">
        <w:rPr>
          <w:b w:val="0"/>
          <w:sz w:val="22"/>
          <w:szCs w:val="22"/>
        </w:rPr>
        <w:noBreakHyphen/>
        <w:t xml:space="preserve">digit local </w:t>
      </w:r>
      <w:proofErr w:type="spellStart"/>
      <w:r w:rsidRPr="004D6F95">
        <w:rPr>
          <w:b w:val="0"/>
          <w:sz w:val="22"/>
          <w:szCs w:val="22"/>
        </w:rPr>
        <w:t>dialling</w:t>
      </w:r>
      <w:proofErr w:type="spellEnd"/>
      <w:r w:rsidRPr="004D6F95">
        <w:rPr>
          <w:b w:val="0"/>
          <w:sz w:val="22"/>
          <w:szCs w:val="22"/>
        </w:rPr>
        <w:t xml:space="preserve"> and the new NPA.</w:t>
      </w:r>
    </w:p>
    <w:p w:rsidR="004D6F95" w:rsidRPr="004D6F95" w:rsidRDefault="004D6F95" w:rsidP="004D6F95">
      <w:pPr>
        <w:pStyle w:val="Style1"/>
        <w:rPr>
          <w:b w:val="0"/>
          <w:sz w:val="22"/>
          <w:szCs w:val="22"/>
        </w:rPr>
      </w:pPr>
    </w:p>
    <w:p w:rsidR="004D6F95" w:rsidRPr="008D6FB0" w:rsidRDefault="004D6F95" w:rsidP="004D6F95">
      <w:pPr>
        <w:pStyle w:val="Style1"/>
        <w:rPr>
          <w:sz w:val="22"/>
          <w:szCs w:val="22"/>
          <w:u w:val="single"/>
        </w:rPr>
      </w:pPr>
      <w:r w:rsidRPr="008D6FB0">
        <w:rPr>
          <w:sz w:val="22"/>
          <w:szCs w:val="22"/>
          <w:u w:val="single"/>
        </w:rPr>
        <w:t>Communications Themes and Key Messages:</w:t>
      </w:r>
    </w:p>
    <w:p w:rsidR="004D6F95" w:rsidRPr="004D6F95" w:rsidRDefault="004D6F95" w:rsidP="004D6F95">
      <w:pPr>
        <w:pStyle w:val="Style1"/>
        <w:rPr>
          <w:sz w:val="22"/>
          <w:szCs w:val="22"/>
        </w:rPr>
      </w:pPr>
    </w:p>
    <w:p w:rsidR="004D6F95" w:rsidRPr="008D6FB0" w:rsidRDefault="004D6F95" w:rsidP="004D6F95">
      <w:pPr>
        <w:pStyle w:val="Style1"/>
        <w:rPr>
          <w:b w:val="0"/>
          <w:sz w:val="22"/>
          <w:szCs w:val="22"/>
        </w:rPr>
      </w:pPr>
      <w:r w:rsidRPr="008D6FB0">
        <w:rPr>
          <w:b w:val="0"/>
          <w:sz w:val="22"/>
          <w:szCs w:val="22"/>
        </w:rPr>
        <w:lastRenderedPageBreak/>
        <w:t>The proposed theme for the CAP should be:</w:t>
      </w:r>
    </w:p>
    <w:p w:rsidR="004D6F95" w:rsidRPr="008D6FB0" w:rsidRDefault="004D6F95" w:rsidP="004D6F95">
      <w:pPr>
        <w:pStyle w:val="Style1"/>
        <w:rPr>
          <w:b w:val="0"/>
          <w:sz w:val="22"/>
          <w:szCs w:val="22"/>
        </w:rPr>
      </w:pPr>
    </w:p>
    <w:p w:rsidR="004D6F95" w:rsidRPr="008D6FB0" w:rsidRDefault="004D6F95" w:rsidP="004D6F95">
      <w:pPr>
        <w:pStyle w:val="Style1"/>
        <w:ind w:left="720" w:right="720"/>
        <w:rPr>
          <w:b w:val="0"/>
          <w:sz w:val="22"/>
          <w:szCs w:val="22"/>
        </w:rPr>
      </w:pPr>
      <w:r w:rsidRPr="008D6FB0">
        <w:rPr>
          <w:b w:val="0"/>
          <w:sz w:val="22"/>
          <w:szCs w:val="22"/>
        </w:rPr>
        <w:t xml:space="preserve">“A new area code is being added to the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area. Add-the-code and dial 10</w:t>
      </w:r>
      <w:r w:rsidRPr="008D6FB0">
        <w:rPr>
          <w:b w:val="0"/>
          <w:sz w:val="22"/>
          <w:szCs w:val="22"/>
        </w:rPr>
        <w:noBreakHyphen/>
        <w:t xml:space="preserve">digits for all local calls originating within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 xml:space="preserve">and the new area code </w:t>
      </w:r>
      <w:r w:rsidR="008D6FB0">
        <w:rPr>
          <w:b w:val="0"/>
          <w:sz w:val="22"/>
          <w:szCs w:val="22"/>
        </w:rPr>
        <w:t>879</w:t>
      </w:r>
      <w:r w:rsidRPr="008D6FB0">
        <w:rPr>
          <w:b w:val="0"/>
          <w:sz w:val="22"/>
          <w:szCs w:val="22"/>
        </w:rPr>
        <w:t>.”</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This theme should be reinforced with more detailed key messages in customer awareness activities:</w:t>
      </w:r>
    </w:p>
    <w:p w:rsidR="004D6F95" w:rsidRPr="008D6FB0" w:rsidRDefault="004D6F95" w:rsidP="004D6F95">
      <w:pPr>
        <w:pStyle w:val="Style1"/>
        <w:rPr>
          <w:b w:val="0"/>
          <w:sz w:val="22"/>
          <w:szCs w:val="22"/>
        </w:rPr>
      </w:pPr>
    </w:p>
    <w:p w:rsidR="00C2269C" w:rsidRDefault="004D6F95" w:rsidP="00C2269C">
      <w:pPr>
        <w:pStyle w:val="Style1"/>
        <w:widowControl/>
        <w:numPr>
          <w:ilvl w:val="0"/>
          <w:numId w:val="38"/>
        </w:numPr>
        <w:tabs>
          <w:tab w:val="num" w:pos="360"/>
        </w:tabs>
        <w:ind w:hanging="360"/>
        <w:jc w:val="left"/>
        <w:rPr>
          <w:b w:val="0"/>
          <w:sz w:val="22"/>
          <w:szCs w:val="22"/>
        </w:rPr>
      </w:pPr>
      <w:r w:rsidRPr="008D6FB0">
        <w:rPr>
          <w:b w:val="0"/>
          <w:sz w:val="22"/>
          <w:szCs w:val="22"/>
        </w:rPr>
        <w:t xml:space="preserve">To meet the growing demand for telecommunications services and numbers, new area code </w:t>
      </w:r>
      <w:r w:rsidR="008D6FB0">
        <w:rPr>
          <w:b w:val="0"/>
          <w:sz w:val="22"/>
          <w:szCs w:val="22"/>
        </w:rPr>
        <w:t>879</w:t>
      </w:r>
      <w:r w:rsidR="008D6FB0" w:rsidRPr="008D6FB0">
        <w:rPr>
          <w:b w:val="0"/>
          <w:sz w:val="22"/>
          <w:szCs w:val="22"/>
        </w:rPr>
        <w:t xml:space="preserve"> </w:t>
      </w:r>
      <w:r w:rsidRPr="008D6FB0">
        <w:rPr>
          <w:b w:val="0"/>
          <w:sz w:val="22"/>
          <w:szCs w:val="22"/>
        </w:rPr>
        <w:t>will be introduced in the 70</w:t>
      </w:r>
      <w:r w:rsidR="008D6FB0">
        <w:rPr>
          <w:b w:val="0"/>
          <w:sz w:val="22"/>
          <w:szCs w:val="22"/>
        </w:rPr>
        <w:t>9</w:t>
      </w:r>
      <w:r w:rsidRPr="008D6FB0">
        <w:rPr>
          <w:b w:val="0"/>
          <w:sz w:val="22"/>
          <w:szCs w:val="22"/>
        </w:rPr>
        <w:t xml:space="preserve"> geographic </w:t>
      </w:r>
      <w:proofErr w:type="gramStart"/>
      <w:r w:rsidRPr="008D6FB0">
        <w:rPr>
          <w:b w:val="0"/>
          <w:sz w:val="22"/>
          <w:szCs w:val="22"/>
        </w:rPr>
        <w:t>area</w:t>
      </w:r>
      <w:proofErr w:type="gramEnd"/>
      <w:r w:rsidRPr="008D6FB0">
        <w:rPr>
          <w:b w:val="0"/>
          <w:sz w:val="22"/>
          <w:szCs w:val="22"/>
        </w:rPr>
        <w:t xml:space="preserve"> in </w:t>
      </w:r>
      <w:r w:rsidR="008D6FB0">
        <w:rPr>
          <w:b w:val="0"/>
          <w:sz w:val="22"/>
          <w:szCs w:val="22"/>
        </w:rPr>
        <w:t>November</w:t>
      </w:r>
      <w:r w:rsidR="008D6FB0" w:rsidRPr="008D6FB0">
        <w:rPr>
          <w:b w:val="0"/>
          <w:sz w:val="22"/>
          <w:szCs w:val="22"/>
        </w:rPr>
        <w:t xml:space="preserve"> </w:t>
      </w:r>
      <w:r w:rsidRPr="008D6FB0">
        <w:rPr>
          <w:b w:val="0"/>
          <w:sz w:val="22"/>
          <w:szCs w:val="22"/>
        </w:rPr>
        <w:t>201</w:t>
      </w:r>
      <w:r w:rsidR="008D6FB0">
        <w:rPr>
          <w:b w:val="0"/>
          <w:sz w:val="22"/>
          <w:szCs w:val="22"/>
        </w:rPr>
        <w:t>8</w:t>
      </w:r>
      <w:r w:rsidRPr="008D6FB0">
        <w:rPr>
          <w:b w:val="0"/>
          <w:sz w:val="22"/>
          <w:szCs w:val="22"/>
        </w:rPr>
        <w:t>. The new area code will co-exist within the same geographic region as area code 70</w:t>
      </w:r>
      <w:r w:rsidR="008D6FB0">
        <w:rPr>
          <w:b w:val="0"/>
          <w:sz w:val="22"/>
          <w:szCs w:val="22"/>
        </w:rPr>
        <w:t>9</w:t>
      </w:r>
      <w:r w:rsidRPr="008D6FB0">
        <w:rPr>
          <w:b w:val="0"/>
          <w:sz w:val="22"/>
          <w:szCs w:val="22"/>
        </w:rPr>
        <w:t>. There will be no change to customers’ existing 70</w:t>
      </w:r>
      <w:r w:rsidR="008D6FB0">
        <w:rPr>
          <w:b w:val="0"/>
          <w:sz w:val="22"/>
          <w:szCs w:val="22"/>
        </w:rPr>
        <w:t>9</w:t>
      </w:r>
      <w:r w:rsidRPr="008D6FB0">
        <w:rPr>
          <w:b w:val="0"/>
          <w:sz w:val="22"/>
          <w:szCs w:val="22"/>
        </w:rPr>
        <w:t xml:space="preserve"> telephone numbers. Telephone numbers beginning with the new area code may be assigned for use starting </w:t>
      </w:r>
      <w:r w:rsidR="008D6FB0" w:rsidRPr="00E14968">
        <w:rPr>
          <w:b w:val="0"/>
          <w:sz w:val="22"/>
          <w:szCs w:val="22"/>
          <w:highlight w:val="yellow"/>
        </w:rPr>
        <w:t>24</w:t>
      </w:r>
      <w:r w:rsidR="00E14968" w:rsidRPr="008D6FB0">
        <w:rPr>
          <w:b w:val="0"/>
          <w:sz w:val="22"/>
          <w:szCs w:val="22"/>
          <w:highlight w:val="yellow"/>
        </w:rPr>
        <w:t> </w:t>
      </w:r>
      <w:r w:rsidR="008D6FB0" w:rsidRPr="00E14968">
        <w:rPr>
          <w:b w:val="0"/>
          <w:sz w:val="22"/>
          <w:szCs w:val="22"/>
          <w:highlight w:val="yellow"/>
        </w:rPr>
        <w:t>November 2019</w:t>
      </w:r>
      <w:r w:rsidRPr="008D6FB0">
        <w:rPr>
          <w:b w:val="0"/>
          <w:sz w:val="22"/>
          <w:szCs w:val="22"/>
        </w:rPr>
        <w:t>.</w:t>
      </w:r>
    </w:p>
    <w:p w:rsidR="004D6F95" w:rsidRPr="008D6FB0" w:rsidRDefault="004D6F95" w:rsidP="004D6F95">
      <w:pPr>
        <w:pStyle w:val="Style1"/>
        <w:rPr>
          <w:b w:val="0"/>
          <w:sz w:val="22"/>
          <w:szCs w:val="22"/>
        </w:rPr>
      </w:pPr>
    </w:p>
    <w:p w:rsidR="00C2269C" w:rsidRDefault="00B12302" w:rsidP="00C2269C">
      <w:pPr>
        <w:pStyle w:val="Style1"/>
        <w:widowControl/>
        <w:numPr>
          <w:ilvl w:val="0"/>
          <w:numId w:val="38"/>
        </w:numPr>
        <w:tabs>
          <w:tab w:val="num" w:pos="360"/>
        </w:tabs>
        <w:ind w:hanging="360"/>
        <w:jc w:val="left"/>
        <w:rPr>
          <w:b w:val="0"/>
          <w:sz w:val="22"/>
          <w:szCs w:val="22"/>
        </w:rPr>
      </w:pPr>
      <w:r w:rsidRPr="00B12302">
        <w:rPr>
          <w:b w:val="0"/>
          <w:sz w:val="22"/>
          <w:szCs w:val="22"/>
        </w:rPr>
        <w:t>Adding a new area code to a calling region requires changes in local dialing.</w:t>
      </w:r>
      <w:r>
        <w:rPr>
          <w:b w:val="0"/>
          <w:sz w:val="22"/>
          <w:szCs w:val="22"/>
        </w:rPr>
        <w:t xml:space="preserve"> </w:t>
      </w:r>
      <w:r w:rsidR="004D6F95" w:rsidRPr="008D6FB0">
        <w:rPr>
          <w:b w:val="0"/>
          <w:sz w:val="22"/>
          <w:szCs w:val="22"/>
        </w:rPr>
        <w:t xml:space="preserve">Changes are required for local </w:t>
      </w:r>
      <w:proofErr w:type="spellStart"/>
      <w:r w:rsidR="004D6F95" w:rsidRPr="008D6FB0">
        <w:rPr>
          <w:b w:val="0"/>
          <w:sz w:val="22"/>
          <w:szCs w:val="22"/>
        </w:rPr>
        <w:t>dialling</w:t>
      </w:r>
      <w:proofErr w:type="spellEnd"/>
      <w:r w:rsidR="004D6F95" w:rsidRPr="008D6FB0">
        <w:rPr>
          <w:b w:val="0"/>
          <w:sz w:val="22"/>
          <w:szCs w:val="22"/>
        </w:rPr>
        <w:t xml:space="preserve"> 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004D6F95" w:rsidRPr="008D6FB0">
        <w:rPr>
          <w:b w:val="0"/>
          <w:sz w:val="22"/>
          <w:szCs w:val="22"/>
        </w:rPr>
        <w:t xml:space="preserve">starting on </w:t>
      </w:r>
      <w:r w:rsidR="001B7B06" w:rsidRPr="00CC5F6B">
        <w:rPr>
          <w:b w:val="0"/>
          <w:sz w:val="22"/>
          <w:szCs w:val="22"/>
          <w:highlight w:val="yellow"/>
        </w:rPr>
        <w:t>17 August 2018</w:t>
      </w:r>
      <w:r w:rsidR="004D6F95" w:rsidRPr="008D6FB0">
        <w:rPr>
          <w:b w:val="0"/>
          <w:sz w:val="22"/>
          <w:szCs w:val="22"/>
        </w:rPr>
        <w:t xml:space="preserve">. 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004D6F95" w:rsidRPr="008D6FB0">
        <w:rPr>
          <w:b w:val="0"/>
          <w:sz w:val="22"/>
          <w:szCs w:val="22"/>
        </w:rPr>
        <w:t>and the new area code, 10</w:t>
      </w:r>
      <w:r w:rsidR="004D6F95" w:rsidRPr="008D6FB0">
        <w:rPr>
          <w:b w:val="0"/>
          <w:sz w:val="22"/>
          <w:szCs w:val="22"/>
        </w:rPr>
        <w:noBreakHyphen/>
        <w:t xml:space="preserve">digit </w:t>
      </w:r>
      <w:proofErr w:type="spellStart"/>
      <w:r w:rsidR="004D6F95" w:rsidRPr="008D6FB0">
        <w:rPr>
          <w:b w:val="0"/>
          <w:sz w:val="22"/>
          <w:szCs w:val="22"/>
        </w:rPr>
        <w:t>dialling</w:t>
      </w:r>
      <w:proofErr w:type="spellEnd"/>
      <w:r w:rsidR="004D6F95" w:rsidRPr="008D6FB0">
        <w:rPr>
          <w:b w:val="0"/>
          <w:sz w:val="22"/>
          <w:szCs w:val="22"/>
        </w:rPr>
        <w:t xml:space="preserve"> will be required for all local calls after that date.</w:t>
      </w:r>
    </w:p>
    <w:p w:rsidR="00CC5F6B" w:rsidRDefault="00CC5F6B" w:rsidP="00CC5F6B">
      <w:pPr>
        <w:pStyle w:val="Style1"/>
        <w:widowControl/>
        <w:ind w:left="360"/>
        <w:jc w:val="left"/>
        <w:rPr>
          <w:b w:val="0"/>
          <w:sz w:val="22"/>
          <w:szCs w:val="22"/>
        </w:rPr>
      </w:pPr>
    </w:p>
    <w:p w:rsidR="00CC5F6B" w:rsidRPr="00CC5F6B" w:rsidRDefault="00CC5F6B" w:rsidP="00CC5F6B">
      <w:pPr>
        <w:pStyle w:val="Style1"/>
        <w:widowControl/>
        <w:numPr>
          <w:ilvl w:val="0"/>
          <w:numId w:val="38"/>
        </w:numPr>
        <w:tabs>
          <w:tab w:val="num" w:pos="360"/>
        </w:tabs>
        <w:ind w:hanging="360"/>
        <w:jc w:val="left"/>
        <w:rPr>
          <w:b w:val="0"/>
          <w:sz w:val="22"/>
          <w:szCs w:val="22"/>
        </w:rPr>
      </w:pPr>
      <w:r w:rsidRPr="00CC5F6B">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rsidR="004D6F95" w:rsidRPr="00CC5F6B" w:rsidRDefault="004D6F95" w:rsidP="00CC5F6B">
      <w:pPr>
        <w:pStyle w:val="Style1"/>
        <w:widowControl/>
        <w:ind w:left="360"/>
        <w:jc w:val="left"/>
        <w:rPr>
          <w:b w:val="0"/>
          <w:sz w:val="22"/>
          <w:szCs w:val="22"/>
        </w:rPr>
      </w:pPr>
    </w:p>
    <w:p w:rsidR="00C2269C" w:rsidRDefault="004D6F95" w:rsidP="00CC5F6B">
      <w:pPr>
        <w:pStyle w:val="Style1"/>
        <w:widowControl/>
        <w:numPr>
          <w:ilvl w:val="0"/>
          <w:numId w:val="38"/>
        </w:numPr>
        <w:tabs>
          <w:tab w:val="num" w:pos="360"/>
        </w:tabs>
        <w:ind w:hanging="360"/>
        <w:jc w:val="left"/>
        <w:rPr>
          <w:b w:val="0"/>
          <w:sz w:val="22"/>
          <w:szCs w:val="22"/>
        </w:rPr>
      </w:pPr>
      <w:r w:rsidRPr="008D6FB0">
        <w:rPr>
          <w:b w:val="0"/>
          <w:sz w:val="22"/>
          <w:szCs w:val="22"/>
        </w:rPr>
        <w:t>Customers may begin reprogramming their telecommunications equipment today to accommodate 10</w:t>
      </w:r>
      <w:r w:rsidRPr="008D6FB0">
        <w:rPr>
          <w:b w:val="0"/>
          <w:sz w:val="22"/>
          <w:szCs w:val="22"/>
        </w:rPr>
        <w:noBreakHyphen/>
        <w:t xml:space="preserve">digit local </w:t>
      </w:r>
      <w:proofErr w:type="spellStart"/>
      <w:r w:rsidRPr="008D6FB0">
        <w:rPr>
          <w:b w:val="0"/>
          <w:sz w:val="22"/>
          <w:szCs w:val="22"/>
        </w:rPr>
        <w:t>dialling</w:t>
      </w:r>
      <w:proofErr w:type="spellEnd"/>
      <w:r w:rsidRPr="008D6FB0">
        <w:rPr>
          <w:b w:val="0"/>
          <w:sz w:val="22"/>
          <w:szCs w:val="22"/>
        </w:rPr>
        <w:t xml:space="preserve"> and should have it completed by </w:t>
      </w:r>
      <w:r w:rsidR="001B7B06" w:rsidRPr="00CC5F6B">
        <w:rPr>
          <w:b w:val="0"/>
          <w:sz w:val="22"/>
          <w:szCs w:val="22"/>
          <w:highlight w:val="yellow"/>
        </w:rPr>
        <w:t>17 August 2018</w:t>
      </w:r>
      <w:r w:rsidR="001B7B06" w:rsidRPr="008D6FB0">
        <w:rPr>
          <w:b w:val="0"/>
          <w:sz w:val="22"/>
          <w:szCs w:val="22"/>
        </w:rPr>
        <w:t xml:space="preserve"> </w:t>
      </w:r>
      <w:r w:rsidRPr="008D6FB0">
        <w:rPr>
          <w:b w:val="0"/>
          <w:sz w:val="22"/>
          <w:szCs w:val="22"/>
        </w:rPr>
        <w:t xml:space="preserve">when 7- to 10-Digit </w:t>
      </w:r>
      <w:proofErr w:type="spellStart"/>
      <w:r w:rsidRPr="008D6FB0">
        <w:rPr>
          <w:b w:val="0"/>
          <w:sz w:val="22"/>
          <w:szCs w:val="22"/>
        </w:rPr>
        <w:t>Dialling</w:t>
      </w:r>
      <w:proofErr w:type="spellEnd"/>
      <w:r w:rsidRPr="008D6FB0">
        <w:rPr>
          <w:b w:val="0"/>
          <w:sz w:val="22"/>
          <w:szCs w:val="22"/>
        </w:rPr>
        <w:t xml:space="preserve"> Transition network announcements will begin for local calls </w:t>
      </w:r>
      <w:proofErr w:type="spellStart"/>
      <w:r w:rsidRPr="008D6FB0">
        <w:rPr>
          <w:b w:val="0"/>
          <w:sz w:val="22"/>
          <w:szCs w:val="22"/>
        </w:rPr>
        <w:t>dialled</w:t>
      </w:r>
      <w:proofErr w:type="spellEnd"/>
      <w:r w:rsidRPr="008D6FB0">
        <w:rPr>
          <w:b w:val="0"/>
          <w:sz w:val="22"/>
          <w:szCs w:val="22"/>
        </w:rPr>
        <w:t xml:space="preserve"> using 7-digits originating within area code </w:t>
      </w:r>
      <w:r w:rsidR="008D6FB0" w:rsidRPr="008D6FB0">
        <w:rPr>
          <w:b w:val="0"/>
          <w:sz w:val="22"/>
          <w:szCs w:val="22"/>
        </w:rPr>
        <w:t>70</w:t>
      </w:r>
      <w:r w:rsidR="008D6FB0">
        <w:rPr>
          <w:b w:val="0"/>
          <w:sz w:val="22"/>
          <w:szCs w:val="22"/>
        </w:rPr>
        <w:t>9</w:t>
      </w:r>
      <w:r w:rsidRPr="008D6FB0">
        <w:rPr>
          <w:b w:val="0"/>
          <w:sz w:val="22"/>
          <w:szCs w:val="22"/>
        </w:rPr>
        <w:t>.</w:t>
      </w:r>
    </w:p>
    <w:p w:rsidR="00CC5F6B" w:rsidRDefault="00CC5F6B" w:rsidP="00CC5F6B">
      <w:pPr>
        <w:pStyle w:val="Style1"/>
        <w:widowControl/>
        <w:ind w:left="360"/>
        <w:jc w:val="left"/>
        <w:rPr>
          <w:b w:val="0"/>
          <w:sz w:val="22"/>
          <w:szCs w:val="22"/>
        </w:rPr>
      </w:pPr>
    </w:p>
    <w:p w:rsidR="00CC5F6B" w:rsidRPr="00CC5F6B" w:rsidRDefault="00CC5F6B" w:rsidP="00CC5F6B">
      <w:pPr>
        <w:pStyle w:val="Style1"/>
        <w:widowControl/>
        <w:numPr>
          <w:ilvl w:val="0"/>
          <w:numId w:val="38"/>
        </w:numPr>
        <w:tabs>
          <w:tab w:val="num" w:pos="360"/>
        </w:tabs>
        <w:ind w:hanging="360"/>
        <w:jc w:val="left"/>
        <w:rPr>
          <w:b w:val="0"/>
          <w:sz w:val="22"/>
          <w:szCs w:val="22"/>
        </w:rPr>
      </w:pPr>
      <w:r w:rsidRPr="00CC5F6B">
        <w:rPr>
          <w:b w:val="0"/>
          <w:sz w:val="22"/>
          <w:szCs w:val="22"/>
        </w:rPr>
        <w:t>Special types of telecommunications service users with large volumes of reprogramming should contact their Telecommunications Service Provider to determine the date that they can start reprogramming their equipment.</w:t>
      </w:r>
    </w:p>
    <w:p w:rsidR="004D6F95" w:rsidRPr="008D6FB0" w:rsidRDefault="004D6F95" w:rsidP="00CC5F6B">
      <w:pPr>
        <w:pStyle w:val="Style1"/>
        <w:widowControl/>
        <w:ind w:left="360"/>
        <w:jc w:val="left"/>
        <w:rPr>
          <w:b w:val="0"/>
          <w:sz w:val="22"/>
          <w:szCs w:val="22"/>
        </w:rPr>
      </w:pPr>
    </w:p>
    <w:p w:rsidR="00C2269C" w:rsidRDefault="004D6F95" w:rsidP="00CC5F6B">
      <w:pPr>
        <w:pStyle w:val="Style1"/>
        <w:widowControl/>
        <w:numPr>
          <w:ilvl w:val="0"/>
          <w:numId w:val="38"/>
        </w:numPr>
        <w:tabs>
          <w:tab w:val="num" w:pos="360"/>
        </w:tabs>
        <w:ind w:hanging="360"/>
        <w:jc w:val="left"/>
        <w:rPr>
          <w:b w:val="0"/>
          <w:sz w:val="22"/>
          <w:szCs w:val="22"/>
        </w:rPr>
      </w:pPr>
      <w:r w:rsidRPr="008D6FB0">
        <w:rPr>
          <w:b w:val="0"/>
          <w:sz w:val="22"/>
          <w:szCs w:val="22"/>
        </w:rPr>
        <w:t xml:space="preserve">Starting on </w:t>
      </w:r>
      <w:r w:rsidR="001B7B06" w:rsidRPr="00CC5F6B">
        <w:rPr>
          <w:b w:val="0"/>
          <w:sz w:val="22"/>
          <w:szCs w:val="22"/>
          <w:highlight w:val="yellow"/>
        </w:rPr>
        <w:t>17</w:t>
      </w:r>
      <w:r w:rsidR="00E14968" w:rsidRPr="00CC5F6B">
        <w:rPr>
          <w:b w:val="0"/>
          <w:sz w:val="22"/>
          <w:szCs w:val="22"/>
          <w:highlight w:val="yellow"/>
        </w:rPr>
        <w:t> </w:t>
      </w:r>
      <w:r w:rsidR="001B7B06" w:rsidRPr="00CC5F6B">
        <w:rPr>
          <w:b w:val="0"/>
          <w:sz w:val="22"/>
          <w:szCs w:val="22"/>
          <w:highlight w:val="yellow"/>
        </w:rPr>
        <w:t>August 2018</w:t>
      </w:r>
      <w:r w:rsidRPr="008D6FB0">
        <w:rPr>
          <w:b w:val="0"/>
          <w:sz w:val="22"/>
          <w:szCs w:val="22"/>
        </w:rPr>
        <w:t>, local calls originating within area code 70</w:t>
      </w:r>
      <w:r w:rsidR="008D6FB0">
        <w:rPr>
          <w:b w:val="0"/>
          <w:sz w:val="22"/>
          <w:szCs w:val="22"/>
        </w:rPr>
        <w:t>9</w:t>
      </w:r>
      <w:r w:rsidRPr="008D6FB0">
        <w:rPr>
          <w:b w:val="0"/>
          <w:sz w:val="22"/>
          <w:szCs w:val="22"/>
        </w:rPr>
        <w:t xml:space="preserve"> that are </w:t>
      </w:r>
      <w:proofErr w:type="spellStart"/>
      <w:r w:rsidRPr="008D6FB0">
        <w:rPr>
          <w:b w:val="0"/>
          <w:sz w:val="22"/>
          <w:szCs w:val="22"/>
        </w:rPr>
        <w:t>dialled</w:t>
      </w:r>
      <w:proofErr w:type="spellEnd"/>
      <w:r w:rsidRPr="008D6FB0">
        <w:rPr>
          <w:b w:val="0"/>
          <w:sz w:val="22"/>
          <w:szCs w:val="22"/>
        </w:rPr>
        <w:t xml:space="preserve"> using only 7 digits will generally receive a recorded announcement reminding callers to dial local calls using 10 digits consisting of the 3</w:t>
      </w:r>
      <w:r w:rsidRPr="008D6FB0">
        <w:rPr>
          <w:b w:val="0"/>
          <w:sz w:val="22"/>
          <w:szCs w:val="22"/>
        </w:rPr>
        <w:noBreakHyphen/>
        <w:t>digit area code and 7</w:t>
      </w:r>
      <w:r w:rsidRPr="008D6FB0">
        <w:rPr>
          <w:b w:val="0"/>
          <w:sz w:val="22"/>
          <w:szCs w:val="22"/>
        </w:rPr>
        <w:noBreakHyphen/>
        <w:t xml:space="preserve">digit telephone number. Calls will then be automatically completed. The recorded messages may prevent local </w:t>
      </w:r>
      <w:r w:rsidRPr="00CC5F6B">
        <w:rPr>
          <w:b w:val="0"/>
          <w:sz w:val="22"/>
          <w:szCs w:val="22"/>
        </w:rPr>
        <w:t>data</w:t>
      </w:r>
      <w:r w:rsidRPr="008D6FB0">
        <w:rPr>
          <w:b w:val="0"/>
          <w:sz w:val="22"/>
          <w:szCs w:val="22"/>
        </w:rPr>
        <w:t xml:space="preserve"> calls </w:t>
      </w:r>
      <w:proofErr w:type="spellStart"/>
      <w:r w:rsidRPr="008D6FB0">
        <w:rPr>
          <w:b w:val="0"/>
          <w:sz w:val="22"/>
          <w:szCs w:val="22"/>
        </w:rPr>
        <w:t>dialled</w:t>
      </w:r>
      <w:proofErr w:type="spellEnd"/>
      <w:r w:rsidRPr="008D6FB0">
        <w:rPr>
          <w:b w:val="0"/>
          <w:sz w:val="22"/>
          <w:szCs w:val="22"/>
        </w:rPr>
        <w:t xml:space="preserve"> using only 7-digits from being completed.</w:t>
      </w:r>
    </w:p>
    <w:p w:rsidR="004D6F95" w:rsidRPr="008D6FB0" w:rsidRDefault="004D6F95" w:rsidP="00CC5F6B">
      <w:pPr>
        <w:pStyle w:val="Style1"/>
        <w:widowControl/>
        <w:ind w:left="360"/>
        <w:jc w:val="left"/>
        <w:rPr>
          <w:b w:val="0"/>
          <w:sz w:val="22"/>
          <w:szCs w:val="22"/>
        </w:rPr>
      </w:pPr>
    </w:p>
    <w:p w:rsidR="00C2269C" w:rsidRDefault="004D6F95" w:rsidP="00CC5F6B">
      <w:pPr>
        <w:pStyle w:val="Style1"/>
        <w:widowControl/>
        <w:numPr>
          <w:ilvl w:val="0"/>
          <w:numId w:val="38"/>
        </w:numPr>
        <w:tabs>
          <w:tab w:val="num" w:pos="360"/>
        </w:tabs>
        <w:ind w:hanging="360"/>
        <w:jc w:val="left"/>
        <w:rPr>
          <w:b w:val="0"/>
          <w:sz w:val="22"/>
          <w:szCs w:val="22"/>
        </w:rPr>
      </w:pPr>
      <w:r w:rsidRPr="008D6FB0">
        <w:rPr>
          <w:b w:val="0"/>
          <w:sz w:val="22"/>
          <w:szCs w:val="22"/>
        </w:rPr>
        <w:t xml:space="preserve">Starting on </w:t>
      </w:r>
      <w:r w:rsidR="00C2269C" w:rsidRPr="00CC5F6B">
        <w:rPr>
          <w:b w:val="0"/>
          <w:sz w:val="22"/>
          <w:szCs w:val="22"/>
          <w:highlight w:val="yellow"/>
        </w:rPr>
        <w:t>10</w:t>
      </w:r>
      <w:r w:rsidR="00E14968" w:rsidRPr="00CC5F6B">
        <w:rPr>
          <w:b w:val="0"/>
          <w:sz w:val="22"/>
          <w:szCs w:val="22"/>
          <w:highlight w:val="yellow"/>
        </w:rPr>
        <w:t> </w:t>
      </w:r>
      <w:r w:rsidR="00C2269C" w:rsidRPr="00CC5F6B">
        <w:rPr>
          <w:b w:val="0"/>
          <w:sz w:val="22"/>
          <w:szCs w:val="22"/>
          <w:highlight w:val="yellow"/>
        </w:rPr>
        <w:t>November 2018</w:t>
      </w:r>
      <w:r w:rsidRPr="008D6FB0">
        <w:rPr>
          <w:b w:val="0"/>
          <w:sz w:val="22"/>
          <w:szCs w:val="22"/>
        </w:rPr>
        <w:t xml:space="preserve">, all local calls originating within area code </w:t>
      </w:r>
      <w:r w:rsidR="008D6FB0" w:rsidRPr="008D6FB0">
        <w:rPr>
          <w:b w:val="0"/>
          <w:sz w:val="22"/>
          <w:szCs w:val="22"/>
        </w:rPr>
        <w:t>70</w:t>
      </w:r>
      <w:r w:rsidR="008D6FB0">
        <w:rPr>
          <w:b w:val="0"/>
          <w:sz w:val="22"/>
          <w:szCs w:val="22"/>
        </w:rPr>
        <w:t>9</w:t>
      </w:r>
      <w:r w:rsidR="008D6FB0" w:rsidRPr="008D6FB0">
        <w:rPr>
          <w:b w:val="0"/>
          <w:sz w:val="22"/>
          <w:szCs w:val="22"/>
        </w:rPr>
        <w:t xml:space="preserve"> </w:t>
      </w:r>
      <w:r w:rsidRPr="008D6FB0">
        <w:rPr>
          <w:b w:val="0"/>
          <w:sz w:val="22"/>
          <w:szCs w:val="22"/>
        </w:rPr>
        <w:t xml:space="preserve">and the new area code must be </w:t>
      </w:r>
      <w:proofErr w:type="spellStart"/>
      <w:r w:rsidRPr="008D6FB0">
        <w:rPr>
          <w:b w:val="0"/>
          <w:sz w:val="22"/>
          <w:szCs w:val="22"/>
        </w:rPr>
        <w:t>dialled</w:t>
      </w:r>
      <w:proofErr w:type="spellEnd"/>
      <w:r w:rsidRPr="008D6FB0">
        <w:rPr>
          <w:b w:val="0"/>
          <w:sz w:val="22"/>
          <w:szCs w:val="22"/>
        </w:rPr>
        <w:t xml:space="preserve"> using 10 digits consisting of the 3</w:t>
      </w:r>
      <w:r w:rsidRPr="008D6FB0">
        <w:rPr>
          <w:b w:val="0"/>
          <w:sz w:val="22"/>
          <w:szCs w:val="22"/>
        </w:rPr>
        <w:noBreakHyphen/>
        <w:t>digit area code and 7</w:t>
      </w:r>
      <w:r w:rsidRPr="008D6FB0">
        <w:rPr>
          <w:b w:val="0"/>
          <w:sz w:val="22"/>
          <w:szCs w:val="22"/>
        </w:rPr>
        <w:noBreakHyphen/>
        <w:t>digit telephone number. Also on that date, all local calls originating within area code 70</w:t>
      </w:r>
      <w:r w:rsidR="008D6FB0">
        <w:rPr>
          <w:b w:val="0"/>
          <w:sz w:val="22"/>
          <w:szCs w:val="22"/>
        </w:rPr>
        <w:t>9</w:t>
      </w:r>
      <w:r w:rsidRPr="008D6FB0">
        <w:rPr>
          <w:b w:val="0"/>
          <w:sz w:val="22"/>
          <w:szCs w:val="22"/>
        </w:rPr>
        <w:t xml:space="preserve"> and the new area code that are </w:t>
      </w:r>
      <w:proofErr w:type="spellStart"/>
      <w:r w:rsidRPr="008D6FB0">
        <w:rPr>
          <w:b w:val="0"/>
          <w:sz w:val="22"/>
          <w:szCs w:val="22"/>
        </w:rPr>
        <w:t>dialled</w:t>
      </w:r>
      <w:proofErr w:type="spellEnd"/>
      <w:r w:rsidRPr="008D6FB0">
        <w:rPr>
          <w:b w:val="0"/>
          <w:sz w:val="22"/>
          <w:szCs w:val="22"/>
        </w:rPr>
        <w:t xml:space="preserve"> using 7 digits will be routed to a recorded announcement advising callers to dial local calls using 10 digits and the call will </w:t>
      </w:r>
      <w:r w:rsidRPr="00CC5F6B">
        <w:rPr>
          <w:b w:val="0"/>
          <w:sz w:val="22"/>
          <w:szCs w:val="22"/>
        </w:rPr>
        <w:t>not</w:t>
      </w:r>
      <w:r w:rsidRPr="008D6FB0">
        <w:rPr>
          <w:b w:val="0"/>
          <w:sz w:val="22"/>
          <w:szCs w:val="22"/>
        </w:rPr>
        <w:t xml:space="preserve"> be completed.</w:t>
      </w:r>
    </w:p>
    <w:p w:rsidR="004D6F95" w:rsidRPr="008D6FB0" w:rsidRDefault="004D6F95" w:rsidP="00CC5F6B">
      <w:pPr>
        <w:pStyle w:val="Style1"/>
        <w:widowControl/>
        <w:ind w:left="360"/>
        <w:jc w:val="left"/>
        <w:rPr>
          <w:b w:val="0"/>
          <w:sz w:val="22"/>
          <w:szCs w:val="22"/>
        </w:rPr>
      </w:pPr>
    </w:p>
    <w:p w:rsidR="00C2269C" w:rsidRDefault="004D6F95" w:rsidP="00CC5F6B">
      <w:pPr>
        <w:pStyle w:val="Style1"/>
        <w:widowControl/>
        <w:numPr>
          <w:ilvl w:val="0"/>
          <w:numId w:val="38"/>
        </w:numPr>
        <w:tabs>
          <w:tab w:val="num" w:pos="360"/>
        </w:tabs>
        <w:ind w:hanging="360"/>
        <w:jc w:val="left"/>
        <w:rPr>
          <w:b w:val="0"/>
          <w:sz w:val="22"/>
          <w:szCs w:val="22"/>
        </w:rPr>
      </w:pPr>
      <w:r w:rsidRPr="008D6FB0">
        <w:rPr>
          <w:b w:val="0"/>
          <w:sz w:val="22"/>
          <w:szCs w:val="22"/>
        </w:rPr>
        <w:t>Local and long distance calling areas and prices will not change with the adoption of 10</w:t>
      </w:r>
      <w:r w:rsidRPr="008D6FB0">
        <w:rPr>
          <w:b w:val="0"/>
          <w:sz w:val="22"/>
          <w:szCs w:val="22"/>
        </w:rPr>
        <w:noBreakHyphen/>
        <w:t xml:space="preserve">digit </w:t>
      </w:r>
      <w:proofErr w:type="spellStart"/>
      <w:r w:rsidRPr="008D6FB0">
        <w:rPr>
          <w:b w:val="0"/>
          <w:sz w:val="22"/>
          <w:szCs w:val="22"/>
        </w:rPr>
        <w:t>dialling</w:t>
      </w:r>
      <w:proofErr w:type="spellEnd"/>
      <w:r w:rsidRPr="008D6FB0">
        <w:rPr>
          <w:b w:val="0"/>
          <w:sz w:val="22"/>
          <w:szCs w:val="22"/>
        </w:rPr>
        <w:t xml:space="preserve"> on local calls originating within area code </w:t>
      </w:r>
      <w:r w:rsidR="008D6FB0" w:rsidRPr="008D6FB0">
        <w:rPr>
          <w:b w:val="0"/>
          <w:sz w:val="22"/>
          <w:szCs w:val="22"/>
        </w:rPr>
        <w:t>70</w:t>
      </w:r>
      <w:r w:rsidR="008D6FB0">
        <w:rPr>
          <w:b w:val="0"/>
          <w:sz w:val="22"/>
          <w:szCs w:val="22"/>
        </w:rPr>
        <w:t>9</w:t>
      </w:r>
      <w:r w:rsidRPr="008D6FB0">
        <w:rPr>
          <w:b w:val="0"/>
          <w:sz w:val="22"/>
          <w:szCs w:val="22"/>
        </w:rPr>
        <w:t xml:space="preserve">. </w:t>
      </w:r>
      <w:r w:rsidRPr="008D6FB0">
        <w:rPr>
          <w:b w:val="0"/>
          <w:sz w:val="22"/>
          <w:szCs w:val="22"/>
        </w:rPr>
        <w:lastRenderedPageBreak/>
        <w:t>Customers with telephone numbers in the new area code will get the same calling areas and prices as customers in the same exchange areas with telephone numbers in area code 70</w:t>
      </w:r>
      <w:r w:rsidR="008D6FB0">
        <w:rPr>
          <w:b w:val="0"/>
          <w:sz w:val="22"/>
          <w:szCs w:val="22"/>
        </w:rPr>
        <w:t>9</w:t>
      </w:r>
      <w:r w:rsidRPr="008D6FB0">
        <w:rPr>
          <w:b w:val="0"/>
          <w:sz w:val="22"/>
          <w:szCs w:val="22"/>
        </w:rPr>
        <w:t>.</w:t>
      </w:r>
    </w:p>
    <w:p w:rsidR="004D6F95" w:rsidRPr="008D6FB0" w:rsidRDefault="004D6F95" w:rsidP="00B12302">
      <w:pPr>
        <w:pStyle w:val="Style1"/>
        <w:widowControl/>
        <w:ind w:left="360"/>
        <w:jc w:val="left"/>
        <w:rPr>
          <w:b w:val="0"/>
          <w:sz w:val="22"/>
          <w:szCs w:val="22"/>
        </w:rPr>
      </w:pPr>
    </w:p>
    <w:p w:rsidR="00C2269C" w:rsidRDefault="00B12302" w:rsidP="00CC5F6B">
      <w:pPr>
        <w:pStyle w:val="Style1"/>
        <w:widowControl/>
        <w:numPr>
          <w:ilvl w:val="0"/>
          <w:numId w:val="38"/>
        </w:numPr>
        <w:tabs>
          <w:tab w:val="num" w:pos="360"/>
        </w:tabs>
        <w:ind w:hanging="360"/>
        <w:jc w:val="left"/>
        <w:rPr>
          <w:b w:val="0"/>
          <w:sz w:val="22"/>
          <w:szCs w:val="22"/>
        </w:rPr>
      </w:pPr>
      <w:r w:rsidRPr="00B12302">
        <w:rPr>
          <w:rFonts w:cs="Arial"/>
          <w:b w:val="0"/>
          <w:sz w:val="22"/>
          <w:szCs w:val="22"/>
        </w:rPr>
        <w:t>N11 service access codes such as</w:t>
      </w:r>
      <w:r w:rsidRPr="00B12302">
        <w:rPr>
          <w:rFonts w:cs="Arial"/>
          <w:sz w:val="22"/>
          <w:szCs w:val="22"/>
        </w:rPr>
        <w:t xml:space="preserve"> </w:t>
      </w:r>
      <w:r>
        <w:rPr>
          <w:b w:val="0"/>
          <w:sz w:val="22"/>
          <w:szCs w:val="22"/>
        </w:rPr>
        <w:t>e</w:t>
      </w:r>
      <w:r w:rsidR="004D6F95" w:rsidRPr="008D6FB0">
        <w:rPr>
          <w:b w:val="0"/>
          <w:sz w:val="22"/>
          <w:szCs w:val="22"/>
        </w:rPr>
        <w:t xml:space="preserve">mergency calls (911), directory assistance (411), repair (611) and relay service (711) will continue to be </w:t>
      </w:r>
      <w:proofErr w:type="spellStart"/>
      <w:r w:rsidR="004D6F95" w:rsidRPr="008D6FB0">
        <w:rPr>
          <w:b w:val="0"/>
          <w:sz w:val="22"/>
          <w:szCs w:val="22"/>
        </w:rPr>
        <w:t>dialled</w:t>
      </w:r>
      <w:proofErr w:type="spellEnd"/>
      <w:r w:rsidR="004D6F95" w:rsidRPr="008D6FB0">
        <w:rPr>
          <w:b w:val="0"/>
          <w:sz w:val="22"/>
          <w:szCs w:val="22"/>
        </w:rPr>
        <w:t xml:space="preserve"> using 3</w:t>
      </w:r>
      <w:r w:rsidR="004D6F95" w:rsidRPr="008D6FB0">
        <w:rPr>
          <w:b w:val="0"/>
          <w:sz w:val="22"/>
          <w:szCs w:val="22"/>
        </w:rPr>
        <w:noBreakHyphen/>
        <w:t>digits.</w:t>
      </w:r>
    </w:p>
    <w:p w:rsidR="004D6F95" w:rsidRPr="008D6FB0" w:rsidRDefault="004D6F95" w:rsidP="004D6F95">
      <w:pPr>
        <w:pStyle w:val="Style1"/>
        <w:rPr>
          <w:b w:val="0"/>
          <w:sz w:val="22"/>
          <w:szCs w:val="22"/>
        </w:rPr>
      </w:pPr>
    </w:p>
    <w:p w:rsidR="004D6F95" w:rsidRPr="008D6FB0" w:rsidRDefault="004D6F95" w:rsidP="004D6F95">
      <w:pPr>
        <w:pStyle w:val="Style1"/>
        <w:keepNext/>
        <w:rPr>
          <w:b w:val="0"/>
          <w:sz w:val="22"/>
          <w:szCs w:val="22"/>
          <w:u w:val="single"/>
        </w:rPr>
      </w:pPr>
      <w:r w:rsidRPr="008D6FB0">
        <w:rPr>
          <w:b w:val="0"/>
          <w:sz w:val="22"/>
          <w:szCs w:val="22"/>
          <w:u w:val="single"/>
        </w:rPr>
        <w:t>Consumer Awareness Program Timeline</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rsidR="004D6F95" w:rsidRPr="008D6FB0" w:rsidRDefault="004D6F95" w:rsidP="004D6F95">
      <w:pPr>
        <w:pStyle w:val="Style1"/>
        <w:rPr>
          <w:b w:val="0"/>
          <w:sz w:val="22"/>
          <w:szCs w:val="22"/>
        </w:rPr>
      </w:pPr>
    </w:p>
    <w:p w:rsidR="004D6F95" w:rsidRPr="008D6FB0" w:rsidRDefault="004D6F95" w:rsidP="004D6F95">
      <w:pPr>
        <w:pStyle w:val="Style1"/>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rsidR="004D6F95" w:rsidRPr="008D6FB0" w:rsidRDefault="004D6F95" w:rsidP="004D6F95">
      <w:pPr>
        <w:pStyle w:val="Style1"/>
        <w:rPr>
          <w:b w:val="0"/>
          <w:sz w:val="22"/>
          <w:szCs w:val="22"/>
        </w:rPr>
      </w:pPr>
    </w:p>
    <w:p w:rsidR="004D6F95" w:rsidRDefault="004D6F95" w:rsidP="004D6F95">
      <w:pPr>
        <w:pStyle w:val="Style1"/>
      </w:pPr>
    </w:p>
    <w:p w:rsidR="004D6F95" w:rsidRDefault="004D6F95" w:rsidP="004D6F95">
      <w:pPr>
        <w:pStyle w:val="PlainText"/>
        <w:jc w:val="center"/>
        <w:rPr>
          <w:rFonts w:ascii="Arial" w:hAnsi="Arial"/>
          <w:b/>
          <w:u w:val="single"/>
        </w:rPr>
        <w:sectPr w:rsidR="004D6F95">
          <w:headerReference w:type="default" r:id="rId13"/>
          <w:footerReference w:type="default" r:id="rId14"/>
          <w:pgSz w:w="12240" w:h="15840" w:code="1"/>
          <w:pgMar w:top="1440" w:right="1800" w:bottom="1440" w:left="1800" w:header="720" w:footer="720" w:gutter="0"/>
          <w:pgNumType w:start="1"/>
          <w:cols w:space="720"/>
        </w:sectPr>
      </w:pPr>
    </w:p>
    <w:p w:rsidR="004D6F95" w:rsidRDefault="004D6F95" w:rsidP="004D6F95">
      <w:pPr>
        <w:pStyle w:val="PlainText"/>
        <w:jc w:val="center"/>
        <w:rPr>
          <w:rFonts w:ascii="Arial" w:hAnsi="Arial"/>
          <w:b/>
        </w:rPr>
      </w:pPr>
      <w:r>
        <w:rPr>
          <w:rFonts w:ascii="Arial" w:hAnsi="Arial"/>
          <w:b/>
        </w:rPr>
        <w:lastRenderedPageBreak/>
        <w:t>ATTACHMENT 2</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Network Implementation Plan (NIP)</w:t>
      </w:r>
    </w:p>
    <w:p w:rsidR="004D6F95" w:rsidRDefault="004D6F95" w:rsidP="004D6F95">
      <w:pPr>
        <w:pStyle w:val="PlainText"/>
        <w:rPr>
          <w:rFonts w:ascii="Arial" w:hAnsi="Arial"/>
        </w:rPr>
      </w:pPr>
    </w:p>
    <w:p w:rsidR="004D6F95" w:rsidRPr="005B4280" w:rsidRDefault="004D6F95" w:rsidP="004D6F95">
      <w:pPr>
        <w:pStyle w:val="Style1"/>
        <w:rPr>
          <w:sz w:val="22"/>
          <w:u w:val="single"/>
        </w:rPr>
      </w:pPr>
      <w:r w:rsidRPr="005B4280">
        <w:rPr>
          <w:sz w:val="22"/>
          <w:u w:val="single"/>
        </w:rPr>
        <w:t>Introduction</w:t>
      </w:r>
    </w:p>
    <w:p w:rsidR="004D6F95" w:rsidRDefault="004D6F95" w:rsidP="004D6F95">
      <w:pPr>
        <w:pStyle w:val="Style1"/>
      </w:pPr>
    </w:p>
    <w:p w:rsidR="004D6F95" w:rsidRDefault="004D6F95" w:rsidP="004D6F95">
      <w:pPr>
        <w:pStyle w:val="PlainText"/>
        <w:rPr>
          <w:rFonts w:ascii="Arial" w:hAnsi="Arial"/>
        </w:rPr>
      </w:pPr>
      <w:r>
        <w:rPr>
          <w:rFonts w:ascii="Arial" w:hAnsi="Arial"/>
        </w:rPr>
        <w:t>The Canadian NPA Relief Planning Guidelines require the RPC to create a Network Implementation Task Force (NITF) with a mandate to develop a Network Implementation Plan (NIP) for implementing relief and to submit such NIP to the CISC.</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Accordingly, the RPC has established a Network Implementation Task Force (NITF) to develop and implement this NIP.</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This NIP addresses the introduction of 10-digit local dialling in NPA </w:t>
      </w:r>
      <w:r w:rsidR="00C2269C">
        <w:rPr>
          <w:rFonts w:ascii="Arial" w:hAnsi="Arial"/>
        </w:rPr>
        <w:t xml:space="preserve">709 </w:t>
      </w:r>
      <w:r>
        <w:rPr>
          <w:rFonts w:ascii="Arial" w:hAnsi="Arial"/>
        </w:rPr>
        <w:t xml:space="preserve">as well as the introduction of new NPA </w:t>
      </w:r>
      <w:r w:rsidR="00C2269C">
        <w:rPr>
          <w:rFonts w:ascii="Arial" w:hAnsi="Arial"/>
        </w:rPr>
        <w:t xml:space="preserve">879 </w:t>
      </w:r>
      <w:r>
        <w:rPr>
          <w:rFonts w:ascii="Arial" w:hAnsi="Arial"/>
        </w:rPr>
        <w:t>in the NPA 70</w:t>
      </w:r>
      <w:r w:rsidR="00CF408A">
        <w:rPr>
          <w:rFonts w:ascii="Arial" w:hAnsi="Arial"/>
        </w:rPr>
        <w:t>9</w:t>
      </w:r>
      <w:r>
        <w:rPr>
          <w:rFonts w:ascii="Arial" w:hAnsi="Arial"/>
        </w:rPr>
        <w:t xml:space="preserve"> area.</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005B4280">
        <w:rPr>
          <w:rFonts w:ascii="Arial" w:hAnsi="Arial"/>
        </w:rPr>
        <w:t xml:space="preserve">709 </w:t>
      </w:r>
      <w:r>
        <w:rPr>
          <w:rFonts w:ascii="Arial" w:hAnsi="Arial"/>
        </w:rPr>
        <w:t>to file their individual network implementation plans with the Commission in accordance with the Relief Implementation Schedule. TSPs must implement those programs in accordance with this industry NIP and submit progress reports to the NITF and RPC for inclusion in the Progress and Final Reports to be filed by the RPC with the Commission.</w:t>
      </w:r>
    </w:p>
    <w:p w:rsidR="004D6F95" w:rsidRDefault="004D6F95" w:rsidP="004D6F95">
      <w:pPr>
        <w:pStyle w:val="PlainText"/>
        <w:rPr>
          <w:rFonts w:ascii="Arial" w:hAnsi="Arial"/>
        </w:rPr>
      </w:pPr>
    </w:p>
    <w:p w:rsidR="004D6F95" w:rsidRPr="005B4280" w:rsidRDefault="004D6F95" w:rsidP="004D6F95">
      <w:pPr>
        <w:pStyle w:val="Style1"/>
        <w:rPr>
          <w:b w:val="0"/>
          <w:sz w:val="22"/>
        </w:rPr>
      </w:pPr>
      <w:r w:rsidRPr="005B4280">
        <w:rPr>
          <w:b w:val="0"/>
          <w:sz w:val="22"/>
        </w:rPr>
        <w:t>All TSPs are required to report any major relief plan concerns as they are identified, along with proposed solutions, and to address consumer concerns reported directly to the Commission.</w:t>
      </w:r>
    </w:p>
    <w:p w:rsidR="004D6F95" w:rsidRPr="005B4280" w:rsidRDefault="004D6F95" w:rsidP="004D6F95">
      <w:pPr>
        <w:pStyle w:val="Style1"/>
        <w:rPr>
          <w:b w:val="0"/>
          <w:sz w:val="22"/>
        </w:rPr>
      </w:pPr>
    </w:p>
    <w:p w:rsidR="004D6F95" w:rsidRPr="005B4280" w:rsidRDefault="004D6F95" w:rsidP="004D6F95">
      <w:pPr>
        <w:pStyle w:val="Style1"/>
        <w:rPr>
          <w:b w:val="0"/>
          <w:sz w:val="22"/>
        </w:rPr>
      </w:pPr>
      <w:r w:rsidRPr="005B4280">
        <w:rPr>
          <w:b w:val="0"/>
          <w:sz w:val="22"/>
        </w:rPr>
        <w:t>The RPC requested that the NITF develop a NIP in accordance the Canadian NPA Relief Planning Guidelines that incorporates the following:</w:t>
      </w:r>
    </w:p>
    <w:p w:rsidR="004D6F95" w:rsidRPr="005B4280" w:rsidRDefault="004D6F95" w:rsidP="004D6F95">
      <w:pPr>
        <w:pStyle w:val="Style1"/>
        <w:rPr>
          <w:b w:val="0"/>
          <w:sz w:val="22"/>
        </w:rPr>
      </w:pP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Develop and agree on a NIP schedule</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Co-ordinate and schedule progress reports with the CATF</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Identify and address NIP issues</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Network implementation objectives</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Co-ordinate equipment modifications with special types of telecommunications users (e.g., alarm companies, apartment building owners, hydro meter readers)</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Network changes</w:t>
      </w:r>
    </w:p>
    <w:p w:rsidR="00C2269C" w:rsidRDefault="004D6F95" w:rsidP="00C2269C">
      <w:pPr>
        <w:pStyle w:val="Style1"/>
        <w:widowControl/>
        <w:numPr>
          <w:ilvl w:val="0"/>
          <w:numId w:val="39"/>
        </w:numPr>
        <w:tabs>
          <w:tab w:val="num" w:pos="360"/>
        </w:tabs>
        <w:ind w:left="1800" w:hanging="360"/>
        <w:jc w:val="left"/>
        <w:rPr>
          <w:b w:val="0"/>
          <w:sz w:val="22"/>
        </w:rPr>
      </w:pPr>
      <w:proofErr w:type="spellStart"/>
      <w:r w:rsidRPr="005B4280">
        <w:rPr>
          <w:b w:val="0"/>
          <w:sz w:val="22"/>
        </w:rPr>
        <w:t>Intercarrier</w:t>
      </w:r>
      <w:proofErr w:type="spellEnd"/>
      <w:r w:rsidRPr="005B4280">
        <w:rPr>
          <w:b w:val="0"/>
          <w:sz w:val="22"/>
        </w:rPr>
        <w:t xml:space="preserve"> network and technical interfaces (e.g., test plan and test numbers, 9</w:t>
      </w:r>
      <w:r w:rsidRPr="005B4280">
        <w:rPr>
          <w:b w:val="0"/>
          <w:sz w:val="22"/>
        </w:rPr>
        <w:noBreakHyphen/>
        <w:t>1</w:t>
      </w:r>
      <w:r w:rsidRPr="005B4280">
        <w:rPr>
          <w:b w:val="0"/>
          <w:sz w:val="22"/>
        </w:rPr>
        <w:noBreakHyphen/>
        <w:t>1 impacts if any)</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 xml:space="preserve">Recommend standard network switch announcements to be reviewed with the CATF (7- to 10-Digit </w:t>
      </w:r>
      <w:proofErr w:type="spellStart"/>
      <w:r w:rsidRPr="005B4280">
        <w:rPr>
          <w:b w:val="0"/>
          <w:sz w:val="22"/>
        </w:rPr>
        <w:t>Dialling</w:t>
      </w:r>
      <w:proofErr w:type="spellEnd"/>
      <w:r w:rsidRPr="005B4280">
        <w:rPr>
          <w:b w:val="0"/>
          <w:sz w:val="22"/>
        </w:rPr>
        <w:t xml:space="preserve"> Transition Period announcement and mandatory </w:t>
      </w:r>
      <w:proofErr w:type="spellStart"/>
      <w:r w:rsidRPr="005B4280">
        <w:rPr>
          <w:b w:val="0"/>
          <w:sz w:val="22"/>
        </w:rPr>
        <w:t>dialling</w:t>
      </w:r>
      <w:proofErr w:type="spellEnd"/>
      <w:r w:rsidRPr="005B4280">
        <w:rPr>
          <w:b w:val="0"/>
          <w:sz w:val="22"/>
        </w:rPr>
        <w:t xml:space="preserve"> announcement) for all Exchange Areas and NPAs affected by the Decision</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Recommend phase-in and phase-out periods for standard network announcements</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Recommend mandatory 10</w:t>
      </w:r>
      <w:r w:rsidRPr="005B4280">
        <w:rPr>
          <w:b w:val="0"/>
          <w:sz w:val="22"/>
        </w:rPr>
        <w:noBreakHyphen/>
        <w:t xml:space="preserve">digit local </w:t>
      </w:r>
      <w:proofErr w:type="spellStart"/>
      <w:r w:rsidRPr="005B4280">
        <w:rPr>
          <w:b w:val="0"/>
          <w:sz w:val="22"/>
        </w:rPr>
        <w:t>dialling</w:t>
      </w:r>
      <w:proofErr w:type="spellEnd"/>
      <w:r w:rsidRPr="005B4280">
        <w:rPr>
          <w:b w:val="0"/>
          <w:sz w:val="22"/>
        </w:rPr>
        <w:t xml:space="preserve"> date</w:t>
      </w:r>
    </w:p>
    <w:p w:rsidR="00C2269C" w:rsidRDefault="004D6F95" w:rsidP="00C2269C">
      <w:pPr>
        <w:pStyle w:val="Style1"/>
        <w:widowControl/>
        <w:numPr>
          <w:ilvl w:val="0"/>
          <w:numId w:val="39"/>
        </w:numPr>
        <w:tabs>
          <w:tab w:val="num" w:pos="360"/>
        </w:tabs>
        <w:ind w:left="1800" w:hanging="360"/>
        <w:jc w:val="left"/>
        <w:rPr>
          <w:b w:val="0"/>
          <w:sz w:val="22"/>
        </w:rPr>
      </w:pPr>
      <w:r w:rsidRPr="005B4280">
        <w:rPr>
          <w:b w:val="0"/>
          <w:sz w:val="22"/>
        </w:rPr>
        <w:t>Recommend earliest effective date for activation of new CO Codes in the new NPA</w:t>
      </w:r>
    </w:p>
    <w:p w:rsidR="004D6F95" w:rsidRPr="005B4280" w:rsidRDefault="004D6F95" w:rsidP="004D6F95">
      <w:pPr>
        <w:pStyle w:val="Style1"/>
        <w:rPr>
          <w:b w:val="0"/>
          <w:sz w:val="22"/>
        </w:rPr>
      </w:pPr>
    </w:p>
    <w:p w:rsidR="004D6F95" w:rsidRPr="005B4280" w:rsidRDefault="004D6F95" w:rsidP="004D6F95">
      <w:pPr>
        <w:pStyle w:val="Style1"/>
        <w:keepNext/>
        <w:rPr>
          <w:sz w:val="22"/>
          <w:u w:val="single"/>
        </w:rPr>
      </w:pPr>
      <w:r w:rsidRPr="005B4280">
        <w:rPr>
          <w:sz w:val="22"/>
          <w:u w:val="single"/>
        </w:rPr>
        <w:t>Network Implementation Objectives</w:t>
      </w:r>
    </w:p>
    <w:p w:rsidR="004D6F95" w:rsidRPr="005B4280" w:rsidRDefault="004D6F95" w:rsidP="004D6F95">
      <w:pPr>
        <w:pStyle w:val="Style1"/>
        <w:keepNext/>
        <w:rPr>
          <w:b w:val="0"/>
          <w:sz w:val="22"/>
        </w:rPr>
      </w:pPr>
    </w:p>
    <w:p w:rsidR="004D6F95" w:rsidRPr="005B4280" w:rsidRDefault="004D6F95" w:rsidP="004D6F95">
      <w:pPr>
        <w:pStyle w:val="Style1"/>
        <w:keepNext/>
        <w:rPr>
          <w:b w:val="0"/>
          <w:sz w:val="22"/>
        </w:rPr>
      </w:pPr>
      <w:r w:rsidRPr="005B4280">
        <w:rPr>
          <w:b w:val="0"/>
          <w:sz w:val="22"/>
        </w:rPr>
        <w:t>The objectives of this NIP are as follows:</w:t>
      </w:r>
    </w:p>
    <w:p w:rsidR="004D6F95" w:rsidRPr="005B4280" w:rsidRDefault="004D6F95" w:rsidP="004D6F95">
      <w:pPr>
        <w:pStyle w:val="Style1"/>
        <w:rPr>
          <w:b w:val="0"/>
          <w:sz w:val="22"/>
        </w:rPr>
      </w:pPr>
    </w:p>
    <w:p w:rsidR="00C2269C" w:rsidRDefault="004D6F95" w:rsidP="00C2269C">
      <w:pPr>
        <w:pStyle w:val="Style1"/>
        <w:widowControl/>
        <w:numPr>
          <w:ilvl w:val="0"/>
          <w:numId w:val="40"/>
        </w:numPr>
        <w:tabs>
          <w:tab w:val="num" w:pos="360"/>
        </w:tabs>
        <w:ind w:left="1080" w:hanging="360"/>
        <w:jc w:val="left"/>
        <w:rPr>
          <w:b w:val="0"/>
          <w:sz w:val="22"/>
        </w:rPr>
      </w:pPr>
      <w:r w:rsidRPr="005B4280">
        <w:rPr>
          <w:b w:val="0"/>
          <w:sz w:val="22"/>
        </w:rPr>
        <w:t xml:space="preserve">Implement the standard network announcements for the 7- to 10-Digit </w:t>
      </w:r>
      <w:proofErr w:type="spellStart"/>
      <w:r w:rsidRPr="005B4280">
        <w:rPr>
          <w:b w:val="0"/>
          <w:sz w:val="22"/>
        </w:rPr>
        <w:t>Dialling</w:t>
      </w:r>
      <w:proofErr w:type="spellEnd"/>
      <w:r w:rsidRPr="005B4280">
        <w:rPr>
          <w:b w:val="0"/>
          <w:sz w:val="22"/>
        </w:rPr>
        <w:t xml:space="preserve"> Transition Period and for mandatory 10-digit local </w:t>
      </w:r>
      <w:proofErr w:type="spellStart"/>
      <w:r w:rsidRPr="005B4280">
        <w:rPr>
          <w:b w:val="0"/>
          <w:sz w:val="22"/>
        </w:rPr>
        <w:t>dialling</w:t>
      </w:r>
      <w:proofErr w:type="spellEnd"/>
      <w:r w:rsidRPr="005B4280">
        <w:rPr>
          <w:b w:val="0"/>
          <w:sz w:val="22"/>
        </w:rPr>
        <w:t xml:space="preserve"> in accordance with the CRTC Decision, RIP and Relief Implementation Schedule.</w:t>
      </w:r>
    </w:p>
    <w:p w:rsidR="00C2269C" w:rsidRDefault="004D6F95" w:rsidP="00C2269C">
      <w:pPr>
        <w:pStyle w:val="Style1"/>
        <w:widowControl/>
        <w:numPr>
          <w:ilvl w:val="0"/>
          <w:numId w:val="40"/>
        </w:numPr>
        <w:tabs>
          <w:tab w:val="num" w:pos="360"/>
        </w:tabs>
        <w:ind w:left="1080" w:hanging="360"/>
        <w:jc w:val="left"/>
        <w:rPr>
          <w:b w:val="0"/>
          <w:sz w:val="22"/>
        </w:rPr>
      </w:pPr>
      <w:r w:rsidRPr="005B4280">
        <w:rPr>
          <w:b w:val="0"/>
          <w:sz w:val="22"/>
        </w:rPr>
        <w:t xml:space="preserve">Make all network and interconnection modifications to implement 10-digit </w:t>
      </w:r>
      <w:proofErr w:type="spellStart"/>
      <w:r w:rsidRPr="005B4280">
        <w:rPr>
          <w:b w:val="0"/>
          <w:sz w:val="22"/>
        </w:rPr>
        <w:t>dialling</w:t>
      </w:r>
      <w:proofErr w:type="spellEnd"/>
      <w:r w:rsidRPr="005B4280">
        <w:rPr>
          <w:b w:val="0"/>
          <w:sz w:val="22"/>
        </w:rPr>
        <w:t xml:space="preserve"> for all local calls originating within NPA 70</w:t>
      </w:r>
      <w:r w:rsidR="005B4280">
        <w:rPr>
          <w:b w:val="0"/>
          <w:sz w:val="22"/>
        </w:rPr>
        <w:t>9</w:t>
      </w:r>
      <w:r w:rsidRPr="005B4280">
        <w:rPr>
          <w:b w:val="0"/>
          <w:sz w:val="22"/>
        </w:rPr>
        <w:t>.</w:t>
      </w:r>
    </w:p>
    <w:p w:rsidR="00C2269C" w:rsidRDefault="004D6F95" w:rsidP="00C2269C">
      <w:pPr>
        <w:pStyle w:val="Style1"/>
        <w:widowControl/>
        <w:numPr>
          <w:ilvl w:val="0"/>
          <w:numId w:val="40"/>
        </w:numPr>
        <w:tabs>
          <w:tab w:val="num" w:pos="360"/>
        </w:tabs>
        <w:ind w:left="1080" w:hanging="360"/>
        <w:jc w:val="left"/>
        <w:rPr>
          <w:b w:val="0"/>
          <w:sz w:val="22"/>
        </w:rPr>
      </w:pPr>
      <w:r w:rsidRPr="005B4280">
        <w:rPr>
          <w:b w:val="0"/>
          <w:sz w:val="22"/>
        </w:rPr>
        <w:t xml:space="preserve">Implement all necessary network modifications for the introduction of new NPA Code </w:t>
      </w:r>
      <w:r w:rsidR="005B4280">
        <w:rPr>
          <w:b w:val="0"/>
          <w:sz w:val="22"/>
        </w:rPr>
        <w:t>879</w:t>
      </w:r>
      <w:r w:rsidR="005B4280" w:rsidRPr="005B4280">
        <w:rPr>
          <w:b w:val="0"/>
          <w:sz w:val="22"/>
        </w:rPr>
        <w:t xml:space="preserve"> </w:t>
      </w:r>
      <w:r w:rsidRPr="005B4280">
        <w:rPr>
          <w:b w:val="0"/>
          <w:sz w:val="22"/>
        </w:rPr>
        <w:t xml:space="preserve">in the NPA </w:t>
      </w:r>
      <w:r w:rsidR="00C2269C" w:rsidRPr="005B4280">
        <w:rPr>
          <w:b w:val="0"/>
          <w:sz w:val="22"/>
        </w:rPr>
        <w:t>70</w:t>
      </w:r>
      <w:r w:rsidR="00C2269C">
        <w:rPr>
          <w:b w:val="0"/>
          <w:sz w:val="22"/>
        </w:rPr>
        <w:t>9</w:t>
      </w:r>
      <w:r w:rsidR="00C2269C" w:rsidRPr="005B4280">
        <w:rPr>
          <w:b w:val="0"/>
          <w:sz w:val="22"/>
        </w:rPr>
        <w:t xml:space="preserve"> </w:t>
      </w:r>
      <w:r w:rsidRPr="005B4280">
        <w:rPr>
          <w:b w:val="0"/>
          <w:sz w:val="22"/>
        </w:rPr>
        <w:t>area.</w:t>
      </w:r>
    </w:p>
    <w:p w:rsidR="00C2269C" w:rsidRDefault="004D6F95" w:rsidP="00C2269C">
      <w:pPr>
        <w:pStyle w:val="Style1"/>
        <w:widowControl/>
        <w:numPr>
          <w:ilvl w:val="0"/>
          <w:numId w:val="40"/>
        </w:numPr>
        <w:tabs>
          <w:tab w:val="num" w:pos="360"/>
        </w:tabs>
        <w:ind w:left="1080" w:hanging="360"/>
        <w:jc w:val="left"/>
        <w:rPr>
          <w:b w:val="0"/>
          <w:sz w:val="22"/>
        </w:rPr>
      </w:pPr>
      <w:r w:rsidRPr="005B4280">
        <w:rPr>
          <w:b w:val="0"/>
          <w:sz w:val="22"/>
        </w:rPr>
        <w:t xml:space="preserve">Lay the foundation for seamless addition of new NPAs in the future through successful transition to local 10-digit </w:t>
      </w:r>
      <w:proofErr w:type="spellStart"/>
      <w:r w:rsidRPr="005B4280">
        <w:rPr>
          <w:b w:val="0"/>
          <w:sz w:val="22"/>
        </w:rPr>
        <w:t>dialling</w:t>
      </w:r>
      <w:proofErr w:type="spellEnd"/>
      <w:r w:rsidRPr="005B4280">
        <w:rPr>
          <w:b w:val="0"/>
          <w:sz w:val="22"/>
        </w:rPr>
        <w:t>.</w:t>
      </w:r>
    </w:p>
    <w:p w:rsidR="004D6F95" w:rsidRPr="00A14CA3" w:rsidRDefault="004D6F95" w:rsidP="004D6F95">
      <w:pPr>
        <w:pStyle w:val="Style1"/>
        <w:rPr>
          <w:b w:val="0"/>
          <w:sz w:val="18"/>
        </w:rPr>
      </w:pPr>
    </w:p>
    <w:p w:rsidR="004D6F95" w:rsidRPr="00A14CA3" w:rsidRDefault="004D6F95" w:rsidP="004D6F95">
      <w:pPr>
        <w:pStyle w:val="Style1"/>
        <w:keepNext/>
        <w:rPr>
          <w:sz w:val="22"/>
          <w:u w:val="single"/>
        </w:rPr>
      </w:pPr>
      <w:r w:rsidRPr="00A14CA3">
        <w:rPr>
          <w:sz w:val="22"/>
          <w:u w:val="single"/>
        </w:rPr>
        <w:t>TSP Coordination with Special Types of Telecommunications Users</w:t>
      </w:r>
    </w:p>
    <w:p w:rsidR="004D6F95" w:rsidRPr="00A14CA3" w:rsidRDefault="004D6F95" w:rsidP="004D6F95">
      <w:pPr>
        <w:pStyle w:val="Style1"/>
        <w:keepNext/>
        <w:rPr>
          <w:b w:val="0"/>
          <w:sz w:val="18"/>
        </w:rPr>
      </w:pPr>
    </w:p>
    <w:p w:rsidR="004D6F95" w:rsidRPr="00A14CA3" w:rsidRDefault="004D6F95" w:rsidP="004D6F95">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 This is necessary in order to ensure a smooth and timely transition to 10</w:t>
      </w:r>
      <w:r w:rsidRPr="00A14CA3">
        <w:rPr>
          <w:b w:val="0"/>
          <w:sz w:val="22"/>
        </w:rPr>
        <w:noBreakHyphen/>
        <w:t xml:space="preserve">digit local </w:t>
      </w:r>
      <w:proofErr w:type="spellStart"/>
      <w:r w:rsidRPr="00A14CA3">
        <w:rPr>
          <w:b w:val="0"/>
          <w:sz w:val="22"/>
        </w:rPr>
        <w:t>dialling</w:t>
      </w:r>
      <w:proofErr w:type="spellEnd"/>
      <w:r w:rsidRPr="00A14CA3">
        <w:rPr>
          <w:b w:val="0"/>
          <w:sz w:val="22"/>
        </w:rPr>
        <w:t xml:space="preserve"> in the affected NPAs, and the introduction of the new NPA.</w:t>
      </w:r>
    </w:p>
    <w:p w:rsidR="004D6F95" w:rsidRPr="00A14CA3" w:rsidRDefault="004D6F95" w:rsidP="004D6F95">
      <w:pPr>
        <w:pStyle w:val="Style1"/>
        <w:rPr>
          <w:b w:val="0"/>
          <w:sz w:val="22"/>
        </w:rPr>
      </w:pPr>
    </w:p>
    <w:p w:rsidR="004D6F95" w:rsidRPr="00A14CA3" w:rsidRDefault="004D6F95" w:rsidP="004D6F95">
      <w:pPr>
        <w:pStyle w:val="Style1"/>
        <w:keepNext/>
        <w:rPr>
          <w:sz w:val="22"/>
          <w:u w:val="single"/>
        </w:rPr>
      </w:pPr>
      <w:r w:rsidRPr="00A14CA3">
        <w:rPr>
          <w:sz w:val="22"/>
          <w:u w:val="single"/>
        </w:rPr>
        <w:t>Test Codes, Numbers &amp; Plans</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All TSPs are required to modify their networks, systems, databases, and operator services and directory assistance databases, to accommodate 10-digit local dialling and the new NPA as per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Test plans, if required, should be arranged on a bilateral basis between interconnecting TSPs in accordance with bilateral agreements.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 xml:space="preserve">In preparation for the start of inter-carrier testing, all TSPs are expected to complete modifications to their networks, systems, databases, and Operator Services and Directory Assistance databases, as necessary and per the Relief Implementation Schedule to facilitate </w:t>
      </w:r>
      <w:proofErr w:type="spellStart"/>
      <w:r>
        <w:rPr>
          <w:rFonts w:ascii="Arial" w:hAnsi="Arial"/>
        </w:rPr>
        <w:t>intercarrier</w:t>
      </w:r>
      <w:proofErr w:type="spellEnd"/>
      <w:r>
        <w:rPr>
          <w:rFonts w:ascii="Arial" w:hAnsi="Arial"/>
        </w:rPr>
        <w:t xml:space="preserve"> testing.</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Test numbers in the new NPA will permit all carriers and other entities to test their equipment and ensure that the proper network changes have been made to route calls to each carrier operating in the new NPA. The test numbers shall permit TSPs and users to test their equipment both with and without having to incur toll charges.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cs="Arial"/>
          <w:color w:val="000000"/>
          <w:szCs w:val="22"/>
        </w:rPr>
        <w:t>Each Carrier may establish two test numbers in a test CO Code (NXX) for the new NPA to facilitate testing of network and billing system functionality. Routing of calls to the new NPA can be verified by dialling the new NPA-NXX-8378 (TEST) numbers which shall not provide answer supervision and therefore shall not result in a billed call to the “calling” party. Billing of calls to the new NPA can be verified by dialling the new NPA-NXX-2455 (BILL) numbers which shall provide answer supervision and therefore shall result in a billed call to the “originating” network.</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following carriers have agreed to provide test numbers in the new NPA as follows:</w:t>
      </w:r>
    </w:p>
    <w:p w:rsidR="004D6F95" w:rsidRDefault="004D6F95" w:rsidP="004D6F95">
      <w:pPr>
        <w:pStyle w:val="PlainText"/>
        <w:rPr>
          <w:rFonts w:ascii="Arial" w:hAnsi="Arial"/>
        </w:rPr>
      </w:pPr>
    </w:p>
    <w:p w:rsidR="00C2269C" w:rsidRDefault="004D6F95" w:rsidP="0083571B">
      <w:pPr>
        <w:pStyle w:val="PlainText"/>
        <w:numPr>
          <w:ilvl w:val="0"/>
          <w:numId w:val="48"/>
        </w:numPr>
        <w:rPr>
          <w:rFonts w:ascii="Arial" w:hAnsi="Arial"/>
        </w:rPr>
      </w:pPr>
      <w:r>
        <w:rPr>
          <w:rFonts w:ascii="Arial" w:hAnsi="Arial"/>
        </w:rPr>
        <w:t xml:space="preserve">Bell </w:t>
      </w:r>
      <w:r w:rsidRPr="00C6790F">
        <w:rPr>
          <w:rFonts w:ascii="Arial" w:hAnsi="Arial"/>
        </w:rPr>
        <w:t>Canada</w:t>
      </w:r>
      <w:r w:rsidR="00C6790F" w:rsidRPr="00C6790F">
        <w:rPr>
          <w:rFonts w:ascii="Arial" w:hAnsi="Arial"/>
        </w:rPr>
        <w:t xml:space="preserve"> 879-610 St John’s</w:t>
      </w:r>
    </w:p>
    <w:p w:rsidR="00C2269C" w:rsidRDefault="004D6F95" w:rsidP="0083571B">
      <w:pPr>
        <w:pStyle w:val="PlainText"/>
        <w:numPr>
          <w:ilvl w:val="0"/>
          <w:numId w:val="48"/>
        </w:numPr>
        <w:rPr>
          <w:rFonts w:ascii="Arial" w:hAnsi="Arial"/>
        </w:rPr>
      </w:pPr>
      <w:r>
        <w:rPr>
          <w:rFonts w:ascii="Arial" w:hAnsi="Arial"/>
        </w:rPr>
        <w:t>.</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Other carriers may request and receive test CO Codes and numbers for publication in the Test Plan, in accordance with the timeframe contained in the Relief Implementation Schedule.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numbers must be activated in all networks by the date in the Relief Implementation Schedule and remain active until at least one month after the Relief Date.</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test CO Codes used for the test numbers must be returned to the CNA in accordance with the Relief Implementation Schedule. The CNA shall initiate CO Code reclamation in accordance with the Canadian Central Office (NXX) Code Assignment Guideline for all CO Codes allocated for testing purposes in the event that such CO Codes are not returned by the above carriers to the CNA in accordance with the Relief Implementation Schedule.</w:t>
      </w:r>
    </w:p>
    <w:p w:rsidR="004D6F95" w:rsidRDefault="004D6F95" w:rsidP="004D6F95">
      <w:pPr>
        <w:pStyle w:val="PlainText"/>
        <w:rPr>
          <w:rFonts w:ascii="Arial" w:hAnsi="Arial"/>
        </w:rPr>
      </w:pPr>
    </w:p>
    <w:p w:rsidR="004D6F95" w:rsidRDefault="004D6F95" w:rsidP="004D6F95">
      <w:pPr>
        <w:pStyle w:val="PlainText"/>
        <w:keepNext/>
        <w:rPr>
          <w:rFonts w:ascii="Arial" w:hAnsi="Arial"/>
        </w:rPr>
      </w:pPr>
      <w:r>
        <w:rPr>
          <w:rFonts w:ascii="Arial" w:hAnsi="Arial"/>
        </w:rPr>
        <w:t>The standard network announcement for the test number must be as follows:</w:t>
      </w:r>
    </w:p>
    <w:p w:rsidR="004D6F95" w:rsidRDefault="004D6F95" w:rsidP="004D6F95">
      <w:pPr>
        <w:pStyle w:val="PlainText"/>
        <w:keepNext/>
        <w:rPr>
          <w:rFonts w:ascii="Arial" w:hAnsi="Arial"/>
        </w:rPr>
      </w:pPr>
    </w:p>
    <w:p w:rsidR="004D6F95" w:rsidRPr="00F303C6" w:rsidRDefault="004D6F95" w:rsidP="0083571B">
      <w:pPr>
        <w:pStyle w:val="BlockText"/>
        <w:keepNext/>
        <w:ind w:left="720"/>
        <w:rPr>
          <w:color w:val="000000"/>
          <w:lang w:val="en-US"/>
        </w:rPr>
      </w:pPr>
      <w:r>
        <w:t xml:space="preserve">“You have successfully completed a call to the </w:t>
      </w:r>
      <w:r w:rsidR="00A14CA3">
        <w:t xml:space="preserve">879 </w:t>
      </w:r>
      <w:r>
        <w:t xml:space="preserve">Area Code Test Number at [CARRIER NAME] in </w:t>
      </w:r>
      <w:r w:rsidR="00A14CA3">
        <w:t>Newfoundland and Labrador</w:t>
      </w:r>
      <w:r>
        <w:t xml:space="preserve">, Canada. </w:t>
      </w:r>
    </w:p>
    <w:p w:rsidR="004D6F95" w:rsidRPr="00F303C6" w:rsidRDefault="004D6F95" w:rsidP="004D6F95">
      <w:pPr>
        <w:pStyle w:val="BlockText"/>
        <w:rPr>
          <w:lang w:val="en-US"/>
        </w:rPr>
      </w:pPr>
    </w:p>
    <w:p w:rsidR="004D6F95" w:rsidRDefault="004D6F95" w:rsidP="004D6F95">
      <w:pPr>
        <w:pStyle w:val="PlainText"/>
        <w:rPr>
          <w:rFonts w:ascii="Arial" w:hAnsi="Arial"/>
        </w:rPr>
      </w:pPr>
      <w:r>
        <w:rPr>
          <w:rFonts w:ascii="Arial" w:hAnsi="Arial"/>
        </w:rPr>
        <w:t>In accordance with the Canadian Central Office Code (NXX) Assignment Guideline, TSPs may request other test CO Codes in the new NPA for test purposes within their own networks during the relief implementation timeframe.</w:t>
      </w:r>
    </w:p>
    <w:p w:rsidR="004D6F95" w:rsidRDefault="004D6F95" w:rsidP="004D6F95">
      <w:pPr>
        <w:pStyle w:val="PlainText"/>
        <w:rPr>
          <w:rFonts w:ascii="Arial" w:hAnsi="Arial"/>
        </w:rPr>
      </w:pPr>
    </w:p>
    <w:p w:rsidR="004D6F95" w:rsidRDefault="004D6F95" w:rsidP="004D6F95">
      <w:pPr>
        <w:pStyle w:val="PlainText"/>
        <w:rPr>
          <w:rFonts w:ascii="Arial" w:hAnsi="Arial"/>
        </w:rPr>
      </w:pPr>
      <w:r w:rsidRPr="004A2F51">
        <w:rPr>
          <w:rFonts w:ascii="Arial" w:hAnsi="Arial"/>
        </w:rPr>
        <w:t xml:space="preserve">In general, in NPA </w:t>
      </w:r>
      <w:r w:rsidR="00744F62">
        <w:rPr>
          <w:rFonts w:ascii="Arial" w:hAnsi="Arial"/>
        </w:rPr>
        <w:t>709</w:t>
      </w:r>
      <w:r w:rsidR="00744F62" w:rsidRPr="004A2F51">
        <w:rPr>
          <w:rFonts w:ascii="Arial" w:hAnsi="Arial"/>
        </w:rPr>
        <w:t xml:space="preserve"> </w:t>
      </w:r>
      <w:r w:rsidRPr="004A2F51">
        <w:rPr>
          <w:rFonts w:ascii="Arial" w:hAnsi="Arial"/>
        </w:rPr>
        <w:t>10-digit local dialling is provided on a permissive basis in most networks as an option to 7</w:t>
      </w:r>
      <w:r w:rsidRPr="004A2F51">
        <w:rPr>
          <w:rFonts w:ascii="Arial" w:hAnsi="Arial"/>
        </w:rPr>
        <w:noBreakHyphen/>
        <w:t>digit local dialling.</w:t>
      </w:r>
    </w:p>
    <w:p w:rsidR="004D6F95" w:rsidRDefault="004D6F95" w:rsidP="004D6F95">
      <w:pPr>
        <w:pStyle w:val="PlainText"/>
        <w:rPr>
          <w:rFonts w:ascii="Arial" w:hAnsi="Arial"/>
        </w:rPr>
      </w:pPr>
    </w:p>
    <w:p w:rsidR="004D6F95" w:rsidRPr="00744F62" w:rsidRDefault="004D6F95" w:rsidP="004D6F95">
      <w:pPr>
        <w:pStyle w:val="Style1"/>
        <w:rPr>
          <w:sz w:val="22"/>
          <w:u w:val="single"/>
        </w:rPr>
      </w:pPr>
      <w:r w:rsidRPr="00744F62">
        <w:rPr>
          <w:sz w:val="22"/>
          <w:u w:val="single"/>
        </w:rPr>
        <w:t>Mandatory 10</w:t>
      </w:r>
      <w:r w:rsidRPr="00744F62">
        <w:rPr>
          <w:sz w:val="22"/>
          <w:u w:val="single"/>
        </w:rPr>
        <w:noBreakHyphen/>
        <w:t xml:space="preserve">Digit Local </w:t>
      </w:r>
      <w:proofErr w:type="spellStart"/>
      <w:r w:rsidRPr="00744F62">
        <w:rPr>
          <w:sz w:val="22"/>
          <w:u w:val="single"/>
        </w:rPr>
        <w:t>Dialling</w:t>
      </w:r>
      <w:proofErr w:type="spellEnd"/>
      <w:r w:rsidRPr="00744F62">
        <w:rPr>
          <w:sz w:val="22"/>
          <w:u w:val="single"/>
        </w:rPr>
        <w:t xml:space="preserve"> Start Date</w:t>
      </w:r>
    </w:p>
    <w:p w:rsidR="004D6F95" w:rsidRDefault="004D6F95" w:rsidP="004D6F95">
      <w:pPr>
        <w:pStyle w:val="PlainText"/>
        <w:rPr>
          <w:rFonts w:ascii="Arial" w:hAnsi="Arial"/>
        </w:rPr>
      </w:pPr>
    </w:p>
    <w:p w:rsidR="004D6F95" w:rsidRPr="00744F62" w:rsidRDefault="004D6F95" w:rsidP="004D6F95">
      <w:pPr>
        <w:pStyle w:val="Style1"/>
        <w:rPr>
          <w:b w:val="0"/>
          <w:sz w:val="22"/>
        </w:rPr>
      </w:pPr>
      <w:r w:rsidRPr="00744F62">
        <w:rPr>
          <w:b w:val="0"/>
          <w:sz w:val="22"/>
        </w:rPr>
        <w:t>The mandatory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start date is </w:t>
      </w:r>
      <w:r w:rsidR="00C2269C">
        <w:rPr>
          <w:b w:val="0"/>
          <w:sz w:val="22"/>
          <w:highlight w:val="yellow"/>
        </w:rPr>
        <w:t>10</w:t>
      </w:r>
      <w:r w:rsidR="00C2269C" w:rsidRPr="00744F62">
        <w:rPr>
          <w:b w:val="0"/>
          <w:sz w:val="22"/>
          <w:highlight w:val="yellow"/>
        </w:rPr>
        <w:t> </w:t>
      </w:r>
      <w:r w:rsidR="00C2269C">
        <w:rPr>
          <w:b w:val="0"/>
          <w:sz w:val="22"/>
          <w:highlight w:val="yellow"/>
        </w:rPr>
        <w:t>November</w:t>
      </w:r>
      <w:r w:rsidRPr="00744F62">
        <w:rPr>
          <w:b w:val="0"/>
          <w:sz w:val="22"/>
          <w:highlight w:val="yellow"/>
        </w:rPr>
        <w:t xml:space="preserve"> 201</w:t>
      </w:r>
      <w:r w:rsidR="00C2269C">
        <w:rPr>
          <w:b w:val="0"/>
          <w:sz w:val="22"/>
          <w:highlight w:val="yellow"/>
        </w:rPr>
        <w:t>8</w:t>
      </w:r>
      <w:r w:rsidRPr="00744F62">
        <w:rPr>
          <w:b w:val="0"/>
          <w:sz w:val="22"/>
        </w:rPr>
        <w:t>.</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All TSPs must phase-in the mandatory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announcement over a 7 calendar day period commencing on the mandatory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start date of </w:t>
      </w:r>
      <w:r w:rsidR="00C2269C">
        <w:rPr>
          <w:b w:val="0"/>
          <w:sz w:val="22"/>
          <w:highlight w:val="yellow"/>
        </w:rPr>
        <w:t>10</w:t>
      </w:r>
      <w:r w:rsidR="00C2269C" w:rsidRPr="00744F62">
        <w:rPr>
          <w:b w:val="0"/>
          <w:sz w:val="22"/>
          <w:highlight w:val="yellow"/>
        </w:rPr>
        <w:t> </w:t>
      </w:r>
      <w:r w:rsidR="00C2269C">
        <w:rPr>
          <w:b w:val="0"/>
          <w:sz w:val="22"/>
          <w:highlight w:val="yellow"/>
        </w:rPr>
        <w:t>November</w:t>
      </w:r>
      <w:r w:rsidR="00C2269C" w:rsidRPr="00744F62">
        <w:rPr>
          <w:b w:val="0"/>
          <w:sz w:val="22"/>
          <w:highlight w:val="yellow"/>
        </w:rPr>
        <w:t xml:space="preserve"> 201</w:t>
      </w:r>
      <w:r w:rsidR="00C2269C" w:rsidRPr="00E14968">
        <w:rPr>
          <w:b w:val="0"/>
          <w:sz w:val="22"/>
          <w:highlight w:val="yellow"/>
        </w:rPr>
        <w:t>8</w:t>
      </w:r>
      <w:r w:rsidR="00C2269C" w:rsidRPr="00744F62">
        <w:rPr>
          <w:b w:val="0"/>
          <w:sz w:val="22"/>
        </w:rPr>
        <w:t xml:space="preserve"> </w:t>
      </w:r>
      <w:r w:rsidRPr="00744F62">
        <w:rPr>
          <w:b w:val="0"/>
          <w:sz w:val="22"/>
        </w:rPr>
        <w:t>(which is coincident with the phase-out of the 7- to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Transition Period announcement) and ending on </w:t>
      </w:r>
      <w:r w:rsidR="00C2269C">
        <w:rPr>
          <w:b w:val="0"/>
          <w:sz w:val="22"/>
          <w:highlight w:val="yellow"/>
        </w:rPr>
        <w:t>17</w:t>
      </w:r>
      <w:r w:rsidR="0083571B" w:rsidRPr="00744F62">
        <w:rPr>
          <w:b w:val="0"/>
          <w:sz w:val="22"/>
          <w:highlight w:val="yellow"/>
        </w:rPr>
        <w:t> </w:t>
      </w:r>
      <w:r w:rsidR="00C2269C">
        <w:rPr>
          <w:b w:val="0"/>
          <w:sz w:val="22"/>
          <w:highlight w:val="yellow"/>
        </w:rPr>
        <w:t>November</w:t>
      </w:r>
      <w:r w:rsidR="00C2269C" w:rsidRPr="00744F62">
        <w:rPr>
          <w:b w:val="0"/>
          <w:sz w:val="22"/>
          <w:highlight w:val="yellow"/>
        </w:rPr>
        <w:t xml:space="preserve"> 20</w:t>
      </w:r>
      <w:r w:rsidR="00C2269C" w:rsidRPr="00E14968">
        <w:rPr>
          <w:b w:val="0"/>
          <w:sz w:val="22"/>
          <w:highlight w:val="yellow"/>
        </w:rPr>
        <w:t>18</w:t>
      </w:r>
      <w:r w:rsidRPr="00744F62">
        <w:rPr>
          <w:b w:val="0"/>
          <w:sz w:val="22"/>
        </w:rPr>
        <w:t>.</w:t>
      </w:r>
    </w:p>
    <w:p w:rsidR="004D6F95" w:rsidRDefault="004D6F95" w:rsidP="004D6F95">
      <w:pPr>
        <w:pStyle w:val="Style1"/>
      </w:pPr>
    </w:p>
    <w:p w:rsidR="004D6F95" w:rsidRPr="00744F62" w:rsidRDefault="004D6F95" w:rsidP="004D6F95">
      <w:pPr>
        <w:pStyle w:val="Style1"/>
        <w:keepNext/>
        <w:rPr>
          <w:sz w:val="22"/>
          <w:u w:val="single"/>
        </w:rPr>
      </w:pPr>
      <w:r w:rsidRPr="00744F62">
        <w:rPr>
          <w:sz w:val="22"/>
          <w:u w:val="single"/>
        </w:rPr>
        <w:t>Date for CO Code Activation in the New NPA (Relief Date)</w:t>
      </w:r>
    </w:p>
    <w:p w:rsidR="004D6F95" w:rsidRPr="00E14968" w:rsidRDefault="004D6F95" w:rsidP="004D6F95">
      <w:pPr>
        <w:pStyle w:val="Style1"/>
        <w:keepNext/>
        <w:rPr>
          <w:sz w:val="22"/>
          <w:szCs w:val="22"/>
        </w:rPr>
      </w:pPr>
    </w:p>
    <w:p w:rsidR="004D6F95" w:rsidRPr="00E14968" w:rsidRDefault="004D6F95" w:rsidP="004D6F95">
      <w:pPr>
        <w:pStyle w:val="Style1"/>
        <w:keepNext/>
        <w:rPr>
          <w:b w:val="0"/>
          <w:sz w:val="22"/>
          <w:szCs w:val="22"/>
        </w:rPr>
      </w:pPr>
      <w:r w:rsidRPr="00E14968">
        <w:rPr>
          <w:b w:val="0"/>
          <w:sz w:val="22"/>
          <w:szCs w:val="22"/>
        </w:rPr>
        <w:t xml:space="preserve">The Effective Date for the introduction of the new NPA is </w:t>
      </w:r>
      <w:r w:rsidR="001B7B06" w:rsidRPr="00E14968">
        <w:rPr>
          <w:sz w:val="22"/>
          <w:szCs w:val="22"/>
          <w:highlight w:val="yellow"/>
        </w:rPr>
        <w:t>24 November 2018</w:t>
      </w:r>
      <w:r w:rsidRPr="00E14968">
        <w:rPr>
          <w:b w:val="0"/>
          <w:sz w:val="22"/>
          <w:szCs w:val="22"/>
        </w:rPr>
        <w:t>, which is the earliest date that a CO Code from the</w:t>
      </w:r>
      <w:r w:rsidRPr="00E14968">
        <w:rPr>
          <w:sz w:val="22"/>
          <w:szCs w:val="22"/>
        </w:rPr>
        <w:t xml:space="preserve"> </w:t>
      </w:r>
      <w:r w:rsidRPr="00E14968">
        <w:rPr>
          <w:b w:val="0"/>
          <w:sz w:val="22"/>
          <w:szCs w:val="22"/>
        </w:rPr>
        <w:t>new</w:t>
      </w:r>
      <w:r w:rsidRPr="00E14968">
        <w:rPr>
          <w:sz w:val="22"/>
          <w:szCs w:val="22"/>
        </w:rPr>
        <w:t xml:space="preserve"> </w:t>
      </w:r>
      <w:r w:rsidRPr="00E14968">
        <w:rPr>
          <w:b w:val="0"/>
          <w:sz w:val="22"/>
          <w:szCs w:val="22"/>
        </w:rPr>
        <w:t>NPA can be activated in the PSTN. This date is the Relief Date.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lastRenderedPageBreak/>
        <w:t>The 7 calendar day delay between the end of the phase-in of the 10</w:t>
      </w:r>
      <w:r w:rsidRPr="00744F62">
        <w:rPr>
          <w:b w:val="0"/>
          <w:sz w:val="22"/>
        </w:rPr>
        <w:noBreakHyphen/>
        <w:t xml:space="preserve">digit mandatory </w:t>
      </w:r>
      <w:proofErr w:type="spellStart"/>
      <w:r w:rsidRPr="00744F62">
        <w:rPr>
          <w:b w:val="0"/>
          <w:sz w:val="22"/>
        </w:rPr>
        <w:t>dialling</w:t>
      </w:r>
      <w:proofErr w:type="spellEnd"/>
      <w:r w:rsidRPr="00744F62">
        <w:rPr>
          <w:b w:val="0"/>
          <w:sz w:val="22"/>
        </w:rPr>
        <w:t xml:space="preserve"> announcement and the Relief Date (i.e., from </w:t>
      </w:r>
      <w:r w:rsidRPr="00744F62">
        <w:rPr>
          <w:b w:val="0"/>
          <w:sz w:val="22"/>
          <w:highlight w:val="yellow"/>
        </w:rPr>
        <w:t>1</w:t>
      </w:r>
      <w:r w:rsidR="001B7B06">
        <w:rPr>
          <w:b w:val="0"/>
          <w:sz w:val="22"/>
          <w:highlight w:val="yellow"/>
        </w:rPr>
        <w:t>7</w:t>
      </w:r>
      <w:r w:rsidRPr="00744F62">
        <w:rPr>
          <w:b w:val="0"/>
          <w:sz w:val="22"/>
          <w:highlight w:val="yellow"/>
        </w:rPr>
        <w:t xml:space="preserve"> </w:t>
      </w:r>
      <w:r w:rsidR="001B7B06">
        <w:rPr>
          <w:b w:val="0"/>
          <w:sz w:val="22"/>
          <w:highlight w:val="yellow"/>
        </w:rPr>
        <w:t>November</w:t>
      </w:r>
      <w:r w:rsidR="001B7B06" w:rsidRPr="00744F62">
        <w:rPr>
          <w:b w:val="0"/>
          <w:sz w:val="22"/>
          <w:highlight w:val="yellow"/>
        </w:rPr>
        <w:t xml:space="preserve"> </w:t>
      </w:r>
      <w:r w:rsidRPr="00744F62">
        <w:rPr>
          <w:b w:val="0"/>
          <w:sz w:val="22"/>
          <w:highlight w:val="yellow"/>
        </w:rPr>
        <w:t xml:space="preserve">to </w:t>
      </w:r>
      <w:r w:rsidR="001B7B06">
        <w:rPr>
          <w:b w:val="0"/>
          <w:sz w:val="22"/>
          <w:highlight w:val="yellow"/>
        </w:rPr>
        <w:t>24</w:t>
      </w:r>
      <w:r w:rsidR="001B7B06" w:rsidRPr="00744F62">
        <w:rPr>
          <w:b w:val="0"/>
          <w:sz w:val="22"/>
          <w:highlight w:val="yellow"/>
        </w:rPr>
        <w:t xml:space="preserve"> </w:t>
      </w:r>
      <w:r w:rsidR="001B7B06" w:rsidRPr="00E14968">
        <w:rPr>
          <w:b w:val="0"/>
          <w:sz w:val="22"/>
          <w:highlight w:val="yellow"/>
        </w:rPr>
        <w:t>November</w:t>
      </w:r>
      <w:r w:rsidRPr="00744F62">
        <w:rPr>
          <w:b w:val="0"/>
          <w:sz w:val="22"/>
        </w:rPr>
        <w:t xml:space="preserve">) is necessary to address any network routing, </w:t>
      </w:r>
      <w:proofErr w:type="spellStart"/>
      <w:r w:rsidRPr="00744F62">
        <w:rPr>
          <w:b w:val="0"/>
          <w:sz w:val="22"/>
        </w:rPr>
        <w:t>dialling</w:t>
      </w:r>
      <w:proofErr w:type="spellEnd"/>
      <w:r w:rsidRPr="00744F62">
        <w:rPr>
          <w:b w:val="0"/>
          <w:sz w:val="22"/>
        </w:rPr>
        <w:t xml:space="preserve"> or other issues that may arise.</w:t>
      </w:r>
    </w:p>
    <w:p w:rsidR="004D6F95" w:rsidRPr="00744F62" w:rsidRDefault="004D6F95" w:rsidP="004D6F95">
      <w:pPr>
        <w:pStyle w:val="Style1"/>
        <w:rPr>
          <w:b w:val="0"/>
          <w:sz w:val="22"/>
        </w:rPr>
      </w:pPr>
    </w:p>
    <w:p w:rsidR="004D6F95" w:rsidRPr="00744F62" w:rsidRDefault="004D6F95" w:rsidP="004D6F95">
      <w:pPr>
        <w:pStyle w:val="Style1"/>
        <w:rPr>
          <w:sz w:val="22"/>
          <w:u w:val="single"/>
        </w:rPr>
      </w:pPr>
      <w:r w:rsidRPr="00744F62">
        <w:rPr>
          <w:sz w:val="22"/>
          <w:u w:val="single"/>
        </w:rPr>
        <w:t xml:space="preserve">7- to 10-Digit Local </w:t>
      </w:r>
      <w:proofErr w:type="spellStart"/>
      <w:r w:rsidRPr="00744F62">
        <w:rPr>
          <w:sz w:val="22"/>
          <w:u w:val="single"/>
        </w:rPr>
        <w:t>Dialling</w:t>
      </w:r>
      <w:proofErr w:type="spellEnd"/>
      <w:r w:rsidRPr="00744F62">
        <w:rPr>
          <w:sz w:val="22"/>
          <w:u w:val="single"/>
        </w:rPr>
        <w:t xml:space="preserve"> Transition Period</w:t>
      </w:r>
    </w:p>
    <w:p w:rsidR="004D6F95" w:rsidRDefault="004D6F95" w:rsidP="004D6F95">
      <w:pPr>
        <w:pStyle w:val="Style1"/>
      </w:pPr>
    </w:p>
    <w:p w:rsidR="004D6F95" w:rsidRPr="00744F62" w:rsidRDefault="004D6F95" w:rsidP="004D6F95">
      <w:pPr>
        <w:pStyle w:val="Style1"/>
        <w:rPr>
          <w:b w:val="0"/>
          <w:sz w:val="22"/>
        </w:rPr>
      </w:pPr>
      <w:r w:rsidRPr="00744F62">
        <w:rPr>
          <w:b w:val="0"/>
          <w:sz w:val="22"/>
        </w:rPr>
        <w:t>The start date for the 7- to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Transition Period network announcements is </w:t>
      </w:r>
      <w:r w:rsidR="001B7B06">
        <w:rPr>
          <w:b w:val="0"/>
          <w:sz w:val="22"/>
          <w:highlight w:val="yellow"/>
        </w:rPr>
        <w:t>17</w:t>
      </w:r>
      <w:r w:rsidR="001B7B06" w:rsidRPr="001B7B06">
        <w:rPr>
          <w:b w:val="0"/>
          <w:sz w:val="22"/>
          <w:highlight w:val="yellow"/>
        </w:rPr>
        <w:t xml:space="preserve"> </w:t>
      </w:r>
      <w:r w:rsidR="001B7B06">
        <w:rPr>
          <w:b w:val="0"/>
          <w:sz w:val="22"/>
          <w:highlight w:val="yellow"/>
        </w:rPr>
        <w:t>August</w:t>
      </w:r>
      <w:r w:rsidR="001B7B06" w:rsidRPr="001B7B06">
        <w:rPr>
          <w:b w:val="0"/>
          <w:sz w:val="22"/>
          <w:highlight w:val="yellow"/>
        </w:rPr>
        <w:t xml:space="preserve"> 201</w:t>
      </w:r>
      <w:r w:rsidR="001B7B06">
        <w:rPr>
          <w:b w:val="0"/>
          <w:sz w:val="22"/>
          <w:highlight w:val="yellow"/>
        </w:rPr>
        <w:t>8</w:t>
      </w:r>
      <w:r w:rsidRPr="001B7B06">
        <w:rPr>
          <w:b w:val="0"/>
          <w:sz w:val="22"/>
          <w:highlight w:val="yellow"/>
        </w:rPr>
        <w:t>.</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 xml:space="preserve">TSPs are permitted to phase-in the 7- to 10-Digit </w:t>
      </w:r>
      <w:proofErr w:type="spellStart"/>
      <w:r w:rsidRPr="00744F62">
        <w:rPr>
          <w:b w:val="0"/>
          <w:sz w:val="22"/>
        </w:rPr>
        <w:t>Dialling</w:t>
      </w:r>
      <w:proofErr w:type="spellEnd"/>
      <w:r w:rsidRPr="00744F62">
        <w:rPr>
          <w:b w:val="0"/>
          <w:sz w:val="22"/>
        </w:rPr>
        <w:t xml:space="preserve"> Transition Period network announcement over a 7 calendar day period commencing on the start date for the 7- to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Transition Period (i.e., from </w:t>
      </w:r>
      <w:r w:rsidR="001B7B06">
        <w:rPr>
          <w:b w:val="0"/>
          <w:sz w:val="22"/>
          <w:highlight w:val="yellow"/>
        </w:rPr>
        <w:t>17</w:t>
      </w:r>
      <w:r w:rsidR="001B7B06" w:rsidRPr="001B7B06">
        <w:rPr>
          <w:b w:val="0"/>
          <w:sz w:val="22"/>
          <w:highlight w:val="yellow"/>
        </w:rPr>
        <w:t xml:space="preserve"> </w:t>
      </w:r>
      <w:r w:rsidRPr="001B7B06">
        <w:rPr>
          <w:b w:val="0"/>
          <w:sz w:val="22"/>
          <w:highlight w:val="yellow"/>
        </w:rPr>
        <w:t>to 2</w:t>
      </w:r>
      <w:r w:rsidR="001B7B06">
        <w:rPr>
          <w:b w:val="0"/>
          <w:sz w:val="22"/>
          <w:highlight w:val="yellow"/>
        </w:rPr>
        <w:t>4</w:t>
      </w:r>
      <w:r w:rsidRPr="001B7B06">
        <w:rPr>
          <w:b w:val="0"/>
          <w:sz w:val="22"/>
          <w:highlight w:val="yellow"/>
        </w:rPr>
        <w:t xml:space="preserve"> </w:t>
      </w:r>
      <w:r w:rsidR="001B7B06">
        <w:rPr>
          <w:b w:val="0"/>
          <w:sz w:val="22"/>
          <w:highlight w:val="yellow"/>
        </w:rPr>
        <w:t>August</w:t>
      </w:r>
      <w:r w:rsidR="001B7B06" w:rsidRPr="001B7B06">
        <w:rPr>
          <w:b w:val="0"/>
          <w:sz w:val="22"/>
          <w:highlight w:val="yellow"/>
        </w:rPr>
        <w:t xml:space="preserve"> 201</w:t>
      </w:r>
      <w:r w:rsidR="001B7B06" w:rsidRPr="00E14968">
        <w:rPr>
          <w:b w:val="0"/>
          <w:sz w:val="22"/>
          <w:highlight w:val="yellow"/>
        </w:rPr>
        <w:t>8</w:t>
      </w:r>
      <w:r w:rsidRPr="00744F62">
        <w:rPr>
          <w:b w:val="0"/>
          <w:sz w:val="22"/>
        </w:rPr>
        <w:t>).</w:t>
      </w:r>
    </w:p>
    <w:p w:rsidR="004D6F95" w:rsidRPr="0083571B" w:rsidRDefault="004D6F95" w:rsidP="004D6F95">
      <w:pPr>
        <w:pStyle w:val="Style1"/>
        <w:rPr>
          <w:b w:val="0"/>
          <w:sz w:val="22"/>
          <w:szCs w:val="22"/>
        </w:rPr>
      </w:pPr>
    </w:p>
    <w:p w:rsidR="004D6F95" w:rsidRDefault="009F000B" w:rsidP="004D6F95">
      <w:pPr>
        <w:pStyle w:val="Style1"/>
        <w:rPr>
          <w:rFonts w:cs="Arial"/>
          <w:b w:val="0"/>
          <w:sz w:val="22"/>
          <w:szCs w:val="22"/>
        </w:rPr>
      </w:pPr>
      <w:r w:rsidRPr="0083571B">
        <w:rPr>
          <w:rFonts w:cs="Arial"/>
          <w:b w:val="0"/>
          <w:sz w:val="22"/>
          <w:szCs w:val="22"/>
        </w:rPr>
        <w:t xml:space="preserve">Based on the CRTC’s determinations in Telecom Regulatory Policy CRTC 2009-156, section 13, regarding </w:t>
      </w:r>
      <w:proofErr w:type="spellStart"/>
      <w:r w:rsidRPr="0083571B">
        <w:rPr>
          <w:rFonts w:cs="Arial"/>
          <w:b w:val="0"/>
          <w:sz w:val="22"/>
          <w:szCs w:val="22"/>
        </w:rPr>
        <w:t>dialling</w:t>
      </w:r>
      <w:proofErr w:type="spellEnd"/>
      <w:r w:rsidRPr="0083571B">
        <w:rPr>
          <w:rFonts w:cs="Arial"/>
          <w:b w:val="0"/>
          <w:sz w:val="22"/>
          <w:szCs w:val="22"/>
        </w:rPr>
        <w:t xml:space="preserve"> plan changes, the RPC notes that the Commission has retained the general obligation for all relevant Telecommunications Service Providers (TSPs) to inform all customers about </w:t>
      </w:r>
      <w:proofErr w:type="spellStart"/>
      <w:r w:rsidRPr="0083571B">
        <w:rPr>
          <w:rFonts w:cs="Arial"/>
          <w:b w:val="0"/>
          <w:sz w:val="22"/>
          <w:szCs w:val="22"/>
        </w:rPr>
        <w:t>dialling</w:t>
      </w:r>
      <w:proofErr w:type="spellEnd"/>
      <w:r w:rsidRPr="0083571B">
        <w:rPr>
          <w:rFonts w:cs="Arial"/>
          <w:b w:val="0"/>
          <w:sz w:val="22"/>
          <w:szCs w:val="22"/>
        </w:rPr>
        <w:t xml:space="preserve">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rsidR="0083571B" w:rsidRPr="0083571B" w:rsidRDefault="0083571B" w:rsidP="004D6F95">
      <w:pPr>
        <w:pStyle w:val="Style1"/>
        <w:rPr>
          <w:rFonts w:cs="Arial"/>
          <w:b w:val="0"/>
          <w:snapToGrid w:val="0"/>
          <w:sz w:val="22"/>
          <w:szCs w:val="22"/>
          <w:highlight w:val="green"/>
        </w:rPr>
      </w:pPr>
    </w:p>
    <w:p w:rsidR="004D6F95" w:rsidRPr="009F000B" w:rsidRDefault="002A45C3" w:rsidP="004D6F95">
      <w:pPr>
        <w:pStyle w:val="Style1"/>
        <w:rPr>
          <w:sz w:val="22"/>
          <w:u w:val="single"/>
        </w:rPr>
      </w:pPr>
      <w:r w:rsidRPr="009F000B">
        <w:rPr>
          <w:sz w:val="22"/>
          <w:u w:val="single"/>
        </w:rPr>
        <w:t xml:space="preserve">7- to 10-Digit Local </w:t>
      </w:r>
      <w:proofErr w:type="spellStart"/>
      <w:r w:rsidRPr="009F000B">
        <w:rPr>
          <w:sz w:val="22"/>
          <w:u w:val="single"/>
        </w:rPr>
        <w:t>Dialling</w:t>
      </w:r>
      <w:proofErr w:type="spellEnd"/>
      <w:r w:rsidRPr="009F000B">
        <w:rPr>
          <w:sz w:val="22"/>
          <w:u w:val="single"/>
        </w:rPr>
        <w:t xml:space="preserve"> Transition Period Announcement</w:t>
      </w:r>
    </w:p>
    <w:p w:rsidR="004D6F95" w:rsidRPr="009F000B" w:rsidRDefault="004D6F95" w:rsidP="004D6F95">
      <w:pPr>
        <w:pStyle w:val="Style1"/>
      </w:pPr>
    </w:p>
    <w:p w:rsidR="009F000B" w:rsidRPr="009F000B" w:rsidRDefault="009F000B" w:rsidP="009F000B">
      <w:pPr>
        <w:pStyle w:val="Style1"/>
        <w:rPr>
          <w:b w:val="0"/>
          <w:sz w:val="22"/>
          <w:szCs w:val="22"/>
        </w:rPr>
      </w:pPr>
      <w:r w:rsidRPr="009F000B">
        <w:rPr>
          <w:b w:val="0"/>
          <w:sz w:val="22"/>
          <w:szCs w:val="22"/>
        </w:rPr>
        <w:t>The RPC recommends the use of the following standard network announcement text by</w:t>
      </w:r>
    </w:p>
    <w:p w:rsidR="009F000B" w:rsidRPr="009F000B" w:rsidRDefault="009F000B" w:rsidP="009F000B">
      <w:pPr>
        <w:pStyle w:val="Style1"/>
        <w:rPr>
          <w:b w:val="0"/>
          <w:sz w:val="22"/>
          <w:szCs w:val="22"/>
        </w:rPr>
      </w:pPr>
      <w:proofErr w:type="gramStart"/>
      <w:r w:rsidRPr="009F000B">
        <w:rPr>
          <w:b w:val="0"/>
          <w:sz w:val="22"/>
          <w:szCs w:val="22"/>
        </w:rPr>
        <w:t>all</w:t>
      </w:r>
      <w:proofErr w:type="gramEnd"/>
      <w:r w:rsidRPr="009F000B">
        <w:rPr>
          <w:b w:val="0"/>
          <w:sz w:val="22"/>
          <w:szCs w:val="22"/>
        </w:rPr>
        <w:t xml:space="preserve"> TSPs.</w:t>
      </w:r>
    </w:p>
    <w:p w:rsidR="009F000B" w:rsidRPr="009F000B" w:rsidRDefault="009F000B" w:rsidP="004D6F95">
      <w:pPr>
        <w:pStyle w:val="Style1"/>
        <w:rPr>
          <w:b w:val="0"/>
          <w:sz w:val="22"/>
        </w:rPr>
      </w:pPr>
    </w:p>
    <w:p w:rsidR="004D6F95" w:rsidRPr="009F000B" w:rsidRDefault="002A45C3" w:rsidP="004D6F95">
      <w:pPr>
        <w:pStyle w:val="Style1"/>
        <w:ind w:left="720" w:right="720"/>
        <w:rPr>
          <w:b w:val="0"/>
          <w:sz w:val="22"/>
          <w:lang w:val="en-CA"/>
        </w:rPr>
      </w:pPr>
      <w:r w:rsidRPr="009F000B">
        <w:rPr>
          <w:b w:val="0"/>
          <w:sz w:val="22"/>
          <w:lang w:val="en-CA"/>
        </w:rPr>
        <w:t xml:space="preserve">The local number you have dialled must be preceded by its area code. </w:t>
      </w:r>
      <w:r w:rsidRPr="009F000B">
        <w:rPr>
          <w:b w:val="0"/>
          <w:sz w:val="22"/>
        </w:rPr>
        <w:t xml:space="preserve">Your call will now proceed. </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 xml:space="preserve">Commencing on the start date for the permissive </w:t>
      </w:r>
      <w:proofErr w:type="spellStart"/>
      <w:r w:rsidRPr="00744F62">
        <w:rPr>
          <w:b w:val="0"/>
          <w:sz w:val="22"/>
        </w:rPr>
        <w:t>dialling</w:t>
      </w:r>
      <w:proofErr w:type="spellEnd"/>
      <w:r w:rsidRPr="00744F62">
        <w:rPr>
          <w:b w:val="0"/>
          <w:sz w:val="22"/>
        </w:rPr>
        <w:t xml:space="preserve"> period, each TSP must implement its own network announcements where necessary for all 7-digit </w:t>
      </w:r>
      <w:proofErr w:type="spellStart"/>
      <w:r w:rsidRPr="00744F62">
        <w:rPr>
          <w:b w:val="0"/>
          <w:sz w:val="22"/>
        </w:rPr>
        <w:t>dialled</w:t>
      </w:r>
      <w:proofErr w:type="spellEnd"/>
      <w:r w:rsidRPr="00744F62">
        <w:rPr>
          <w:b w:val="0"/>
          <w:sz w:val="22"/>
        </w:rPr>
        <w:t xml:space="preserve"> calls originated by its own customers on its network.</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t xml:space="preserve">necessary in order to provide callers with appropriate instruction about the new dial plan and to ensure a smooth transition to mandatory 10-digit local </w:t>
      </w:r>
      <w:proofErr w:type="spellStart"/>
      <w:r w:rsidRPr="00744F62">
        <w:rPr>
          <w:b w:val="0"/>
          <w:sz w:val="22"/>
        </w:rPr>
        <w:t>dialling</w:t>
      </w:r>
      <w:proofErr w:type="spellEnd"/>
      <w:r w:rsidRPr="00744F62">
        <w:rPr>
          <w:b w:val="0"/>
          <w:sz w:val="22"/>
        </w:rPr>
        <w:t xml:space="preserve"> prior to the introduction of the new NPA. However, it is recognized that in peak calling periods the quantity of calls </w:t>
      </w:r>
      <w:proofErr w:type="spellStart"/>
      <w:r w:rsidRPr="00744F62">
        <w:rPr>
          <w:b w:val="0"/>
          <w:sz w:val="22"/>
        </w:rPr>
        <w:t>dialled</w:t>
      </w:r>
      <w:proofErr w:type="spellEnd"/>
      <w:r w:rsidRPr="00744F62">
        <w:rPr>
          <w:b w:val="0"/>
          <w:sz w:val="22"/>
        </w:rPr>
        <w:t xml:space="preserve">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 xml:space="preserve">digit </w:t>
      </w:r>
      <w:proofErr w:type="spellStart"/>
      <w:r w:rsidRPr="00744F62">
        <w:rPr>
          <w:b w:val="0"/>
          <w:sz w:val="22"/>
        </w:rPr>
        <w:t>dialling</w:t>
      </w:r>
      <w:proofErr w:type="spellEnd"/>
      <w:r w:rsidRPr="00744F62">
        <w:rPr>
          <w:b w:val="0"/>
          <w:sz w:val="22"/>
        </w:rPr>
        <w:t xml:space="preserve"> announcements in order to protect the network and ensure customers are not adversely affected.</w:t>
      </w:r>
    </w:p>
    <w:p w:rsidR="004D6F95" w:rsidRDefault="004D6F95" w:rsidP="004D6F95">
      <w:pPr>
        <w:pStyle w:val="Style1"/>
      </w:pPr>
    </w:p>
    <w:p w:rsidR="009F000B" w:rsidRDefault="002A45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 xml:space="preserve">digit local dialling (10-digit permissive dialling), and can route calls to a network </w:t>
      </w:r>
      <w:r w:rsidRPr="009F000B">
        <w:rPr>
          <w:rFonts w:cs="Arial"/>
          <w:szCs w:val="22"/>
        </w:rPr>
        <w:lastRenderedPageBreak/>
        <w:t xml:space="preserve">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w:t>
      </w:r>
    </w:p>
    <w:p w:rsidR="0083571B" w:rsidRDefault="008357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9F000B" w:rsidRPr="009F000B" w:rsidRDefault="009F000B" w:rsidP="009F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Carriers seeking relief from providing network announcements may implement alternate</w:t>
      </w:r>
    </w:p>
    <w:p w:rsidR="009F000B" w:rsidRPr="009F000B" w:rsidRDefault="009F000B" w:rsidP="009F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roofErr w:type="gramStart"/>
      <w:r w:rsidRPr="009F000B">
        <w:rPr>
          <w:rFonts w:cs="Arial"/>
          <w:szCs w:val="22"/>
        </w:rPr>
        <w:t>communications</w:t>
      </w:r>
      <w:proofErr w:type="gramEnd"/>
      <w:r w:rsidRPr="009F000B">
        <w:rPr>
          <w:rFonts w:cs="Arial"/>
          <w:szCs w:val="22"/>
        </w:rPr>
        <w:t xml:space="preserve"> to inform their customers of the 10-digit dialling requirement (e.g.,</w:t>
      </w:r>
    </w:p>
    <w:p w:rsidR="009F000B" w:rsidRPr="009F000B" w:rsidRDefault="009F000B" w:rsidP="009F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roofErr w:type="gramStart"/>
      <w:r w:rsidRPr="009F000B">
        <w:rPr>
          <w:rFonts w:cs="Arial"/>
          <w:szCs w:val="22"/>
        </w:rPr>
        <w:t>network</w:t>
      </w:r>
      <w:proofErr w:type="gramEnd"/>
      <w:r w:rsidRPr="009F000B">
        <w:rPr>
          <w:rFonts w:cs="Arial"/>
          <w:szCs w:val="22"/>
        </w:rPr>
        <w:t xml:space="preserve"> announcements on 7-digit dialled calls, bill messages and inserts, customer</w:t>
      </w:r>
    </w:p>
    <w:p w:rsidR="009F000B" w:rsidRDefault="009F000B" w:rsidP="009F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roofErr w:type="gramStart"/>
      <w:r w:rsidRPr="009F000B">
        <w:rPr>
          <w:rFonts w:cs="Arial"/>
          <w:szCs w:val="22"/>
        </w:rPr>
        <w:t>letters</w:t>
      </w:r>
      <w:proofErr w:type="gramEnd"/>
      <w:r w:rsidRPr="009F000B">
        <w:rPr>
          <w:rFonts w:cs="Arial"/>
          <w:szCs w:val="22"/>
        </w:rPr>
        <w:t>, e-mail messages, media advertising, web sites, etc.).</w:t>
      </w:r>
    </w:p>
    <w:p w:rsidR="004D6F95" w:rsidRPr="00433A58" w:rsidRDefault="004D6F95" w:rsidP="004D6F95">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rsidR="004D6F95" w:rsidRPr="00744F62" w:rsidRDefault="004D6F95" w:rsidP="004D6F95">
      <w:pPr>
        <w:pStyle w:val="Style1"/>
        <w:rPr>
          <w:sz w:val="22"/>
          <w:u w:val="single"/>
        </w:rPr>
      </w:pPr>
      <w:r w:rsidRPr="00744F62">
        <w:rPr>
          <w:sz w:val="22"/>
          <w:u w:val="single"/>
        </w:rPr>
        <w:t>9-1-1 Service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The introduction of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is not expected to have any impact on the </w:t>
      </w:r>
      <w:proofErr w:type="spellStart"/>
      <w:r w:rsidRPr="00744F62">
        <w:rPr>
          <w:b w:val="0"/>
          <w:sz w:val="22"/>
        </w:rPr>
        <w:t>dialling</w:t>
      </w:r>
      <w:proofErr w:type="spellEnd"/>
      <w:r w:rsidRPr="00744F62">
        <w:rPr>
          <w:b w:val="0"/>
          <w:sz w:val="22"/>
        </w:rPr>
        <w:t xml:space="preserve"> of the 9</w:t>
      </w:r>
      <w:r w:rsidRPr="00744F62">
        <w:rPr>
          <w:b w:val="0"/>
          <w:sz w:val="22"/>
        </w:rPr>
        <w:noBreakHyphen/>
        <w:t>1</w:t>
      </w:r>
      <w:r w:rsidRPr="00744F62">
        <w:rPr>
          <w:b w:val="0"/>
          <w:sz w:val="22"/>
        </w:rPr>
        <w:noBreakHyphen/>
        <w:t xml:space="preserve">1 </w:t>
      </w:r>
      <w:proofErr w:type="gramStart"/>
      <w:r w:rsidRPr="00744F62">
        <w:rPr>
          <w:b w:val="0"/>
          <w:sz w:val="22"/>
        </w:rPr>
        <w:t xml:space="preserve">abbreviated </w:t>
      </w:r>
      <w:proofErr w:type="spellStart"/>
      <w:r w:rsidRPr="00744F62">
        <w:rPr>
          <w:b w:val="0"/>
          <w:sz w:val="22"/>
        </w:rPr>
        <w:t>dialling</w:t>
      </w:r>
      <w:proofErr w:type="spellEnd"/>
      <w:proofErr w:type="gramEnd"/>
      <w:r w:rsidRPr="00744F62">
        <w:rPr>
          <w:b w:val="0"/>
          <w:sz w:val="22"/>
        </w:rPr>
        <w:t xml:space="preserve"> number nor the routing of emergency calls to the appropriate Public Service Answering Point (PSAP).</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 xml:space="preserve">1 service, </w:t>
      </w:r>
      <w:proofErr w:type="spellStart"/>
      <w:r w:rsidRPr="00744F62">
        <w:rPr>
          <w:b w:val="0"/>
          <w:sz w:val="22"/>
        </w:rPr>
        <w:t>trunking</w:t>
      </w:r>
      <w:proofErr w:type="spellEnd"/>
      <w:r w:rsidRPr="00744F62">
        <w:rPr>
          <w:b w:val="0"/>
          <w:sz w:val="22"/>
        </w:rPr>
        <w:t xml:space="preserve"> and systems.</w:t>
      </w:r>
    </w:p>
    <w:p w:rsidR="004D6F95" w:rsidRPr="00744F62" w:rsidRDefault="004D6F95" w:rsidP="004D6F95">
      <w:pPr>
        <w:pStyle w:val="Style1"/>
        <w:rPr>
          <w:b w:val="0"/>
          <w:sz w:val="22"/>
        </w:rPr>
      </w:pPr>
    </w:p>
    <w:p w:rsidR="004D6F95" w:rsidRDefault="004D6F95" w:rsidP="004D6F95">
      <w:pPr>
        <w:pStyle w:val="PlainText"/>
        <w:rPr>
          <w:rFonts w:ascii="Arial" w:hAnsi="Arial"/>
        </w:rPr>
      </w:pPr>
      <w:r>
        <w:rPr>
          <w:rFonts w:ascii="Arial" w:hAnsi="Arial"/>
        </w:rPr>
        <w:t xml:space="preserve">TSPs who intend to provide service using CO Codes in the new NPA or to port numbers into their switch from the new NPA, shall establish 9-1-1 </w:t>
      </w:r>
      <w:proofErr w:type="spellStart"/>
      <w:r>
        <w:rPr>
          <w:rFonts w:ascii="Arial" w:hAnsi="Arial"/>
        </w:rPr>
        <w:t>trunking</w:t>
      </w:r>
      <w:proofErr w:type="spellEnd"/>
      <w:r>
        <w:rPr>
          <w:rFonts w:ascii="Arial" w:hAnsi="Arial"/>
        </w:rPr>
        <w:t xml:space="preserve"> and associated interconnection arrangements as per existing interconnection agreements. TSPs that provide 9-1-1 networking services to any PSAP shall establish 9</w:t>
      </w:r>
      <w:r>
        <w:rPr>
          <w:rFonts w:ascii="Arial" w:hAnsi="Arial"/>
        </w:rPr>
        <w:noBreakHyphen/>
        <w:t xml:space="preserve">1-1 </w:t>
      </w:r>
      <w:proofErr w:type="spellStart"/>
      <w:r>
        <w:rPr>
          <w:rFonts w:ascii="Arial" w:hAnsi="Arial"/>
        </w:rPr>
        <w:t>trunking</w:t>
      </w:r>
      <w:proofErr w:type="spellEnd"/>
      <w:r>
        <w:rPr>
          <w:rFonts w:ascii="Arial" w:hAnsi="Arial"/>
        </w:rPr>
        <w:t xml:space="preserve">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rsidR="004D6F95" w:rsidRDefault="004D6F95" w:rsidP="004D6F95">
      <w:pPr>
        <w:pStyle w:val="Style1"/>
      </w:pPr>
    </w:p>
    <w:p w:rsidR="004D6F95" w:rsidRDefault="004D6F95" w:rsidP="004D6F95">
      <w:pPr>
        <w:pStyle w:val="PlainText"/>
        <w:rPr>
          <w:rFonts w:ascii="Arial" w:hAnsi="Arial"/>
        </w:rPr>
      </w:pPr>
      <w:r>
        <w:rPr>
          <w:rFonts w:ascii="Arial" w:hAnsi="Arial"/>
        </w:rPr>
        <w:t xml:space="preserve">The existing procedure for implementing new TSP trunk groups for 9-1-1 traffic should be used, such as testing with other TSPs' 9-1-1 Control </w:t>
      </w:r>
      <w:proofErr w:type="spellStart"/>
      <w:r>
        <w:rPr>
          <w:rFonts w:ascii="Arial" w:hAnsi="Arial"/>
        </w:rPr>
        <w:t>Centers</w:t>
      </w:r>
      <w:proofErr w:type="spellEnd"/>
      <w:r>
        <w:rPr>
          <w:rFonts w:ascii="Arial" w:hAnsi="Arial"/>
        </w:rPr>
        <w:t>. All TSP related changes that impact 9-1-1 must be completed in accordance with the Relief Implementation Schedule.</w:t>
      </w:r>
    </w:p>
    <w:p w:rsidR="004D6F95" w:rsidRDefault="004D6F95" w:rsidP="004D6F95">
      <w:pPr>
        <w:pStyle w:val="Style1"/>
      </w:pPr>
    </w:p>
    <w:p w:rsidR="004D6F95" w:rsidRDefault="004D6F95" w:rsidP="004D6F95">
      <w:pPr>
        <w:pStyle w:val="PlainText"/>
        <w:rPr>
          <w:rFonts w:ascii="Arial" w:hAnsi="Arial"/>
          <w:b/>
          <w:u w:val="single"/>
        </w:rPr>
      </w:pPr>
      <w:r>
        <w:rPr>
          <w:rFonts w:ascii="Arial" w:hAnsi="Arial"/>
          <w:b/>
          <w:u w:val="single"/>
        </w:rPr>
        <w:t>Payphone Service Providers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rsidR="004D6F95" w:rsidRDefault="004D6F95" w:rsidP="004D6F95">
      <w:pPr>
        <w:pStyle w:val="PlainText"/>
        <w:rPr>
          <w:rFonts w:ascii="Arial" w:hAnsi="Arial"/>
        </w:rPr>
      </w:pPr>
    </w:p>
    <w:p w:rsidR="004D6F95" w:rsidRDefault="004D6F95" w:rsidP="004D6F95">
      <w:pPr>
        <w:pStyle w:val="PlainText"/>
        <w:rPr>
          <w:rFonts w:ascii="Arial" w:hAnsi="Arial"/>
        </w:rPr>
      </w:pPr>
      <w:r>
        <w:rPr>
          <w:rFonts w:ascii="Arial" w:hAnsi="Arial"/>
        </w:rPr>
        <w:t>The RPC recommended that Commission staff notify Payphone Service Providers of the implementation of relief for this NPA, the new overlay NPA, and 10</w:t>
      </w:r>
      <w:r>
        <w:rPr>
          <w:rFonts w:ascii="Arial" w:hAnsi="Arial"/>
        </w:rPr>
        <w:noBreakHyphen/>
        <w:t>digit local dialling.</w:t>
      </w:r>
    </w:p>
    <w:p w:rsidR="004D6F95" w:rsidRDefault="004D6F95" w:rsidP="004D6F95">
      <w:pPr>
        <w:pStyle w:val="PlainText"/>
        <w:rPr>
          <w:rFonts w:ascii="Arial" w:hAnsi="Arial"/>
        </w:rPr>
      </w:pPr>
    </w:p>
    <w:p w:rsidR="004D6F95" w:rsidRDefault="004D6F95" w:rsidP="004D6F95">
      <w:pPr>
        <w:pStyle w:val="PlainText"/>
        <w:keepNext/>
        <w:rPr>
          <w:rFonts w:ascii="Arial" w:hAnsi="Arial"/>
        </w:rPr>
      </w:pPr>
      <w:r>
        <w:rPr>
          <w:rFonts w:ascii="Arial" w:hAnsi="Arial"/>
          <w:b/>
          <w:u w:val="single"/>
        </w:rPr>
        <w:lastRenderedPageBreak/>
        <w:t>International Gateway Service Providers</w:t>
      </w:r>
    </w:p>
    <w:p w:rsidR="004D6F95" w:rsidRDefault="004D6F95" w:rsidP="004D6F95">
      <w:pPr>
        <w:pStyle w:val="PlainText"/>
        <w:keepNext/>
        <w:rPr>
          <w:rFonts w:ascii="Arial" w:hAnsi="Arial"/>
        </w:rPr>
      </w:pPr>
    </w:p>
    <w:p w:rsidR="004D6F95" w:rsidRDefault="004D6F95" w:rsidP="004D6F95">
      <w:pPr>
        <w:pStyle w:val="PlainText"/>
        <w:keepNext/>
        <w:rPr>
          <w:rFonts w:ascii="Arial" w:hAnsi="Arial"/>
        </w:rPr>
      </w:pPr>
      <w:r>
        <w:rPr>
          <w:rFonts w:ascii="Arial" w:hAnsi="Arial"/>
        </w:rPr>
        <w:t>International Gateway Service Providers are responsible to implement changes to their network in order to accommodate the new NPA.</w:t>
      </w:r>
    </w:p>
    <w:p w:rsidR="004D6F95" w:rsidRDefault="004D6F95" w:rsidP="004D6F95">
      <w:pPr>
        <w:pStyle w:val="PlainText"/>
        <w:rPr>
          <w:rFonts w:ascii="Arial" w:hAnsi="Arial"/>
        </w:rPr>
      </w:pPr>
    </w:p>
    <w:p w:rsidR="004D6F95" w:rsidRPr="00744F62" w:rsidRDefault="004D6F95" w:rsidP="004D6F95">
      <w:pPr>
        <w:pStyle w:val="PlainText"/>
        <w:rPr>
          <w:rFonts w:ascii="Arial" w:hAnsi="Arial"/>
          <w:szCs w:val="22"/>
        </w:rPr>
      </w:pPr>
      <w:r>
        <w:rPr>
          <w:rFonts w:ascii="Arial" w:hAnsi="Arial"/>
        </w:rPr>
        <w:t xml:space="preserve">The RPC recommended that Commission staff notify Canadian International Gateway </w:t>
      </w:r>
      <w:r w:rsidRPr="00744F62">
        <w:rPr>
          <w:rFonts w:ascii="Arial" w:hAnsi="Arial"/>
          <w:szCs w:val="22"/>
        </w:rPr>
        <w:t>Service Providers of the implementation of the new NPA.</w:t>
      </w:r>
    </w:p>
    <w:p w:rsidR="004D6F95" w:rsidRPr="00744F62" w:rsidRDefault="004D6F95" w:rsidP="004D6F95">
      <w:pPr>
        <w:pStyle w:val="Style1"/>
        <w:rPr>
          <w:sz w:val="22"/>
          <w:szCs w:val="22"/>
        </w:rPr>
      </w:pPr>
    </w:p>
    <w:p w:rsidR="004D6F95" w:rsidRPr="00744F62" w:rsidRDefault="004D6F95" w:rsidP="004D6F95">
      <w:pPr>
        <w:pStyle w:val="Style1"/>
        <w:rPr>
          <w:sz w:val="22"/>
          <w:szCs w:val="22"/>
          <w:u w:val="single"/>
        </w:rPr>
      </w:pPr>
      <w:r w:rsidRPr="00744F62">
        <w:rPr>
          <w:sz w:val="22"/>
          <w:szCs w:val="22"/>
          <w:u w:val="single"/>
        </w:rPr>
        <w:t>Intra Carrier Network and Customer Interface</w:t>
      </w:r>
    </w:p>
    <w:p w:rsidR="004D6F95" w:rsidRPr="00744F62" w:rsidRDefault="004D6F95" w:rsidP="004D6F95">
      <w:pPr>
        <w:pStyle w:val="Style1"/>
        <w:rPr>
          <w:sz w:val="22"/>
          <w:szCs w:val="22"/>
        </w:rPr>
      </w:pPr>
    </w:p>
    <w:p w:rsidR="004D6F95" w:rsidRPr="00744F62" w:rsidRDefault="004D6F95" w:rsidP="004D6F95">
      <w:pPr>
        <w:pStyle w:val="Style1"/>
        <w:rPr>
          <w:b w:val="0"/>
          <w:sz w:val="22"/>
          <w:szCs w:val="22"/>
        </w:rPr>
      </w:pPr>
      <w:r w:rsidRPr="00744F62">
        <w:rPr>
          <w:b w:val="0"/>
          <w:sz w:val="22"/>
          <w:szCs w:val="22"/>
        </w:rPr>
        <w:t xml:space="preserve">All TSPs must make and test the necessary internal system, network and customer interface changes as per the Relief Implementation Schedule in order to accommodate 10-digit local </w:t>
      </w:r>
      <w:proofErr w:type="spellStart"/>
      <w:r w:rsidRPr="00744F62">
        <w:rPr>
          <w:b w:val="0"/>
          <w:sz w:val="22"/>
          <w:szCs w:val="22"/>
        </w:rPr>
        <w:t>dialling</w:t>
      </w:r>
      <w:proofErr w:type="spellEnd"/>
      <w:r w:rsidRPr="00744F62">
        <w:rPr>
          <w:b w:val="0"/>
          <w:sz w:val="22"/>
          <w:szCs w:val="22"/>
        </w:rPr>
        <w:t xml:space="preserve"> and the introduction of the new NPA.</w:t>
      </w:r>
    </w:p>
    <w:p w:rsidR="004D6F95" w:rsidRPr="00744F62" w:rsidRDefault="004D6F95" w:rsidP="004D6F95">
      <w:pPr>
        <w:pStyle w:val="Style1"/>
        <w:rPr>
          <w:b w:val="0"/>
          <w:sz w:val="22"/>
          <w:szCs w:val="22"/>
        </w:rPr>
      </w:pPr>
    </w:p>
    <w:p w:rsidR="004D6F95" w:rsidRDefault="004D6F95" w:rsidP="004D6F95">
      <w:pPr>
        <w:pStyle w:val="PlainText"/>
        <w:rPr>
          <w:rFonts w:ascii="Arial" w:hAnsi="Arial"/>
        </w:rPr>
      </w:pPr>
      <w:r>
        <w:rPr>
          <w:rFonts w:ascii="Arial" w:hAnsi="Arial"/>
        </w:rPr>
        <w:t>All TSPs are required to implement the necessary network changes to route traffic to/from the new NPA. Switch translations must be updated and modified in all TSPs’ networks in order to process calls to/from the new NPA.</w:t>
      </w:r>
    </w:p>
    <w:p w:rsidR="004D6F95" w:rsidRPr="00744F62" w:rsidRDefault="004D6F95" w:rsidP="004D6F95">
      <w:pPr>
        <w:pStyle w:val="Style1"/>
        <w:rPr>
          <w:b w:val="0"/>
          <w:sz w:val="22"/>
        </w:rPr>
      </w:pPr>
    </w:p>
    <w:p w:rsidR="004D6F95" w:rsidRDefault="004D6F95" w:rsidP="004D6F95">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rsidR="004D6F95" w:rsidRPr="00744F62" w:rsidRDefault="004D6F95" w:rsidP="004D6F95">
      <w:pPr>
        <w:pStyle w:val="PlainText"/>
        <w:rPr>
          <w:rFonts w:ascii="Arial" w:hAnsi="Arial"/>
          <w:sz w:val="18"/>
        </w:rPr>
      </w:pPr>
    </w:p>
    <w:p w:rsidR="004D6F95" w:rsidRPr="00744F62" w:rsidRDefault="004D6F95" w:rsidP="004D6F95">
      <w:pPr>
        <w:pStyle w:val="Style1"/>
        <w:rPr>
          <w:b w:val="0"/>
          <w:sz w:val="22"/>
        </w:rPr>
      </w:pPr>
      <w:r w:rsidRPr="00744F62">
        <w:rPr>
          <w:b w:val="0"/>
          <w:sz w:val="22"/>
        </w:rPr>
        <w:t>Each TSP is responsible for determining the impact of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and the new NPA 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the new NPA and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in accordance with the Consumer Awareness Program (CAP) (see Attachment 1 to the Relief Implementation Plan).</w:t>
      </w:r>
    </w:p>
    <w:p w:rsidR="004D6F95" w:rsidRPr="00744F62" w:rsidRDefault="004D6F95" w:rsidP="004D6F95">
      <w:pPr>
        <w:pStyle w:val="Style1"/>
        <w:rPr>
          <w:b w:val="0"/>
          <w:sz w:val="22"/>
        </w:rPr>
      </w:pPr>
    </w:p>
    <w:p w:rsidR="004D6F95" w:rsidRPr="00744F62" w:rsidRDefault="004D6F95" w:rsidP="004D6F95">
      <w:pPr>
        <w:pStyle w:val="Style1"/>
        <w:rPr>
          <w:sz w:val="22"/>
          <w:u w:val="single"/>
        </w:rPr>
      </w:pPr>
      <w:r w:rsidRPr="00744F62">
        <w:rPr>
          <w:sz w:val="22"/>
          <w:u w:val="single"/>
        </w:rPr>
        <w:t>Standard Network Switch Announcements</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All carriers must implement the following standard network announcements, where necessary, in accordance with the dates contained in the Relief Implementation Schedule. Commencing on the mandatory 10</w:t>
      </w:r>
      <w:r w:rsidRPr="00744F62">
        <w:rPr>
          <w:b w:val="0"/>
          <w:sz w:val="22"/>
        </w:rPr>
        <w:noBreakHyphen/>
        <w:t xml:space="preserve">digit local </w:t>
      </w:r>
      <w:proofErr w:type="spellStart"/>
      <w:r w:rsidRPr="00744F62">
        <w:rPr>
          <w:b w:val="0"/>
          <w:sz w:val="22"/>
        </w:rPr>
        <w:t>dialling</w:t>
      </w:r>
      <w:proofErr w:type="spellEnd"/>
      <w:r w:rsidRPr="00744F62">
        <w:rPr>
          <w:b w:val="0"/>
          <w:sz w:val="22"/>
        </w:rPr>
        <w:t xml:space="preserve"> date identified in the Relief Implementation Schedule, TSPs must not complete 7-digit </w:t>
      </w:r>
      <w:proofErr w:type="spellStart"/>
      <w:r w:rsidRPr="00744F62">
        <w:rPr>
          <w:b w:val="0"/>
          <w:sz w:val="22"/>
        </w:rPr>
        <w:t>dialled</w:t>
      </w:r>
      <w:proofErr w:type="spellEnd"/>
      <w:r w:rsidRPr="00744F62">
        <w:rPr>
          <w:b w:val="0"/>
          <w:sz w:val="22"/>
        </w:rPr>
        <w:t xml:space="preserve"> calls to telephone numbers with the exception of numbers in CO Codes approved by the Commission that can be </w:t>
      </w:r>
      <w:proofErr w:type="spellStart"/>
      <w:r w:rsidRPr="00744F62">
        <w:rPr>
          <w:b w:val="0"/>
          <w:sz w:val="22"/>
        </w:rPr>
        <w:t>dialled</w:t>
      </w:r>
      <w:proofErr w:type="spellEnd"/>
      <w:r w:rsidRPr="00744F62">
        <w:rPr>
          <w:b w:val="0"/>
          <w:sz w:val="22"/>
        </w:rPr>
        <w:t xml:space="preserve"> using 7</w:t>
      </w:r>
      <w:r w:rsidRPr="00744F62">
        <w:rPr>
          <w:b w:val="0"/>
          <w:sz w:val="22"/>
        </w:rPr>
        <w:noBreakHyphen/>
        <w:t>digits (e.g., 310</w:t>
      </w:r>
      <w:r w:rsidRPr="00744F62">
        <w:rPr>
          <w:b w:val="0"/>
          <w:sz w:val="22"/>
        </w:rPr>
        <w:noBreakHyphen/>
        <w:t>XXXX). Appropriate 10</w:t>
      </w:r>
      <w:r w:rsidRPr="00744F62">
        <w:rPr>
          <w:b w:val="0"/>
          <w:sz w:val="22"/>
        </w:rPr>
        <w:noBreakHyphen/>
        <w:t>digit routing between networks and network announcements must be implemented by each TSP.</w:t>
      </w:r>
    </w:p>
    <w:p w:rsidR="004D6F95" w:rsidRPr="00744F62" w:rsidRDefault="004D6F95" w:rsidP="004D6F95">
      <w:pPr>
        <w:pStyle w:val="Style1"/>
        <w:rPr>
          <w:b w:val="0"/>
          <w:sz w:val="22"/>
        </w:rPr>
      </w:pPr>
    </w:p>
    <w:p w:rsidR="004D6F95" w:rsidRPr="00744F62" w:rsidRDefault="004D6F95" w:rsidP="004D6F95">
      <w:pPr>
        <w:pStyle w:val="Style1"/>
        <w:rPr>
          <w:b w:val="0"/>
          <w:snapToGrid w:val="0"/>
          <w:sz w:val="22"/>
        </w:rPr>
      </w:pPr>
      <w:r w:rsidRPr="00744F62">
        <w:rPr>
          <w:b w:val="0"/>
          <w:snapToGrid w:val="0"/>
          <w:sz w:val="22"/>
        </w:rPr>
        <w:t>The RPC recommends the use of the following standard network announcement text by all TSPs.</w:t>
      </w:r>
    </w:p>
    <w:p w:rsidR="004D6F95" w:rsidRDefault="004D6F95" w:rsidP="004D6F95">
      <w:pPr>
        <w:pStyle w:val="Style1"/>
        <w:rPr>
          <w:snapToGrid w:val="0"/>
        </w:rPr>
      </w:pPr>
    </w:p>
    <w:p w:rsidR="004D6F95" w:rsidRPr="00744F62" w:rsidRDefault="004D6F95" w:rsidP="004D6F95">
      <w:pPr>
        <w:pStyle w:val="Style1"/>
        <w:rPr>
          <w:sz w:val="22"/>
          <w:u w:val="single"/>
          <w:lang w:val="en-CA"/>
        </w:rPr>
      </w:pPr>
      <w:r w:rsidRPr="00744F62">
        <w:rPr>
          <w:sz w:val="22"/>
          <w:u w:val="single"/>
          <w:lang w:val="en-CA"/>
        </w:rPr>
        <w:t>Mandatory 10</w:t>
      </w:r>
      <w:r w:rsidRPr="00744F62">
        <w:rPr>
          <w:sz w:val="22"/>
          <w:u w:val="single"/>
          <w:lang w:val="en-CA"/>
        </w:rPr>
        <w:noBreakHyphen/>
        <w:t>Digit Dialling Announcement</w:t>
      </w:r>
    </w:p>
    <w:p w:rsidR="004D6F95" w:rsidRPr="001B0AA0" w:rsidRDefault="004D6F95" w:rsidP="004D6F95">
      <w:pPr>
        <w:pStyle w:val="Style1"/>
        <w:rPr>
          <w:lang w:val="en-CA"/>
        </w:rPr>
      </w:pPr>
    </w:p>
    <w:p w:rsidR="004D6F95" w:rsidRPr="00122EC3" w:rsidRDefault="004D6F95" w:rsidP="004D6F95">
      <w:pPr>
        <w:pStyle w:val="Style1"/>
        <w:ind w:left="720" w:right="720"/>
        <w:rPr>
          <w:b w:val="0"/>
          <w:sz w:val="22"/>
        </w:rPr>
      </w:pPr>
      <w:r w:rsidRPr="00744F62">
        <w:rPr>
          <w:b w:val="0"/>
          <w:sz w:val="22"/>
        </w:rPr>
        <w:lastRenderedPageBreak/>
        <w:t xml:space="preserve">The local number you have </w:t>
      </w:r>
      <w:proofErr w:type="spellStart"/>
      <w:r w:rsidRPr="00744F62">
        <w:rPr>
          <w:b w:val="0"/>
          <w:sz w:val="22"/>
        </w:rPr>
        <w:t>dialled</w:t>
      </w:r>
      <w:proofErr w:type="spellEnd"/>
      <w:r w:rsidRPr="00744F62">
        <w:rPr>
          <w:b w:val="0"/>
          <w:sz w:val="22"/>
        </w:rPr>
        <w:t xml:space="preserve"> must be preceded by its area code. This call cannot be completed as </w:t>
      </w:r>
      <w:proofErr w:type="spellStart"/>
      <w:r w:rsidRPr="00744F62">
        <w:rPr>
          <w:b w:val="0"/>
          <w:sz w:val="22"/>
        </w:rPr>
        <w:t>dialled</w:t>
      </w:r>
      <w:proofErr w:type="spellEnd"/>
      <w:r w:rsidRPr="00744F62">
        <w:rPr>
          <w:b w:val="0"/>
          <w:sz w:val="22"/>
        </w:rPr>
        <w:t xml:space="preserve">. Please hang up and redial using the area code. </w:t>
      </w:r>
    </w:p>
    <w:p w:rsidR="004D6F95" w:rsidRPr="00122EC3" w:rsidRDefault="004D6F95" w:rsidP="004D6F95">
      <w:pPr>
        <w:pStyle w:val="Style1"/>
        <w:ind w:left="720" w:right="720"/>
        <w:rPr>
          <w:b w:val="0"/>
          <w:sz w:val="22"/>
        </w:rPr>
      </w:pPr>
    </w:p>
    <w:p w:rsidR="004D6F95" w:rsidRPr="00744F62" w:rsidRDefault="004D6F95" w:rsidP="004D6F95">
      <w:pPr>
        <w:pStyle w:val="PlainText"/>
        <w:jc w:val="both"/>
        <w:rPr>
          <w:rFonts w:ascii="Arial" w:hAnsi="Arial"/>
          <w:sz w:val="18"/>
        </w:rPr>
      </w:pPr>
    </w:p>
    <w:p w:rsidR="004D6F95" w:rsidRPr="00744F62" w:rsidRDefault="004D6F95" w:rsidP="004D6F95">
      <w:pPr>
        <w:pStyle w:val="Style1"/>
        <w:rPr>
          <w:b w:val="0"/>
          <w:sz w:val="22"/>
        </w:rPr>
      </w:pPr>
      <w:r w:rsidRPr="00744F62">
        <w:rPr>
          <w:b w:val="0"/>
          <w:sz w:val="22"/>
        </w:rPr>
        <w:t xml:space="preserve">The mandatory 10-digit </w:t>
      </w:r>
      <w:proofErr w:type="spellStart"/>
      <w:r w:rsidRPr="00744F62">
        <w:rPr>
          <w:b w:val="0"/>
          <w:sz w:val="22"/>
        </w:rPr>
        <w:t>dialling</w:t>
      </w:r>
      <w:proofErr w:type="spellEnd"/>
      <w:r w:rsidRPr="00744F62">
        <w:rPr>
          <w:b w:val="0"/>
          <w:sz w:val="22"/>
        </w:rPr>
        <w:t xml:space="preserve"> announcement should be retained on all networks for a minimum period of 3 months per the Relief Implementation Schedule.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 xml:space="preserve">After the mandatory 10-digit </w:t>
      </w:r>
      <w:proofErr w:type="spellStart"/>
      <w:r w:rsidRPr="00744F62">
        <w:rPr>
          <w:b w:val="0"/>
          <w:sz w:val="22"/>
        </w:rPr>
        <w:t>dialling</w:t>
      </w:r>
      <w:proofErr w:type="spellEnd"/>
      <w:r w:rsidRPr="00744F62">
        <w:rPr>
          <w:b w:val="0"/>
          <w:sz w:val="22"/>
        </w:rPr>
        <w:t xml:space="preserve"> announcement period ends, each carrier’s standard announcement should be used for all calls </w:t>
      </w:r>
      <w:proofErr w:type="spellStart"/>
      <w:r w:rsidRPr="00744F62">
        <w:rPr>
          <w:b w:val="0"/>
          <w:sz w:val="22"/>
        </w:rPr>
        <w:t>dialled</w:t>
      </w:r>
      <w:proofErr w:type="spellEnd"/>
      <w:r w:rsidRPr="00744F62">
        <w:rPr>
          <w:b w:val="0"/>
          <w:sz w:val="22"/>
        </w:rPr>
        <w:t xml:space="preserve"> using 7 digits (e.g., "Your call cannot be completed as </w:t>
      </w:r>
      <w:proofErr w:type="spellStart"/>
      <w:r w:rsidRPr="00744F62">
        <w:rPr>
          <w:b w:val="0"/>
          <w:sz w:val="22"/>
        </w:rPr>
        <w:t>dialled</w:t>
      </w:r>
      <w:proofErr w:type="spellEnd"/>
      <w:r w:rsidRPr="00744F62">
        <w:rPr>
          <w:b w:val="0"/>
          <w:sz w:val="22"/>
        </w:rPr>
        <w:t>. Please check the number and try your call again.").</w:t>
      </w:r>
    </w:p>
    <w:p w:rsidR="004D6F95" w:rsidRPr="00744F62" w:rsidRDefault="004D6F95" w:rsidP="004D6F95">
      <w:pPr>
        <w:pStyle w:val="Style1"/>
        <w:rPr>
          <w:b w:val="0"/>
          <w:sz w:val="22"/>
        </w:rPr>
      </w:pPr>
    </w:p>
    <w:p w:rsidR="004D6F95" w:rsidRPr="00744F62" w:rsidRDefault="004D6F95" w:rsidP="004D6F95">
      <w:pPr>
        <w:pStyle w:val="Style1"/>
        <w:rPr>
          <w:sz w:val="22"/>
          <w:u w:val="single"/>
        </w:rPr>
      </w:pPr>
      <w:r w:rsidRPr="00744F62">
        <w:rPr>
          <w:sz w:val="22"/>
          <w:u w:val="single"/>
        </w:rPr>
        <w:t>Network Implementation Plan Timeline &amp; Progress Reports</w:t>
      </w:r>
    </w:p>
    <w:p w:rsidR="004D6F95" w:rsidRPr="00744F62" w:rsidRDefault="004D6F95" w:rsidP="004D6F95">
      <w:pPr>
        <w:pStyle w:val="Style1"/>
        <w:rPr>
          <w:sz w:val="22"/>
        </w:rPr>
      </w:pPr>
    </w:p>
    <w:p w:rsidR="004D6F95" w:rsidRPr="00744F62" w:rsidRDefault="004D6F95" w:rsidP="004D6F95">
      <w:pPr>
        <w:pStyle w:val="Style1"/>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rsidR="004D6F95" w:rsidRPr="00744F62" w:rsidRDefault="004D6F95" w:rsidP="004D6F95">
      <w:pPr>
        <w:pStyle w:val="Style1"/>
        <w:rPr>
          <w:b w:val="0"/>
          <w:sz w:val="22"/>
        </w:rPr>
      </w:pPr>
    </w:p>
    <w:p w:rsidR="004D6F95" w:rsidRPr="00744F62" w:rsidRDefault="004D6F95" w:rsidP="004D6F95">
      <w:pPr>
        <w:pStyle w:val="Style1"/>
        <w:rPr>
          <w:b w:val="0"/>
          <w:sz w:val="22"/>
        </w:rPr>
      </w:pPr>
      <w:r w:rsidRPr="00744F62">
        <w:rPr>
          <w:b w:val="0"/>
          <w:sz w:val="22"/>
        </w:rPr>
        <w:t xml:space="preserve">It is the responsibility of each TSP to provide progress reports to the NITF on its own network implementation plan activities so that the NITF can submit </w:t>
      </w:r>
      <w:proofErr w:type="gramStart"/>
      <w:r w:rsidRPr="00744F62">
        <w:rPr>
          <w:b w:val="0"/>
          <w:sz w:val="22"/>
        </w:rPr>
        <w:t>its</w:t>
      </w:r>
      <w:proofErr w:type="gramEnd"/>
      <w:r w:rsidRPr="00744F62">
        <w:rPr>
          <w:b w:val="0"/>
          <w:sz w:val="22"/>
        </w:rPr>
        <w:t xml:space="preserve"> required Progress Reports to the RPC. In the event that a TSP does not submit its individual progress report to the NITF, the NITF will note this discrepancy in its Progress Report. If a TSP does not submit its Progress Report to the NITF, it must submit it directly to the CRTC.</w:t>
      </w:r>
    </w:p>
    <w:p w:rsidR="004D6F95" w:rsidRDefault="004D6F95" w:rsidP="004D6F95">
      <w:pPr>
        <w:pStyle w:val="Style1"/>
      </w:pPr>
    </w:p>
    <w:p w:rsidR="004D6F95" w:rsidRPr="00744F62" w:rsidRDefault="004D6F95" w:rsidP="004D6F95">
      <w:pPr>
        <w:pStyle w:val="Style1"/>
        <w:rPr>
          <w:sz w:val="22"/>
          <w:u w:val="single"/>
        </w:rPr>
      </w:pPr>
      <w:r w:rsidRPr="00744F62">
        <w:rPr>
          <w:sz w:val="22"/>
          <w:u w:val="single"/>
        </w:rPr>
        <w:t>Dial Plan Changes</w:t>
      </w:r>
    </w:p>
    <w:p w:rsidR="004D6F95" w:rsidRDefault="004D6F95" w:rsidP="004D6F95">
      <w:pPr>
        <w:pStyle w:val="Style1"/>
      </w:pPr>
    </w:p>
    <w:p w:rsidR="0083571B" w:rsidRPr="008E147D" w:rsidRDefault="0083571B" w:rsidP="0083571B">
      <w:pPr>
        <w:rPr>
          <w:rFonts w:cs="Arial"/>
          <w:szCs w:val="22"/>
        </w:rPr>
      </w:pPr>
      <w:r w:rsidRPr="008E147D">
        <w:rPr>
          <w:rFonts w:cs="Arial"/>
          <w:szCs w:val="22"/>
        </w:rPr>
        <w:t xml:space="preserve">Currently the dialling for local calls within NPA </w:t>
      </w:r>
      <w:r>
        <w:rPr>
          <w:rFonts w:cs="Arial"/>
          <w:szCs w:val="22"/>
        </w:rPr>
        <w:t>709</w:t>
      </w:r>
      <w:r w:rsidRPr="008E147D">
        <w:rPr>
          <w:rFonts w:cs="Arial"/>
          <w:szCs w:val="22"/>
        </w:rPr>
        <w:t xml:space="preserve"> and across its boundaries is as follows:</w:t>
      </w:r>
    </w:p>
    <w:p w:rsidR="0083571B" w:rsidRPr="008E147D" w:rsidRDefault="0083571B" w:rsidP="0083571B">
      <w:pPr>
        <w:rPr>
          <w:rFonts w:cs="Arial"/>
          <w:szCs w:val="22"/>
        </w:rPr>
      </w:pPr>
    </w:p>
    <w:p w:rsidR="0083571B" w:rsidRDefault="0083571B" w:rsidP="0083571B">
      <w:pPr>
        <w:pStyle w:val="ListParagraph"/>
        <w:numPr>
          <w:ilvl w:val="0"/>
          <w:numId w:val="13"/>
        </w:numPr>
        <w:ind w:hanging="720"/>
        <w:rPr>
          <w:rFonts w:cs="Arial"/>
          <w:szCs w:val="22"/>
        </w:rPr>
      </w:pPr>
      <w:r w:rsidRPr="008E147D">
        <w:rPr>
          <w:rFonts w:cs="Arial"/>
          <w:szCs w:val="22"/>
        </w:rPr>
        <w:t>7-digit dialling for local calls within NPA 709;</w:t>
      </w:r>
    </w:p>
    <w:p w:rsidR="0083571B" w:rsidRDefault="0083571B" w:rsidP="0083571B">
      <w:pPr>
        <w:pStyle w:val="ListParagraph"/>
        <w:numPr>
          <w:ilvl w:val="0"/>
          <w:numId w:val="13"/>
        </w:numPr>
        <w:ind w:hanging="720"/>
        <w:rPr>
          <w:rFonts w:cs="Arial"/>
          <w:szCs w:val="22"/>
        </w:rPr>
      </w:pPr>
      <w:r w:rsidRPr="00F43207">
        <w:rPr>
          <w:rFonts w:cs="Arial"/>
          <w:szCs w:val="22"/>
        </w:rPr>
        <w:t>in addition to providing 7-digit dialling for local calls within NPA 709, most TSPs permit 10</w:t>
      </w:r>
      <w:r w:rsidRPr="00F43207">
        <w:rPr>
          <w:rFonts w:cs="Arial"/>
          <w:szCs w:val="22"/>
        </w:rPr>
        <w:noBreakHyphen/>
        <w:t>digit dialling, or 10</w:t>
      </w:r>
      <w:r w:rsidRPr="00F43207">
        <w:rPr>
          <w:rFonts w:cs="Arial"/>
          <w:szCs w:val="22"/>
        </w:rPr>
        <w:noBreakHyphen/>
        <w:t xml:space="preserve"> and 11</w:t>
      </w:r>
      <w:r w:rsidRPr="00F43207">
        <w:rPr>
          <w:rFonts w:cs="Arial"/>
          <w:szCs w:val="22"/>
        </w:rPr>
        <w:noBreakHyphen/>
        <w:t>digit dialling;</w:t>
      </w:r>
    </w:p>
    <w:p w:rsidR="0083571B" w:rsidRDefault="0083571B" w:rsidP="0083571B">
      <w:pPr>
        <w:pStyle w:val="ListParagraph"/>
        <w:numPr>
          <w:ilvl w:val="0"/>
          <w:numId w:val="13"/>
        </w:numPr>
        <w:ind w:hanging="720"/>
        <w:rPr>
          <w:rFonts w:cs="Arial"/>
          <w:szCs w:val="22"/>
        </w:rPr>
      </w:pPr>
      <w:r w:rsidRPr="00F43207">
        <w:rPr>
          <w:rFonts w:cs="Arial"/>
          <w:szCs w:val="22"/>
        </w:rPr>
        <w:t xml:space="preserve">7-digit local calling </w:t>
      </w:r>
      <w:r>
        <w:rPr>
          <w:rFonts w:cs="Arial"/>
          <w:szCs w:val="22"/>
        </w:rPr>
        <w:t>from</w:t>
      </w:r>
      <w:r w:rsidRPr="00F43207">
        <w:rPr>
          <w:rFonts w:cs="Arial"/>
          <w:szCs w:val="22"/>
        </w:rPr>
        <w:t xml:space="preserve"> NPA 709 and adjacent Canadian NPA 418/581 </w:t>
      </w:r>
      <w:r>
        <w:rPr>
          <w:rFonts w:cs="Arial"/>
          <w:szCs w:val="22"/>
        </w:rPr>
        <w:t>from</w:t>
      </w:r>
      <w:r w:rsidRPr="00F43207">
        <w:rPr>
          <w:rFonts w:cs="Arial"/>
          <w:szCs w:val="22"/>
        </w:rPr>
        <w:t xml:space="preserve">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 xml:space="preserve">, Labrador and </w:t>
      </w:r>
      <w:proofErr w:type="spellStart"/>
      <w:r w:rsidRPr="0047447B">
        <w:rPr>
          <w:rFonts w:cs="Arial"/>
          <w:szCs w:val="22"/>
        </w:rPr>
        <w:t>Fermont</w:t>
      </w:r>
      <w:proofErr w:type="spellEnd"/>
      <w:r w:rsidRPr="0047447B">
        <w:rPr>
          <w:rFonts w:cs="Arial"/>
          <w:szCs w:val="22"/>
        </w:rPr>
        <w:t>, Quebec;</w:t>
      </w:r>
    </w:p>
    <w:p w:rsidR="0083571B" w:rsidRDefault="0083571B" w:rsidP="0083571B">
      <w:pPr>
        <w:pStyle w:val="ListParagraph"/>
        <w:numPr>
          <w:ilvl w:val="0"/>
          <w:numId w:val="13"/>
        </w:numPr>
        <w:ind w:hanging="720"/>
        <w:rPr>
          <w:rFonts w:cs="Arial"/>
          <w:szCs w:val="22"/>
        </w:rPr>
      </w:pPr>
      <w:r w:rsidRPr="0047447B">
        <w:rPr>
          <w:rFonts w:cs="Arial"/>
          <w:szCs w:val="22"/>
        </w:rPr>
        <w:t xml:space="preserve">10-digit local calling from </w:t>
      </w:r>
      <w:proofErr w:type="spellStart"/>
      <w:r w:rsidRPr="0047447B">
        <w:rPr>
          <w:rFonts w:cs="Arial"/>
          <w:szCs w:val="22"/>
        </w:rPr>
        <w:t>Fermont</w:t>
      </w:r>
      <w:proofErr w:type="spellEnd"/>
      <w:r w:rsidRPr="0047447B">
        <w:rPr>
          <w:rFonts w:cs="Arial"/>
          <w:szCs w:val="22"/>
        </w:rPr>
        <w:t>, Quebec (NPA 418/581) to Labrador City</w:t>
      </w:r>
      <w:r w:rsidRPr="00E3154F">
        <w:rPr>
          <w:rFonts w:cs="Arial"/>
          <w:szCs w:val="22"/>
        </w:rPr>
        <w:noBreakHyphen/>
      </w:r>
      <w:proofErr w:type="spellStart"/>
      <w:r w:rsidRPr="0047447B">
        <w:rPr>
          <w:rFonts w:cs="Arial"/>
          <w:szCs w:val="22"/>
        </w:rPr>
        <w:t>Wabush</w:t>
      </w:r>
      <w:proofErr w:type="spellEnd"/>
      <w:r w:rsidRPr="0047447B">
        <w:rPr>
          <w:rFonts w:cs="Arial"/>
          <w:szCs w:val="22"/>
        </w:rPr>
        <w:t>,</w:t>
      </w:r>
      <w:r w:rsidRPr="0022562F">
        <w:rPr>
          <w:rFonts w:cs="Arial"/>
          <w:szCs w:val="22"/>
        </w:rPr>
        <w:t xml:space="preserve"> Labrador</w:t>
      </w:r>
      <w:r>
        <w:rPr>
          <w:rFonts w:cs="Arial"/>
          <w:szCs w:val="22"/>
        </w:rPr>
        <w:t xml:space="preserve">; </w:t>
      </w:r>
      <w:r w:rsidRPr="00F43207">
        <w:rPr>
          <w:rFonts w:cs="Arial"/>
          <w:szCs w:val="22"/>
        </w:rPr>
        <w:t>and</w:t>
      </w:r>
      <w:r>
        <w:rPr>
          <w:rFonts w:cs="Arial"/>
          <w:szCs w:val="22"/>
        </w:rPr>
        <w:t>,</w:t>
      </w:r>
    </w:p>
    <w:p w:rsidR="0083571B" w:rsidRDefault="0083571B" w:rsidP="0083571B">
      <w:pPr>
        <w:pStyle w:val="ListParagraph"/>
        <w:numPr>
          <w:ilvl w:val="0"/>
          <w:numId w:val="13"/>
        </w:numPr>
        <w:ind w:hanging="720"/>
        <w:rPr>
          <w:rFonts w:cs="Arial"/>
          <w:szCs w:val="22"/>
        </w:rPr>
      </w:pPr>
      <w:proofErr w:type="gramStart"/>
      <w:r w:rsidRPr="00F43207">
        <w:rPr>
          <w:rFonts w:cs="Arial"/>
          <w:szCs w:val="22"/>
        </w:rPr>
        <w:t>no</w:t>
      </w:r>
      <w:proofErr w:type="gramEnd"/>
      <w:r w:rsidRPr="00F43207">
        <w:rPr>
          <w:rFonts w:cs="Arial"/>
          <w:szCs w:val="22"/>
        </w:rPr>
        <w:t xml:space="preserve"> local calling between NPA 709 and other adjacent NPAs.</w:t>
      </w:r>
    </w:p>
    <w:p w:rsidR="0083571B" w:rsidRPr="00E3154F" w:rsidRDefault="0083571B" w:rsidP="0083571B">
      <w:pPr>
        <w:ind w:left="1440" w:hanging="720"/>
      </w:pPr>
    </w:p>
    <w:p w:rsidR="0083571B" w:rsidRDefault="0083571B" w:rsidP="0083571B">
      <w:pPr>
        <w:autoSpaceDE w:val="0"/>
        <w:autoSpaceDN w:val="0"/>
        <w:adjustRightInd w:val="0"/>
        <w:rPr>
          <w:rFonts w:cs="Arial"/>
          <w:color w:val="000000"/>
          <w:lang w:val="en-US"/>
        </w:rPr>
      </w:pPr>
      <w:r>
        <w:rPr>
          <w:rFonts w:cs="Arial"/>
          <w:color w:val="000000"/>
          <w:lang w:val="en-US"/>
        </w:rPr>
        <w:t xml:space="preserve">NPA relief will have the following impacts on </w:t>
      </w:r>
      <w:proofErr w:type="spellStart"/>
      <w:r>
        <w:rPr>
          <w:rFonts w:cs="Arial"/>
          <w:color w:val="000000"/>
          <w:lang w:val="en-US"/>
        </w:rPr>
        <w:t>dialling</w:t>
      </w:r>
      <w:proofErr w:type="spellEnd"/>
      <w:r>
        <w:rPr>
          <w:rFonts w:cs="Arial"/>
          <w:color w:val="000000"/>
          <w:lang w:val="en-US"/>
        </w:rPr>
        <w:t xml:space="preserve"> for local calls originated in the</w:t>
      </w:r>
    </w:p>
    <w:p w:rsidR="0083571B" w:rsidRDefault="0083571B" w:rsidP="0083571B">
      <w:pPr>
        <w:autoSpaceDE w:val="0"/>
        <w:autoSpaceDN w:val="0"/>
        <w:adjustRightInd w:val="0"/>
        <w:rPr>
          <w:rFonts w:cs="Arial"/>
          <w:color w:val="000000"/>
          <w:lang w:val="en-US"/>
        </w:rPr>
      </w:pPr>
      <w:r>
        <w:rPr>
          <w:rFonts w:cs="Arial"/>
          <w:color w:val="000000"/>
          <w:lang w:val="en-US"/>
        </w:rPr>
        <w:t>NPA 709 area:</w:t>
      </w:r>
    </w:p>
    <w:p w:rsidR="0083571B" w:rsidRDefault="0083571B" w:rsidP="0083571B">
      <w:pPr>
        <w:autoSpaceDE w:val="0"/>
        <w:autoSpaceDN w:val="0"/>
        <w:adjustRightInd w:val="0"/>
        <w:rPr>
          <w:rFonts w:cs="Arial"/>
          <w:color w:val="000000"/>
          <w:lang w:val="en-US"/>
        </w:rPr>
      </w:pPr>
    </w:p>
    <w:p w:rsidR="0083571B" w:rsidRPr="00D42F21" w:rsidRDefault="0083571B" w:rsidP="0083571B">
      <w:pPr>
        <w:pStyle w:val="ListParagraph"/>
        <w:numPr>
          <w:ilvl w:val="0"/>
          <w:numId w:val="13"/>
        </w:numPr>
        <w:ind w:hanging="720"/>
        <w:rPr>
          <w:rFonts w:cs="Arial"/>
          <w:szCs w:val="22"/>
        </w:rPr>
      </w:pPr>
      <w:r w:rsidRPr="002F1B12">
        <w:rPr>
          <w:rFonts w:cs="Arial"/>
          <w:szCs w:val="22"/>
        </w:rPr>
        <w:t>All existing 7-digit dialling will be eliminated and 10-digit local dialling will become</w:t>
      </w:r>
      <w:r>
        <w:rPr>
          <w:rFonts w:cs="Arial"/>
          <w:szCs w:val="22"/>
        </w:rPr>
        <w:t xml:space="preserve"> </w:t>
      </w:r>
      <w:r w:rsidRPr="00D42F21">
        <w:rPr>
          <w:rFonts w:cs="Arial"/>
          <w:szCs w:val="22"/>
        </w:rPr>
        <w:t>mandatory.</w:t>
      </w:r>
    </w:p>
    <w:p w:rsidR="0083571B" w:rsidRDefault="0083571B" w:rsidP="0083571B"/>
    <w:p w:rsidR="0083571B" w:rsidRPr="00E3154F" w:rsidRDefault="0083571B" w:rsidP="0083571B">
      <w:r w:rsidRPr="00E3154F">
        <w:t>The Toll call dialling arrangement for NPA 709 is not impacted due to the NPA relief.</w:t>
      </w:r>
    </w:p>
    <w:p w:rsidR="0083571B" w:rsidRPr="00E3154F" w:rsidRDefault="0083571B" w:rsidP="0083571B"/>
    <w:p w:rsidR="00744F62" w:rsidRPr="00E3154F" w:rsidRDefault="00744F62" w:rsidP="00744F62"/>
    <w:p w:rsidR="004D6F95" w:rsidRDefault="004D6F95" w:rsidP="004D6F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rsidR="004D6F95" w:rsidRDefault="004D6F95" w:rsidP="004D6F95">
      <w:pPr>
        <w:pStyle w:val="PlainText"/>
        <w:jc w:val="center"/>
        <w:rPr>
          <w:rFonts w:ascii="Arial" w:hAnsi="Arial"/>
          <w:b/>
        </w:rPr>
        <w:sectPr w:rsidR="004D6F95" w:rsidSect="00C2269C">
          <w:headerReference w:type="default" r:id="rId15"/>
          <w:pgSz w:w="12240" w:h="15840"/>
          <w:pgMar w:top="1440" w:right="1800" w:bottom="1440" w:left="1800" w:header="720" w:footer="720" w:gutter="0"/>
          <w:pgNumType w:start="1"/>
          <w:cols w:space="720"/>
        </w:sectPr>
      </w:pPr>
    </w:p>
    <w:p w:rsidR="004D6F95" w:rsidRPr="00084564"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ATTACHMENT 3</w:t>
      </w:r>
    </w:p>
    <w:p w:rsidR="004D6F95" w:rsidRDefault="004D6F95" w:rsidP="004D6F95">
      <w:pPr>
        <w:pStyle w:val="PlainText"/>
        <w:jc w:val="center"/>
        <w:rPr>
          <w:rFonts w:ascii="Arial" w:hAnsi="Arial"/>
          <w:b/>
        </w:rPr>
      </w:pPr>
    </w:p>
    <w:p w:rsidR="004D6F95" w:rsidRDefault="004D6F95" w:rsidP="004D6F95">
      <w:pPr>
        <w:pStyle w:val="PlainText"/>
        <w:jc w:val="center"/>
        <w:rPr>
          <w:rFonts w:ascii="Arial" w:hAnsi="Arial"/>
          <w:b/>
        </w:rPr>
      </w:pPr>
      <w:r>
        <w:rPr>
          <w:rFonts w:ascii="Arial" w:hAnsi="Arial"/>
          <w:b/>
        </w:rPr>
        <w:t>Individual Telecommunications Service Provider Responsibilities</w:t>
      </w:r>
    </w:p>
    <w:p w:rsidR="004D6F95" w:rsidRPr="00084564" w:rsidRDefault="004D6F95" w:rsidP="004D6F95">
      <w:pPr>
        <w:pStyle w:val="PlainText"/>
        <w:jc w:val="center"/>
        <w:rPr>
          <w:rFonts w:ascii="Arial" w:hAnsi="Arial"/>
          <w:b/>
        </w:rPr>
      </w:pPr>
    </w:p>
    <w:p w:rsidR="004D6F95" w:rsidRDefault="004D6F95" w:rsidP="004D6F95">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rsidR="004D6F95" w:rsidRDefault="004D6F95" w:rsidP="004D6F95">
      <w:pPr>
        <w:pStyle w:val="PlainText"/>
        <w:rPr>
          <w:rFonts w:ascii="Arial" w:hAnsi="Arial"/>
        </w:rPr>
      </w:pPr>
    </w:p>
    <w:p w:rsidR="00C2269C" w:rsidRDefault="004D6F95">
      <w:pPr>
        <w:pStyle w:val="Informal1"/>
        <w:numPr>
          <w:ilvl w:val="0"/>
          <w:numId w:val="22"/>
        </w:numPr>
        <w:tabs>
          <w:tab w:val="left" w:pos="360"/>
        </w:tabs>
        <w:rPr>
          <w:rFonts w:ascii="Arial" w:hAnsi="Arial"/>
          <w:sz w:val="22"/>
        </w:rPr>
      </w:pPr>
      <w:r>
        <w:rPr>
          <w:rFonts w:ascii="Arial" w:hAnsi="Arial"/>
          <w:sz w:val="22"/>
        </w:rPr>
        <w:t>Operations Support</w:t>
      </w:r>
    </w:p>
    <w:p w:rsidR="00C2269C" w:rsidRDefault="004D6F95">
      <w:pPr>
        <w:pStyle w:val="Informal1"/>
        <w:numPr>
          <w:ilvl w:val="0"/>
          <w:numId w:val="22"/>
        </w:numPr>
        <w:tabs>
          <w:tab w:val="left" w:pos="360"/>
        </w:tabs>
        <w:rPr>
          <w:rFonts w:ascii="Arial" w:hAnsi="Arial"/>
          <w:sz w:val="22"/>
        </w:rPr>
      </w:pPr>
      <w:r>
        <w:rPr>
          <w:rFonts w:ascii="Arial" w:hAnsi="Arial"/>
          <w:sz w:val="22"/>
        </w:rPr>
        <w:t>Products &amp; Services</w:t>
      </w:r>
    </w:p>
    <w:p w:rsidR="00C2269C" w:rsidRDefault="004D6F95">
      <w:pPr>
        <w:pStyle w:val="Informal1"/>
        <w:numPr>
          <w:ilvl w:val="0"/>
          <w:numId w:val="22"/>
        </w:numPr>
        <w:tabs>
          <w:tab w:val="left" w:pos="360"/>
        </w:tabs>
        <w:rPr>
          <w:rFonts w:ascii="Arial" w:hAnsi="Arial"/>
          <w:sz w:val="22"/>
        </w:rPr>
      </w:pPr>
      <w:r>
        <w:rPr>
          <w:rFonts w:ascii="Arial" w:hAnsi="Arial"/>
          <w:sz w:val="22"/>
        </w:rPr>
        <w:t>Marketing &amp; Sales</w:t>
      </w:r>
    </w:p>
    <w:p w:rsidR="00C2269C" w:rsidRDefault="004D6F95">
      <w:pPr>
        <w:pStyle w:val="Informal1"/>
        <w:numPr>
          <w:ilvl w:val="0"/>
          <w:numId w:val="22"/>
        </w:numPr>
        <w:tabs>
          <w:tab w:val="left" w:pos="360"/>
        </w:tabs>
        <w:rPr>
          <w:rFonts w:ascii="Arial" w:hAnsi="Arial"/>
          <w:sz w:val="22"/>
        </w:rPr>
      </w:pPr>
      <w:r>
        <w:rPr>
          <w:rFonts w:ascii="Arial" w:hAnsi="Arial"/>
          <w:sz w:val="22"/>
        </w:rPr>
        <w:t>Carrier Services</w:t>
      </w:r>
    </w:p>
    <w:p w:rsidR="00C2269C" w:rsidRDefault="004D6F95">
      <w:pPr>
        <w:pStyle w:val="Informal1"/>
        <w:numPr>
          <w:ilvl w:val="0"/>
          <w:numId w:val="22"/>
        </w:numPr>
        <w:tabs>
          <w:tab w:val="left" w:pos="360"/>
        </w:tabs>
        <w:rPr>
          <w:rFonts w:ascii="Arial" w:hAnsi="Arial"/>
          <w:sz w:val="22"/>
        </w:rPr>
      </w:pPr>
      <w:r>
        <w:rPr>
          <w:rFonts w:ascii="Arial" w:hAnsi="Arial"/>
          <w:sz w:val="22"/>
        </w:rPr>
        <w:t>Network Planning &amp; Provisioning</w:t>
      </w:r>
    </w:p>
    <w:p w:rsidR="00C2269C" w:rsidRDefault="004D6F95">
      <w:pPr>
        <w:pStyle w:val="Informal1"/>
        <w:numPr>
          <w:ilvl w:val="0"/>
          <w:numId w:val="22"/>
        </w:numPr>
        <w:tabs>
          <w:tab w:val="left" w:pos="360"/>
        </w:tabs>
        <w:rPr>
          <w:rFonts w:ascii="Arial" w:hAnsi="Arial"/>
          <w:sz w:val="22"/>
        </w:rPr>
      </w:pPr>
      <w:r>
        <w:rPr>
          <w:rFonts w:ascii="Arial" w:hAnsi="Arial"/>
          <w:sz w:val="22"/>
        </w:rPr>
        <w:t>Network Operations</w:t>
      </w:r>
    </w:p>
    <w:p w:rsidR="00C2269C" w:rsidRDefault="004D6F95">
      <w:pPr>
        <w:pStyle w:val="Informal1"/>
        <w:numPr>
          <w:ilvl w:val="0"/>
          <w:numId w:val="22"/>
        </w:numPr>
        <w:tabs>
          <w:tab w:val="left" w:pos="360"/>
        </w:tabs>
        <w:rPr>
          <w:rFonts w:ascii="Arial" w:hAnsi="Arial"/>
          <w:sz w:val="22"/>
        </w:rPr>
      </w:pPr>
      <w:r>
        <w:rPr>
          <w:rFonts w:ascii="Arial" w:hAnsi="Arial"/>
          <w:sz w:val="22"/>
        </w:rPr>
        <w:t>Service Assurance</w:t>
      </w:r>
    </w:p>
    <w:p w:rsidR="00C2269C" w:rsidRDefault="004D6F95">
      <w:pPr>
        <w:pStyle w:val="Informal1"/>
        <w:numPr>
          <w:ilvl w:val="0"/>
          <w:numId w:val="22"/>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rsidR="00C2269C" w:rsidRDefault="004D6F95">
      <w:pPr>
        <w:pStyle w:val="Informal1"/>
        <w:numPr>
          <w:ilvl w:val="0"/>
          <w:numId w:val="22"/>
        </w:numPr>
        <w:tabs>
          <w:tab w:val="left" w:pos="360"/>
        </w:tabs>
        <w:rPr>
          <w:rFonts w:ascii="Arial" w:hAnsi="Arial"/>
          <w:sz w:val="22"/>
        </w:rPr>
      </w:pPr>
      <w:r>
        <w:rPr>
          <w:rFonts w:ascii="Arial" w:hAnsi="Arial"/>
          <w:sz w:val="22"/>
        </w:rPr>
        <w:t>Financial Systems</w:t>
      </w:r>
    </w:p>
    <w:p w:rsidR="00C2269C" w:rsidRDefault="004D6F95">
      <w:pPr>
        <w:pStyle w:val="Informal1"/>
        <w:numPr>
          <w:ilvl w:val="0"/>
          <w:numId w:val="22"/>
        </w:numPr>
        <w:tabs>
          <w:tab w:val="left" w:pos="360"/>
        </w:tabs>
        <w:rPr>
          <w:rFonts w:ascii="Arial" w:hAnsi="Arial"/>
          <w:sz w:val="22"/>
        </w:rPr>
      </w:pPr>
      <w:r>
        <w:rPr>
          <w:rFonts w:ascii="Arial" w:hAnsi="Arial"/>
          <w:sz w:val="22"/>
        </w:rPr>
        <w:t>Customer Care &amp; Customer Services (e.g., Business Offices)</w:t>
      </w:r>
    </w:p>
    <w:p w:rsidR="00C2269C" w:rsidRDefault="004D6F95">
      <w:pPr>
        <w:pStyle w:val="Informal1"/>
        <w:numPr>
          <w:ilvl w:val="0"/>
          <w:numId w:val="22"/>
        </w:numPr>
        <w:tabs>
          <w:tab w:val="left" w:pos="360"/>
        </w:tabs>
        <w:rPr>
          <w:rFonts w:ascii="Arial" w:hAnsi="Arial"/>
          <w:sz w:val="22"/>
        </w:rPr>
      </w:pPr>
      <w:r>
        <w:rPr>
          <w:rFonts w:ascii="Arial" w:hAnsi="Arial"/>
          <w:sz w:val="22"/>
        </w:rPr>
        <w:t>Operator Services</w:t>
      </w:r>
    </w:p>
    <w:p w:rsidR="00C2269C" w:rsidRDefault="004D6F95">
      <w:pPr>
        <w:pStyle w:val="Informal1"/>
        <w:numPr>
          <w:ilvl w:val="0"/>
          <w:numId w:val="22"/>
        </w:numPr>
        <w:tabs>
          <w:tab w:val="left" w:pos="360"/>
        </w:tabs>
        <w:rPr>
          <w:rFonts w:ascii="Arial" w:hAnsi="Arial"/>
          <w:sz w:val="22"/>
        </w:rPr>
      </w:pPr>
      <w:r>
        <w:rPr>
          <w:rFonts w:ascii="Arial" w:hAnsi="Arial"/>
          <w:sz w:val="22"/>
        </w:rPr>
        <w:t>Directories</w:t>
      </w:r>
    </w:p>
    <w:p w:rsidR="00C2269C" w:rsidRDefault="004D6F95">
      <w:pPr>
        <w:pStyle w:val="Informal1"/>
        <w:numPr>
          <w:ilvl w:val="0"/>
          <w:numId w:val="22"/>
        </w:numPr>
        <w:tabs>
          <w:tab w:val="left" w:pos="360"/>
        </w:tabs>
        <w:rPr>
          <w:rFonts w:ascii="Arial" w:hAnsi="Arial"/>
          <w:sz w:val="22"/>
        </w:rPr>
      </w:pPr>
      <w:r>
        <w:rPr>
          <w:rFonts w:ascii="Arial" w:hAnsi="Arial"/>
          <w:sz w:val="22"/>
        </w:rPr>
        <w:t>Direct Marketing Centers</w:t>
      </w:r>
    </w:p>
    <w:p w:rsidR="00C2269C" w:rsidRDefault="004D6F95">
      <w:pPr>
        <w:pStyle w:val="Informal1"/>
        <w:numPr>
          <w:ilvl w:val="0"/>
          <w:numId w:val="22"/>
        </w:numPr>
        <w:tabs>
          <w:tab w:val="left" w:pos="360"/>
        </w:tabs>
        <w:rPr>
          <w:rFonts w:ascii="Arial" w:hAnsi="Arial"/>
          <w:sz w:val="22"/>
        </w:rPr>
      </w:pPr>
      <w:r>
        <w:rPr>
          <w:rFonts w:ascii="Arial" w:hAnsi="Arial"/>
          <w:sz w:val="22"/>
        </w:rPr>
        <w:t>Quality Control</w:t>
      </w:r>
    </w:p>
    <w:p w:rsidR="00C2269C" w:rsidRDefault="004D6F95">
      <w:pPr>
        <w:pStyle w:val="Informal1"/>
        <w:numPr>
          <w:ilvl w:val="0"/>
          <w:numId w:val="22"/>
        </w:numPr>
        <w:tabs>
          <w:tab w:val="left" w:pos="360"/>
        </w:tabs>
        <w:rPr>
          <w:rFonts w:ascii="Arial" w:hAnsi="Arial"/>
          <w:sz w:val="22"/>
        </w:rPr>
      </w:pPr>
      <w:r>
        <w:rPr>
          <w:rFonts w:ascii="Arial" w:hAnsi="Arial"/>
          <w:sz w:val="22"/>
        </w:rPr>
        <w:t>Service Provisioning &amp; Activation</w:t>
      </w:r>
    </w:p>
    <w:p w:rsidR="00C2269C" w:rsidRDefault="004D6F95">
      <w:pPr>
        <w:pStyle w:val="Informal1"/>
        <w:numPr>
          <w:ilvl w:val="0"/>
          <w:numId w:val="22"/>
        </w:numPr>
        <w:tabs>
          <w:tab w:val="left" w:pos="360"/>
        </w:tabs>
        <w:rPr>
          <w:rFonts w:ascii="Arial" w:hAnsi="Arial"/>
          <w:sz w:val="22"/>
        </w:rPr>
      </w:pPr>
      <w:r>
        <w:rPr>
          <w:rFonts w:ascii="Arial" w:hAnsi="Arial"/>
          <w:sz w:val="22"/>
        </w:rPr>
        <w:t>Repair Services</w:t>
      </w:r>
    </w:p>
    <w:p w:rsidR="00C2269C" w:rsidRDefault="004D6F95">
      <w:pPr>
        <w:numPr>
          <w:ilvl w:val="0"/>
          <w:numId w:val="22"/>
        </w:numPr>
        <w:tabs>
          <w:tab w:val="left" w:pos="360"/>
        </w:tabs>
        <w:spacing w:before="60" w:after="60"/>
      </w:pPr>
      <w:r>
        <w:t>Human Resources/Logistics</w:t>
      </w:r>
    </w:p>
    <w:p w:rsidR="00C2269C" w:rsidRDefault="004D6F95">
      <w:pPr>
        <w:numPr>
          <w:ilvl w:val="0"/>
          <w:numId w:val="22"/>
        </w:numPr>
        <w:tabs>
          <w:tab w:val="left" w:pos="360"/>
        </w:tabs>
        <w:spacing w:before="60" w:after="60"/>
      </w:pPr>
      <w:r>
        <w:t>Corporate Information Databases</w:t>
      </w:r>
    </w:p>
    <w:p w:rsidR="00C2269C" w:rsidRDefault="004D6F95">
      <w:pPr>
        <w:numPr>
          <w:ilvl w:val="0"/>
          <w:numId w:val="22"/>
        </w:numPr>
        <w:tabs>
          <w:tab w:val="left" w:pos="360"/>
        </w:tabs>
        <w:spacing w:before="60" w:after="60"/>
      </w:pPr>
      <w:r w:rsidRPr="00084564">
        <w:t>Customer Provided Equipment Reprogramming, Upgrades and Testing</w:t>
      </w:r>
    </w:p>
    <w:bookmarkEnd w:id="21"/>
    <w:p w:rsidR="00291FF7" w:rsidRDefault="00291FF7" w:rsidP="00291FF7">
      <w:pPr>
        <w:rPr>
          <w:lang w:val="en-CA"/>
        </w:rPr>
      </w:pPr>
    </w:p>
    <w:p w:rsidR="008445AB" w:rsidRDefault="008445AB" w:rsidP="00291FF7">
      <w:pPr>
        <w:rPr>
          <w:rFonts w:cs="Arial"/>
          <w:color w:val="000000"/>
          <w:szCs w:val="22"/>
          <w:lang w:val="en-CA" w:eastAsia="en-CA"/>
        </w:rPr>
      </w:pPr>
    </w:p>
    <w:p w:rsidR="00470A45" w:rsidRDefault="00470A45" w:rsidP="00291FF7">
      <w:pPr>
        <w:rPr>
          <w:rFonts w:cs="Arial"/>
          <w:color w:val="000000"/>
          <w:szCs w:val="22"/>
          <w:lang w:val="en-CA" w:eastAsia="en-CA"/>
        </w:rPr>
      </w:pPr>
    </w:p>
    <w:p w:rsidR="0095671C" w:rsidRDefault="0095671C" w:rsidP="00291FF7">
      <w:pPr>
        <w:rPr>
          <w:rFonts w:cs="Arial"/>
          <w:color w:val="000000"/>
          <w:szCs w:val="22"/>
          <w:lang w:val="en-CA" w:eastAsia="en-CA"/>
        </w:rPr>
      </w:pPr>
    </w:p>
    <w:p w:rsidR="000C014D" w:rsidRDefault="000C014D">
      <w:pPr>
        <w:rPr>
          <w:rFonts w:cs="Arial"/>
          <w:b/>
          <w:caps/>
          <w:sz w:val="24"/>
          <w:szCs w:val="32"/>
        </w:rPr>
      </w:pPr>
    </w:p>
    <w:p w:rsidR="00363E08" w:rsidRPr="00363E08" w:rsidRDefault="00363E08" w:rsidP="004A7093">
      <w:bookmarkStart w:id="22" w:name="_Maps_and_Figures"/>
      <w:bookmarkEnd w:id="22"/>
    </w:p>
    <w:sectPr w:rsidR="00363E08" w:rsidRPr="00363E08" w:rsidSect="001732BE">
      <w:pgSz w:w="12240" w:h="15840" w:code="1"/>
      <w:pgMar w:top="1440" w:right="1440" w:bottom="1440" w:left="1440" w:header="720" w:footer="720" w:gutter="0"/>
      <w:pgNumType w:start="1" w:chapStyle="9"/>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139D" w:rsidRDefault="00B2139D">
      <w:r>
        <w:separator/>
      </w:r>
    </w:p>
  </w:endnote>
  <w:endnote w:type="continuationSeparator" w:id="0">
    <w:p w:rsidR="00B2139D" w:rsidRDefault="00B213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86560"/>
      <w:docPartObj>
        <w:docPartGallery w:val="Page Numbers (Bottom of Page)"/>
        <w:docPartUnique/>
      </w:docPartObj>
    </w:sdtPr>
    <w:sdtEndPr>
      <w:rPr>
        <w:noProof/>
      </w:rPr>
    </w:sdtEndPr>
    <w:sdtContent>
      <w:p w:rsidR="0083571B" w:rsidRDefault="002D5D4E">
        <w:pPr>
          <w:pStyle w:val="Footer"/>
          <w:jc w:val="center"/>
        </w:pPr>
        <w:fldSimple w:instr=" PAGE   \* MERGEFORMAT ">
          <w:r w:rsidR="00C6790F">
            <w:rPr>
              <w:noProof/>
            </w:rPr>
            <w:t>1</w:t>
          </w:r>
        </w:fldSimple>
      </w:p>
    </w:sdtContent>
  </w:sdt>
  <w:p w:rsidR="0083571B" w:rsidRPr="0005569D" w:rsidRDefault="0083571B" w:rsidP="000556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Pr="0064684E" w:rsidRDefault="0083571B">
    <w:pPr>
      <w:pStyle w:val="Footer"/>
      <w:rPr>
        <w:rFonts w:cs="Arial"/>
        <w:szCs w:val="22"/>
        <w:lang w:val="fr-CA"/>
      </w:rPr>
    </w:pPr>
    <w:r w:rsidRPr="0064684E">
      <w:rPr>
        <w:rFonts w:cs="Arial"/>
        <w:szCs w:val="22"/>
        <w:lang w:val="fr-CA"/>
      </w:rPr>
      <w:tab/>
      <w:t xml:space="preserve">- </w:t>
    </w:r>
    <w:r w:rsidR="002D5D4E" w:rsidRPr="0064684E">
      <w:rPr>
        <w:rStyle w:val="PageNumber"/>
        <w:rFonts w:cs="Arial"/>
        <w:szCs w:val="22"/>
      </w:rPr>
      <w:fldChar w:fldCharType="begin"/>
    </w:r>
    <w:r w:rsidRPr="0064684E">
      <w:rPr>
        <w:rStyle w:val="PageNumber"/>
        <w:rFonts w:cs="Arial"/>
        <w:szCs w:val="22"/>
      </w:rPr>
      <w:instrText xml:space="preserve"> PAGE </w:instrText>
    </w:r>
    <w:r w:rsidR="002D5D4E" w:rsidRPr="0064684E">
      <w:rPr>
        <w:rStyle w:val="PageNumber"/>
        <w:rFonts w:cs="Arial"/>
        <w:szCs w:val="22"/>
      </w:rPr>
      <w:fldChar w:fldCharType="separate"/>
    </w:r>
    <w:r w:rsidR="00C6790F">
      <w:rPr>
        <w:rStyle w:val="PageNumber"/>
        <w:rFonts w:cs="Arial"/>
        <w:noProof/>
        <w:szCs w:val="22"/>
      </w:rPr>
      <w:t>2</w:t>
    </w:r>
    <w:r w:rsidR="002D5D4E" w:rsidRPr="0064684E">
      <w:rPr>
        <w:rStyle w:val="PageNumber"/>
        <w:rFonts w:cs="Arial"/>
        <w:szCs w:val="22"/>
      </w:rPr>
      <w:fldChar w:fldCharType="end"/>
    </w:r>
    <w:r w:rsidRPr="0064684E">
      <w:rPr>
        <w:rStyle w:val="PageNumber"/>
        <w:rFonts w:cs="Arial"/>
        <w:szCs w:val="22"/>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Default="0083571B">
    <w:pPr>
      <w:pStyle w:val="Footer"/>
      <w:rPr>
        <w:lang w:val="fr-CA"/>
      </w:rPr>
    </w:pPr>
    <w:r>
      <w:rPr>
        <w:lang w:val="fr-C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139D" w:rsidRDefault="00B2139D">
      <w:r>
        <w:separator/>
      </w:r>
    </w:p>
  </w:footnote>
  <w:footnote w:type="continuationSeparator" w:id="0">
    <w:p w:rsidR="00B2139D" w:rsidRDefault="00B21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Pr="008D3438" w:rsidRDefault="0083571B" w:rsidP="002F3DB2">
    <w:pPr>
      <w:widowControl w:val="0"/>
      <w:tabs>
        <w:tab w:val="right" w:pos="873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Default="0083571B">
    <w:pPr>
      <w:pStyle w:val="Header"/>
    </w:pPr>
  </w:p>
  <w:p w:rsidR="0083571B" w:rsidRDefault="0083571B">
    <w:pPr>
      <w:pStyle w:val="Header"/>
    </w:pPr>
  </w:p>
  <w:p w:rsidR="0083571B" w:rsidRDefault="0083571B">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Default="0083571B">
    <w:pPr>
      <w:pStyle w:val="Header"/>
      <w:jc w:val="center"/>
    </w:pPr>
    <w:r>
      <w:t xml:space="preserve">A1 - </w:t>
    </w:r>
    <w:r w:rsidR="002D5D4E">
      <w:rPr>
        <w:rStyle w:val="PageNumber"/>
      </w:rPr>
      <w:fldChar w:fldCharType="begin"/>
    </w:r>
    <w:r>
      <w:rPr>
        <w:rStyle w:val="PageNumber"/>
      </w:rPr>
      <w:instrText xml:space="preserve"> PAGE </w:instrText>
    </w:r>
    <w:r w:rsidR="002D5D4E">
      <w:rPr>
        <w:rStyle w:val="PageNumber"/>
      </w:rPr>
      <w:fldChar w:fldCharType="separate"/>
    </w:r>
    <w:r w:rsidR="00C6790F">
      <w:rPr>
        <w:rStyle w:val="PageNumber"/>
        <w:noProof/>
      </w:rPr>
      <w:t>1</w:t>
    </w:r>
    <w:r w:rsidR="002D5D4E">
      <w:rPr>
        <w:rStyle w:val="PageNumber"/>
      </w:rPr>
      <w:fldChar w:fldCharType="end"/>
    </w:r>
  </w:p>
  <w:p w:rsidR="0083571B" w:rsidRDefault="0083571B">
    <w:pPr>
      <w:pStyle w:val="Header"/>
    </w:pPr>
  </w:p>
  <w:p w:rsidR="0083571B" w:rsidRDefault="0083571B">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71B" w:rsidRDefault="0083571B" w:rsidP="00C2269C">
    <w:pPr>
      <w:pStyle w:val="Header"/>
      <w:jc w:val="center"/>
    </w:pPr>
    <w:r>
      <w:t xml:space="preserve">A2 - </w:t>
    </w:r>
    <w:r w:rsidR="002D5D4E">
      <w:rPr>
        <w:rStyle w:val="PageNumber"/>
      </w:rPr>
      <w:fldChar w:fldCharType="begin"/>
    </w:r>
    <w:r>
      <w:rPr>
        <w:rStyle w:val="PageNumber"/>
      </w:rPr>
      <w:instrText xml:space="preserve"> PAGE </w:instrText>
    </w:r>
    <w:r w:rsidR="002D5D4E">
      <w:rPr>
        <w:rStyle w:val="PageNumber"/>
      </w:rPr>
      <w:fldChar w:fldCharType="separate"/>
    </w:r>
    <w:r w:rsidR="00C6790F">
      <w:rPr>
        <w:rStyle w:val="PageNumber"/>
        <w:noProof/>
      </w:rPr>
      <w:t>1</w:t>
    </w:r>
    <w:r w:rsidR="002D5D4E">
      <w:rPr>
        <w:rStyle w:val="PageNumber"/>
      </w:rPr>
      <w:fldChar w:fldCharType="end"/>
    </w:r>
  </w:p>
  <w:p w:rsidR="0083571B" w:rsidRDefault="0083571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nsid w:val="FFFFFFFE"/>
    <w:multiLevelType w:val="singleLevel"/>
    <w:tmpl w:val="FFFFFFFF"/>
    <w:lvl w:ilvl="0">
      <w:numFmt w:val="decimal"/>
      <w:lvlText w:val="*"/>
      <w:lvlJc w:val="left"/>
    </w:lvl>
  </w:abstractNum>
  <w:abstractNum w:abstractNumId="12">
    <w:nsid w:val="0FC10838"/>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9F24BD"/>
    <w:multiLevelType w:val="singleLevel"/>
    <w:tmpl w:val="FB24238C"/>
    <w:lvl w:ilvl="0">
      <w:start w:val="1"/>
      <w:numFmt w:val="decimal"/>
      <w:lvlText w:val="%1)"/>
      <w:lvlJc w:val="left"/>
      <w:pPr>
        <w:tabs>
          <w:tab w:val="num" w:pos="720"/>
        </w:tabs>
        <w:ind w:left="720" w:hanging="720"/>
      </w:pPr>
      <w:rPr>
        <w:rFonts w:hint="default"/>
      </w:rPr>
    </w:lvl>
  </w:abstractNum>
  <w:abstractNum w:abstractNumId="14">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C81F18"/>
    <w:multiLevelType w:val="hybridMultilevel"/>
    <w:tmpl w:val="31E6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FB73C5"/>
    <w:multiLevelType w:val="hybridMultilevel"/>
    <w:tmpl w:val="22FA15EE"/>
    <w:lvl w:ilvl="0" w:tplc="FFFFFFFF">
      <w:start w:val="1"/>
      <w:numFmt w:val="decimal"/>
      <w:lvlText w:val="%1)"/>
      <w:lvlJc w:val="left"/>
      <w:pPr>
        <w:tabs>
          <w:tab w:val="num" w:pos="720"/>
        </w:tabs>
        <w:ind w:left="720" w:hanging="720"/>
      </w:pPr>
      <w:rPr>
        <w:rFonts w:ascii="Arial" w:hAnsi="Arial"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24C69AC"/>
    <w:multiLevelType w:val="hybridMultilevel"/>
    <w:tmpl w:val="6EDEB04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60E1B5F"/>
    <w:multiLevelType w:val="hybridMultilevel"/>
    <w:tmpl w:val="882A47B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26885AD4"/>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56B0607"/>
    <w:multiLevelType w:val="hybridMultilevel"/>
    <w:tmpl w:val="F9D63278"/>
    <w:lvl w:ilvl="0" w:tplc="54104BF0">
      <w:start w:val="1"/>
      <w:numFmt w:val="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37306A1D"/>
    <w:multiLevelType w:val="singleLevel"/>
    <w:tmpl w:val="2DBAA3F2"/>
    <w:lvl w:ilvl="0">
      <w:start w:val="1"/>
      <w:numFmt w:val="decimal"/>
      <w:lvlText w:val="%1)"/>
      <w:lvlJc w:val="left"/>
      <w:pPr>
        <w:tabs>
          <w:tab w:val="num" w:pos="720"/>
        </w:tabs>
        <w:ind w:left="720" w:hanging="720"/>
      </w:pPr>
      <w:rPr>
        <w:rFonts w:ascii="Arial" w:hAnsi="Arial" w:hint="default"/>
        <w:sz w:val="22"/>
      </w:rPr>
    </w:lvl>
  </w:abstractNum>
  <w:abstractNum w:abstractNumId="23">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A91571F"/>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34A0CF1"/>
    <w:multiLevelType w:val="hybridMultilevel"/>
    <w:tmpl w:val="55006B8E"/>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71E6414"/>
    <w:multiLevelType w:val="singleLevel"/>
    <w:tmpl w:val="FB24238C"/>
    <w:lvl w:ilvl="0">
      <w:start w:val="1"/>
      <w:numFmt w:val="decimal"/>
      <w:lvlText w:val="%1)"/>
      <w:lvlJc w:val="left"/>
      <w:pPr>
        <w:tabs>
          <w:tab w:val="num" w:pos="720"/>
        </w:tabs>
        <w:ind w:left="720" w:hanging="720"/>
      </w:pPr>
      <w:rPr>
        <w:rFonts w:hint="default"/>
      </w:rPr>
    </w:lvl>
  </w:abstractNum>
  <w:abstractNum w:abstractNumId="28">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nsid w:val="663D7E75"/>
    <w:multiLevelType w:val="hybridMultilevel"/>
    <w:tmpl w:val="BE2A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AA612F"/>
    <w:multiLevelType w:val="hybridMultilevel"/>
    <w:tmpl w:val="4BA67588"/>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69C45968"/>
    <w:multiLevelType w:val="hybridMultilevel"/>
    <w:tmpl w:val="6A5EFB84"/>
    <w:lvl w:ilvl="0" w:tplc="FFFFFFFF">
      <w:start w:val="1"/>
      <w:numFmt w:val="decimal"/>
      <w:lvlText w:val="%1)"/>
      <w:lvlJc w:val="left"/>
      <w:pPr>
        <w:tabs>
          <w:tab w:val="num" w:pos="720"/>
        </w:tabs>
        <w:ind w:left="720" w:hanging="720"/>
      </w:pPr>
      <w:rPr>
        <w:rFonts w:ascii="Arial" w:hAnsi="Arial"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6EC43722"/>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77E72AB"/>
    <w:multiLevelType w:val="hybridMultilevel"/>
    <w:tmpl w:val="96F0F7BE"/>
    <w:lvl w:ilvl="0" w:tplc="B074E8C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936193"/>
    <w:multiLevelType w:val="singleLevel"/>
    <w:tmpl w:val="192AAFC4"/>
    <w:lvl w:ilvl="0">
      <w:start w:val="1"/>
      <w:numFmt w:val="decimal"/>
      <w:lvlText w:val="%1)"/>
      <w:lvlJc w:val="left"/>
      <w:pPr>
        <w:tabs>
          <w:tab w:val="num" w:pos="720"/>
        </w:tabs>
        <w:ind w:left="72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0"/>
  </w:num>
  <w:num w:numId="13">
    <w:abstractNumId w:val="28"/>
  </w:num>
  <w:num w:numId="14">
    <w:abstractNumId w:val="23"/>
  </w:num>
  <w:num w:numId="15">
    <w:abstractNumId w:val="14"/>
  </w:num>
  <w:num w:numId="16">
    <w:abstractNumId w:val="34"/>
  </w:num>
  <w:num w:numId="17">
    <w:abstractNumId w:val="29"/>
  </w:num>
  <w:num w:numId="18">
    <w:abstractNumId w:val="27"/>
  </w:num>
  <w:num w:numId="19">
    <w:abstractNumId w:val="18"/>
  </w:num>
  <w:num w:numId="20">
    <w:abstractNumId w:val="17"/>
  </w:num>
  <w:num w:numId="21">
    <w:abstractNumId w:val="26"/>
  </w:num>
  <w:num w:numId="22">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23">
    <w:abstractNumId w:val="22"/>
  </w:num>
  <w:num w:numId="24">
    <w:abstractNumId w:val="13"/>
  </w:num>
  <w:num w:numId="25">
    <w:abstractNumId w:val="16"/>
  </w:num>
  <w:num w:numId="26">
    <w:abstractNumId w:val="31"/>
  </w:num>
  <w:num w:numId="27">
    <w:abstractNumId w:val="30"/>
  </w:num>
  <w:num w:numId="28">
    <w:abstractNumId w:val="21"/>
  </w:num>
  <w:num w:numId="29">
    <w:abstractNumId w:val="33"/>
  </w:num>
  <w:num w:numId="30">
    <w:abstractNumId w:val="1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12"/>
  </w:num>
  <w:num w:numId="46">
    <w:abstractNumId w:val="25"/>
  </w:num>
  <w:num w:numId="47">
    <w:abstractNumId w:val="32"/>
  </w:num>
  <w:num w:numId="48">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8" w:dllVersion="513" w:checkStyle="1"/>
  <w:activeWritingStyle w:appName="MSWord" w:lang="en-US" w:vendorID="8" w:dllVersion="513" w:checkStyle="1"/>
  <w:activeWritingStyle w:appName="MSWord" w:lang="en-CA" w:vendorID="8" w:dllVersion="513" w:checkStyle="1"/>
  <w:proofState w:spelling="clean" w:grammar="clean"/>
  <w:attachedTemplate r:id="rId1"/>
  <w:stylePaneFormatFilter w:val="3F01"/>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33794" fill="f" fillcolor="white">
      <v:fill color="white" on="f"/>
      <v:stroke dashstyle="dash" weight="2.5pt"/>
      <o:colormru v:ext="edit" colors="#6f9,#9f9"/>
    </o:shapedefaults>
  </w:hdrShapeDefaults>
  <w:footnotePr>
    <w:footnote w:id="-1"/>
    <w:footnote w:id="0"/>
  </w:footnotePr>
  <w:endnotePr>
    <w:endnote w:id="-1"/>
    <w:endnote w:id="0"/>
  </w:endnotePr>
  <w:compat/>
  <w:rsids>
    <w:rsidRoot w:val="00537D02"/>
    <w:rsid w:val="00000AF8"/>
    <w:rsid w:val="00001A13"/>
    <w:rsid w:val="00003097"/>
    <w:rsid w:val="00003D86"/>
    <w:rsid w:val="00004E88"/>
    <w:rsid w:val="000070FA"/>
    <w:rsid w:val="0001108A"/>
    <w:rsid w:val="000118D3"/>
    <w:rsid w:val="00014D7F"/>
    <w:rsid w:val="000156E4"/>
    <w:rsid w:val="0001624B"/>
    <w:rsid w:val="00016723"/>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65DA"/>
    <w:rsid w:val="0006722B"/>
    <w:rsid w:val="00071167"/>
    <w:rsid w:val="000713E1"/>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55E6"/>
    <w:rsid w:val="00086D7C"/>
    <w:rsid w:val="00087F7D"/>
    <w:rsid w:val="000908C5"/>
    <w:rsid w:val="00094E5E"/>
    <w:rsid w:val="000957BE"/>
    <w:rsid w:val="00096670"/>
    <w:rsid w:val="00096913"/>
    <w:rsid w:val="00096A1C"/>
    <w:rsid w:val="000A04C6"/>
    <w:rsid w:val="000A38FB"/>
    <w:rsid w:val="000A3F11"/>
    <w:rsid w:val="000A4380"/>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405"/>
    <w:rsid w:val="000F20CA"/>
    <w:rsid w:val="000F3E4C"/>
    <w:rsid w:val="000F44F4"/>
    <w:rsid w:val="000F4E4B"/>
    <w:rsid w:val="000F504F"/>
    <w:rsid w:val="000F6333"/>
    <w:rsid w:val="000F77A8"/>
    <w:rsid w:val="000F7AC8"/>
    <w:rsid w:val="000F7CB1"/>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21A8"/>
    <w:rsid w:val="001B3D9A"/>
    <w:rsid w:val="001B4A24"/>
    <w:rsid w:val="001B4A96"/>
    <w:rsid w:val="001B682C"/>
    <w:rsid w:val="001B7321"/>
    <w:rsid w:val="001B7B06"/>
    <w:rsid w:val="001C26E1"/>
    <w:rsid w:val="001C40AD"/>
    <w:rsid w:val="001D0660"/>
    <w:rsid w:val="001D2B81"/>
    <w:rsid w:val="001D5EAC"/>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340A"/>
    <w:rsid w:val="00220C24"/>
    <w:rsid w:val="00221355"/>
    <w:rsid w:val="0022562F"/>
    <w:rsid w:val="0022675B"/>
    <w:rsid w:val="00227B78"/>
    <w:rsid w:val="00227D05"/>
    <w:rsid w:val="002308E4"/>
    <w:rsid w:val="0023287D"/>
    <w:rsid w:val="00233C05"/>
    <w:rsid w:val="00234FEE"/>
    <w:rsid w:val="00235887"/>
    <w:rsid w:val="0023683D"/>
    <w:rsid w:val="00236C27"/>
    <w:rsid w:val="00242E44"/>
    <w:rsid w:val="00243566"/>
    <w:rsid w:val="0024439C"/>
    <w:rsid w:val="00244C91"/>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34"/>
    <w:rsid w:val="00290370"/>
    <w:rsid w:val="00291EA3"/>
    <w:rsid w:val="00291FF7"/>
    <w:rsid w:val="002A106E"/>
    <w:rsid w:val="002A1AC2"/>
    <w:rsid w:val="002A45C3"/>
    <w:rsid w:val="002A4729"/>
    <w:rsid w:val="002A58C6"/>
    <w:rsid w:val="002A76F0"/>
    <w:rsid w:val="002B1161"/>
    <w:rsid w:val="002B5141"/>
    <w:rsid w:val="002B57BC"/>
    <w:rsid w:val="002B5C4C"/>
    <w:rsid w:val="002C14F7"/>
    <w:rsid w:val="002C4968"/>
    <w:rsid w:val="002D1352"/>
    <w:rsid w:val="002D2882"/>
    <w:rsid w:val="002D3EE6"/>
    <w:rsid w:val="002D5D4E"/>
    <w:rsid w:val="002D6922"/>
    <w:rsid w:val="002E0952"/>
    <w:rsid w:val="002E4170"/>
    <w:rsid w:val="002E4480"/>
    <w:rsid w:val="002E7A8C"/>
    <w:rsid w:val="002F04E7"/>
    <w:rsid w:val="002F099B"/>
    <w:rsid w:val="002F1B12"/>
    <w:rsid w:val="002F1DB8"/>
    <w:rsid w:val="002F297F"/>
    <w:rsid w:val="002F2E37"/>
    <w:rsid w:val="002F3DB2"/>
    <w:rsid w:val="002F47B7"/>
    <w:rsid w:val="002F514A"/>
    <w:rsid w:val="002F6265"/>
    <w:rsid w:val="002F703F"/>
    <w:rsid w:val="002F7D8F"/>
    <w:rsid w:val="00300D59"/>
    <w:rsid w:val="0030212E"/>
    <w:rsid w:val="0030319C"/>
    <w:rsid w:val="003033B3"/>
    <w:rsid w:val="00305FC6"/>
    <w:rsid w:val="0030750D"/>
    <w:rsid w:val="003075CA"/>
    <w:rsid w:val="0031081F"/>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47AF"/>
    <w:rsid w:val="00356089"/>
    <w:rsid w:val="00363E08"/>
    <w:rsid w:val="003658A9"/>
    <w:rsid w:val="003662AE"/>
    <w:rsid w:val="00367092"/>
    <w:rsid w:val="00370D12"/>
    <w:rsid w:val="003773D3"/>
    <w:rsid w:val="0037741F"/>
    <w:rsid w:val="0037743C"/>
    <w:rsid w:val="00381EA2"/>
    <w:rsid w:val="00382DB2"/>
    <w:rsid w:val="00383B58"/>
    <w:rsid w:val="00384264"/>
    <w:rsid w:val="00384860"/>
    <w:rsid w:val="003866C8"/>
    <w:rsid w:val="00386F63"/>
    <w:rsid w:val="003876C5"/>
    <w:rsid w:val="0039065B"/>
    <w:rsid w:val="00391B88"/>
    <w:rsid w:val="0039343D"/>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71C7"/>
    <w:rsid w:val="003D0296"/>
    <w:rsid w:val="003D0F9E"/>
    <w:rsid w:val="003D1007"/>
    <w:rsid w:val="003D30D2"/>
    <w:rsid w:val="003D4446"/>
    <w:rsid w:val="003D51FE"/>
    <w:rsid w:val="003D6CE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1635"/>
    <w:rsid w:val="004C1D8C"/>
    <w:rsid w:val="004C3416"/>
    <w:rsid w:val="004C3AF8"/>
    <w:rsid w:val="004C4B93"/>
    <w:rsid w:val="004D1739"/>
    <w:rsid w:val="004D1B8D"/>
    <w:rsid w:val="004D2CE7"/>
    <w:rsid w:val="004D5CF7"/>
    <w:rsid w:val="004D6F95"/>
    <w:rsid w:val="004E09D2"/>
    <w:rsid w:val="004E18A1"/>
    <w:rsid w:val="004E1DD1"/>
    <w:rsid w:val="004E1F90"/>
    <w:rsid w:val="004E68FA"/>
    <w:rsid w:val="004F1CDC"/>
    <w:rsid w:val="004F2BB4"/>
    <w:rsid w:val="004F3783"/>
    <w:rsid w:val="004F3CEE"/>
    <w:rsid w:val="004F4B5B"/>
    <w:rsid w:val="004F50BB"/>
    <w:rsid w:val="004F5C17"/>
    <w:rsid w:val="00502A79"/>
    <w:rsid w:val="00503212"/>
    <w:rsid w:val="005044EC"/>
    <w:rsid w:val="00504B5C"/>
    <w:rsid w:val="00504BD4"/>
    <w:rsid w:val="00505612"/>
    <w:rsid w:val="00507FE4"/>
    <w:rsid w:val="0051264A"/>
    <w:rsid w:val="005128DF"/>
    <w:rsid w:val="00512900"/>
    <w:rsid w:val="005150CC"/>
    <w:rsid w:val="00516B5A"/>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CF2"/>
    <w:rsid w:val="005800FB"/>
    <w:rsid w:val="0058096A"/>
    <w:rsid w:val="00580D4C"/>
    <w:rsid w:val="00582D99"/>
    <w:rsid w:val="00583543"/>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CC8"/>
    <w:rsid w:val="005E0C2F"/>
    <w:rsid w:val="005E36FB"/>
    <w:rsid w:val="005E5120"/>
    <w:rsid w:val="005E7E54"/>
    <w:rsid w:val="005F059D"/>
    <w:rsid w:val="005F10EF"/>
    <w:rsid w:val="005F1277"/>
    <w:rsid w:val="005F28BD"/>
    <w:rsid w:val="005F339A"/>
    <w:rsid w:val="005F44F4"/>
    <w:rsid w:val="005F49C1"/>
    <w:rsid w:val="005F515C"/>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2690"/>
    <w:rsid w:val="0068430D"/>
    <w:rsid w:val="006853D2"/>
    <w:rsid w:val="00686DCA"/>
    <w:rsid w:val="00687648"/>
    <w:rsid w:val="00690219"/>
    <w:rsid w:val="00691CF1"/>
    <w:rsid w:val="00691DA6"/>
    <w:rsid w:val="00693A93"/>
    <w:rsid w:val="00694C19"/>
    <w:rsid w:val="00695C20"/>
    <w:rsid w:val="00696396"/>
    <w:rsid w:val="0069690D"/>
    <w:rsid w:val="00696E87"/>
    <w:rsid w:val="00697E4B"/>
    <w:rsid w:val="006A01A7"/>
    <w:rsid w:val="006A0646"/>
    <w:rsid w:val="006A0D7C"/>
    <w:rsid w:val="006A1460"/>
    <w:rsid w:val="006A29B0"/>
    <w:rsid w:val="006A2F8F"/>
    <w:rsid w:val="006A4C48"/>
    <w:rsid w:val="006A5193"/>
    <w:rsid w:val="006A6C50"/>
    <w:rsid w:val="006A7254"/>
    <w:rsid w:val="006A79F4"/>
    <w:rsid w:val="006A7BE3"/>
    <w:rsid w:val="006B257C"/>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3804"/>
    <w:rsid w:val="006F5F4E"/>
    <w:rsid w:val="006F6BEE"/>
    <w:rsid w:val="006F72A6"/>
    <w:rsid w:val="006F7CB6"/>
    <w:rsid w:val="00700249"/>
    <w:rsid w:val="00700C6D"/>
    <w:rsid w:val="00706303"/>
    <w:rsid w:val="00707A41"/>
    <w:rsid w:val="00721330"/>
    <w:rsid w:val="007221DD"/>
    <w:rsid w:val="00722A8F"/>
    <w:rsid w:val="007309D5"/>
    <w:rsid w:val="00730F85"/>
    <w:rsid w:val="0073136C"/>
    <w:rsid w:val="00731BE4"/>
    <w:rsid w:val="00735D9E"/>
    <w:rsid w:val="00740E67"/>
    <w:rsid w:val="0074185D"/>
    <w:rsid w:val="00741C3A"/>
    <w:rsid w:val="00741D7A"/>
    <w:rsid w:val="00744F62"/>
    <w:rsid w:val="007457B5"/>
    <w:rsid w:val="00745D51"/>
    <w:rsid w:val="00745F6F"/>
    <w:rsid w:val="007467A2"/>
    <w:rsid w:val="00747010"/>
    <w:rsid w:val="007475C1"/>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90A"/>
    <w:rsid w:val="0078254F"/>
    <w:rsid w:val="00782EC3"/>
    <w:rsid w:val="0078502C"/>
    <w:rsid w:val="007855E0"/>
    <w:rsid w:val="0078617B"/>
    <w:rsid w:val="00786CA4"/>
    <w:rsid w:val="007877FC"/>
    <w:rsid w:val="00791E55"/>
    <w:rsid w:val="00793A56"/>
    <w:rsid w:val="0079497F"/>
    <w:rsid w:val="00795E19"/>
    <w:rsid w:val="007A0694"/>
    <w:rsid w:val="007A0EE4"/>
    <w:rsid w:val="007A1376"/>
    <w:rsid w:val="007A1E5B"/>
    <w:rsid w:val="007A2433"/>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7448"/>
    <w:rsid w:val="007F02B3"/>
    <w:rsid w:val="007F1E3F"/>
    <w:rsid w:val="007F314E"/>
    <w:rsid w:val="007F4E7B"/>
    <w:rsid w:val="007F4F44"/>
    <w:rsid w:val="007F5158"/>
    <w:rsid w:val="007F5A4C"/>
    <w:rsid w:val="007F5D80"/>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53A2"/>
    <w:rsid w:val="00877C28"/>
    <w:rsid w:val="008818D7"/>
    <w:rsid w:val="00881E66"/>
    <w:rsid w:val="0088203A"/>
    <w:rsid w:val="008840C8"/>
    <w:rsid w:val="008851A4"/>
    <w:rsid w:val="008857C3"/>
    <w:rsid w:val="00885DD0"/>
    <w:rsid w:val="00886E59"/>
    <w:rsid w:val="008878F7"/>
    <w:rsid w:val="00890035"/>
    <w:rsid w:val="008906B3"/>
    <w:rsid w:val="0089329D"/>
    <w:rsid w:val="008A085A"/>
    <w:rsid w:val="008A226A"/>
    <w:rsid w:val="008A3867"/>
    <w:rsid w:val="008A3AE7"/>
    <w:rsid w:val="008A3CA4"/>
    <w:rsid w:val="008A6385"/>
    <w:rsid w:val="008B0E70"/>
    <w:rsid w:val="008B113F"/>
    <w:rsid w:val="008B15AB"/>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3051"/>
    <w:rsid w:val="008F3A1D"/>
    <w:rsid w:val="008F4116"/>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FDE"/>
    <w:rsid w:val="009D46C1"/>
    <w:rsid w:val="009E0F9A"/>
    <w:rsid w:val="009E2427"/>
    <w:rsid w:val="009E3696"/>
    <w:rsid w:val="009E4278"/>
    <w:rsid w:val="009E56CA"/>
    <w:rsid w:val="009E5F31"/>
    <w:rsid w:val="009E6917"/>
    <w:rsid w:val="009E7AC9"/>
    <w:rsid w:val="009F000B"/>
    <w:rsid w:val="009F0700"/>
    <w:rsid w:val="009F1C20"/>
    <w:rsid w:val="009F2ADA"/>
    <w:rsid w:val="009F2F56"/>
    <w:rsid w:val="009F5E54"/>
    <w:rsid w:val="00A00AC8"/>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72DE3"/>
    <w:rsid w:val="00A7324A"/>
    <w:rsid w:val="00A73DD6"/>
    <w:rsid w:val="00A756E9"/>
    <w:rsid w:val="00A75E26"/>
    <w:rsid w:val="00A83CFB"/>
    <w:rsid w:val="00A84B79"/>
    <w:rsid w:val="00A861F6"/>
    <w:rsid w:val="00A867DF"/>
    <w:rsid w:val="00A86DBD"/>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798A"/>
    <w:rsid w:val="00AE0559"/>
    <w:rsid w:val="00AE181A"/>
    <w:rsid w:val="00AE24B8"/>
    <w:rsid w:val="00AE3ECC"/>
    <w:rsid w:val="00AE48AD"/>
    <w:rsid w:val="00AE4965"/>
    <w:rsid w:val="00AE6F36"/>
    <w:rsid w:val="00AE7693"/>
    <w:rsid w:val="00AF4A78"/>
    <w:rsid w:val="00AF4FD8"/>
    <w:rsid w:val="00AF581C"/>
    <w:rsid w:val="00AF606D"/>
    <w:rsid w:val="00AF6C02"/>
    <w:rsid w:val="00B004FE"/>
    <w:rsid w:val="00B023E0"/>
    <w:rsid w:val="00B04490"/>
    <w:rsid w:val="00B04DE9"/>
    <w:rsid w:val="00B058F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DBB"/>
    <w:rsid w:val="00B83F23"/>
    <w:rsid w:val="00B85026"/>
    <w:rsid w:val="00B8721E"/>
    <w:rsid w:val="00B875F4"/>
    <w:rsid w:val="00B923CC"/>
    <w:rsid w:val="00B92A4C"/>
    <w:rsid w:val="00B92C50"/>
    <w:rsid w:val="00B937DB"/>
    <w:rsid w:val="00B95E2E"/>
    <w:rsid w:val="00B95FD2"/>
    <w:rsid w:val="00B96E32"/>
    <w:rsid w:val="00BA0939"/>
    <w:rsid w:val="00BA0CAC"/>
    <w:rsid w:val="00BA0CCC"/>
    <w:rsid w:val="00BA23A3"/>
    <w:rsid w:val="00BA23D8"/>
    <w:rsid w:val="00BA3E3A"/>
    <w:rsid w:val="00BA5AB2"/>
    <w:rsid w:val="00BA683E"/>
    <w:rsid w:val="00BB0AD0"/>
    <w:rsid w:val="00BB31B2"/>
    <w:rsid w:val="00BB3A77"/>
    <w:rsid w:val="00BB42BF"/>
    <w:rsid w:val="00BB4AD4"/>
    <w:rsid w:val="00BB4D45"/>
    <w:rsid w:val="00BB4D46"/>
    <w:rsid w:val="00BB53F7"/>
    <w:rsid w:val="00BB57F9"/>
    <w:rsid w:val="00BB683D"/>
    <w:rsid w:val="00BB72E5"/>
    <w:rsid w:val="00BC09CD"/>
    <w:rsid w:val="00BC245B"/>
    <w:rsid w:val="00BC3854"/>
    <w:rsid w:val="00BC45B7"/>
    <w:rsid w:val="00BD0821"/>
    <w:rsid w:val="00BD0C2C"/>
    <w:rsid w:val="00BD24B8"/>
    <w:rsid w:val="00BD33D9"/>
    <w:rsid w:val="00BD4657"/>
    <w:rsid w:val="00BE2455"/>
    <w:rsid w:val="00BE3D79"/>
    <w:rsid w:val="00BE4A86"/>
    <w:rsid w:val="00BE4C2A"/>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42E0"/>
    <w:rsid w:val="00C4614E"/>
    <w:rsid w:val="00C4749A"/>
    <w:rsid w:val="00C47E2A"/>
    <w:rsid w:val="00C51A0B"/>
    <w:rsid w:val="00C54570"/>
    <w:rsid w:val="00C55E2F"/>
    <w:rsid w:val="00C57423"/>
    <w:rsid w:val="00C60893"/>
    <w:rsid w:val="00C60E0A"/>
    <w:rsid w:val="00C60F98"/>
    <w:rsid w:val="00C61255"/>
    <w:rsid w:val="00C63970"/>
    <w:rsid w:val="00C63F7A"/>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5AD2"/>
    <w:rsid w:val="00CA6B66"/>
    <w:rsid w:val="00CB0317"/>
    <w:rsid w:val="00CB05F5"/>
    <w:rsid w:val="00CB4170"/>
    <w:rsid w:val="00CB441E"/>
    <w:rsid w:val="00CB5A15"/>
    <w:rsid w:val="00CB5E64"/>
    <w:rsid w:val="00CB6EC2"/>
    <w:rsid w:val="00CC1EBB"/>
    <w:rsid w:val="00CC2B78"/>
    <w:rsid w:val="00CC3E11"/>
    <w:rsid w:val="00CC5C3E"/>
    <w:rsid w:val="00CC5F6B"/>
    <w:rsid w:val="00CC734B"/>
    <w:rsid w:val="00CD0D67"/>
    <w:rsid w:val="00CD1805"/>
    <w:rsid w:val="00CD20A0"/>
    <w:rsid w:val="00CD22ED"/>
    <w:rsid w:val="00CD2CD2"/>
    <w:rsid w:val="00CD4AC0"/>
    <w:rsid w:val="00CD5BA0"/>
    <w:rsid w:val="00CE1ABB"/>
    <w:rsid w:val="00CE5FB4"/>
    <w:rsid w:val="00CE65C3"/>
    <w:rsid w:val="00CE6D4A"/>
    <w:rsid w:val="00CE7F3E"/>
    <w:rsid w:val="00CF00D8"/>
    <w:rsid w:val="00CF111D"/>
    <w:rsid w:val="00CF3203"/>
    <w:rsid w:val="00CF3253"/>
    <w:rsid w:val="00CF3506"/>
    <w:rsid w:val="00CF408A"/>
    <w:rsid w:val="00CF53D7"/>
    <w:rsid w:val="00CF5ACA"/>
    <w:rsid w:val="00CF5E90"/>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68AB"/>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FC5"/>
    <w:rsid w:val="00D7303E"/>
    <w:rsid w:val="00D74DC5"/>
    <w:rsid w:val="00D75114"/>
    <w:rsid w:val="00D75B42"/>
    <w:rsid w:val="00D76B4F"/>
    <w:rsid w:val="00D7714E"/>
    <w:rsid w:val="00D8012D"/>
    <w:rsid w:val="00D81C7C"/>
    <w:rsid w:val="00D81FFC"/>
    <w:rsid w:val="00D840AB"/>
    <w:rsid w:val="00D842CE"/>
    <w:rsid w:val="00D86CE6"/>
    <w:rsid w:val="00D90820"/>
    <w:rsid w:val="00D93866"/>
    <w:rsid w:val="00D94EBE"/>
    <w:rsid w:val="00D9537D"/>
    <w:rsid w:val="00D972A2"/>
    <w:rsid w:val="00DA0772"/>
    <w:rsid w:val="00DA0A8B"/>
    <w:rsid w:val="00DA1184"/>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5B0D"/>
    <w:rsid w:val="00DF77F8"/>
    <w:rsid w:val="00E01B86"/>
    <w:rsid w:val="00E02524"/>
    <w:rsid w:val="00E0258F"/>
    <w:rsid w:val="00E042BC"/>
    <w:rsid w:val="00E05F01"/>
    <w:rsid w:val="00E061EA"/>
    <w:rsid w:val="00E06EAD"/>
    <w:rsid w:val="00E076B2"/>
    <w:rsid w:val="00E11012"/>
    <w:rsid w:val="00E12630"/>
    <w:rsid w:val="00E13831"/>
    <w:rsid w:val="00E14968"/>
    <w:rsid w:val="00E14B47"/>
    <w:rsid w:val="00E20331"/>
    <w:rsid w:val="00E20E78"/>
    <w:rsid w:val="00E2120A"/>
    <w:rsid w:val="00E229BD"/>
    <w:rsid w:val="00E24277"/>
    <w:rsid w:val="00E253C2"/>
    <w:rsid w:val="00E26F11"/>
    <w:rsid w:val="00E2773F"/>
    <w:rsid w:val="00E279EC"/>
    <w:rsid w:val="00E3154F"/>
    <w:rsid w:val="00E32204"/>
    <w:rsid w:val="00E34FA4"/>
    <w:rsid w:val="00E36028"/>
    <w:rsid w:val="00E36973"/>
    <w:rsid w:val="00E37BFA"/>
    <w:rsid w:val="00E40C3C"/>
    <w:rsid w:val="00E43C19"/>
    <w:rsid w:val="00E43F51"/>
    <w:rsid w:val="00E44F7B"/>
    <w:rsid w:val="00E461CE"/>
    <w:rsid w:val="00E47719"/>
    <w:rsid w:val="00E57985"/>
    <w:rsid w:val="00E61F0B"/>
    <w:rsid w:val="00E62F4F"/>
    <w:rsid w:val="00E7128B"/>
    <w:rsid w:val="00E72329"/>
    <w:rsid w:val="00E75C8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30253"/>
    <w:rsid w:val="00F303C6"/>
    <w:rsid w:val="00F30B9B"/>
    <w:rsid w:val="00F31279"/>
    <w:rsid w:val="00F31C1E"/>
    <w:rsid w:val="00F325A2"/>
    <w:rsid w:val="00F33D34"/>
    <w:rsid w:val="00F34454"/>
    <w:rsid w:val="00F34E7F"/>
    <w:rsid w:val="00F35987"/>
    <w:rsid w:val="00F35D8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79E1"/>
    <w:rsid w:val="00F93FF4"/>
    <w:rsid w:val="00F94AB8"/>
    <w:rsid w:val="00F952EA"/>
    <w:rsid w:val="00F9611A"/>
    <w:rsid w:val="00F97407"/>
    <w:rsid w:val="00FA0A02"/>
    <w:rsid w:val="00FA1248"/>
    <w:rsid w:val="00FA1BAF"/>
    <w:rsid w:val="00FA1DBF"/>
    <w:rsid w:val="00FA309D"/>
    <w:rsid w:val="00FA56AE"/>
    <w:rsid w:val="00FA5D3D"/>
    <w:rsid w:val="00FA6244"/>
    <w:rsid w:val="00FA7001"/>
    <w:rsid w:val="00FB124B"/>
    <w:rsid w:val="00FB1355"/>
    <w:rsid w:val="00FB3E8D"/>
    <w:rsid w:val="00FB610B"/>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3794" fill="f" fillcolor="white">
      <v:fill color="white" on="f"/>
      <v:stroke dashstyle="dash" weight="2.5pt"/>
      <o:colormru v:ext="edit" colors="#6f9,#9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caption" w:semiHidden="0" w:unhideWhenUsed="0" w:qFormat="1"/>
    <w:lsdException w:name="table of figures" w:uiPriority="99"/>
    <w:lsdException w:name="line number" w:uiPriority="99"/>
    <w:lsdException w:name="endnote reference" w:uiPriority="99"/>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nhideWhenUsed="0" w:qFormat="1"/>
    <w:lsdException w:name="E-mail Signature" w:uiPriority="99"/>
    <w:lsdException w:name="HTML Top of Form" w:uiPriority="99"/>
    <w:lsdException w:name="HTML Bottom of Form"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qFormat/>
    <w:rsid w:val="0096657E"/>
    <w:pPr>
      <w:keepNext/>
      <w:numPr>
        <w:ilvl w:val="1"/>
        <w:numId w:val="12"/>
      </w:numPr>
      <w:spacing w:before="240" w:after="60"/>
      <w:outlineLvl w:val="1"/>
    </w:pPr>
    <w:rPr>
      <w:b/>
      <w:i/>
      <w:sz w:val="24"/>
    </w:rPr>
  </w:style>
  <w:style w:type="paragraph" w:styleId="Heading3">
    <w:name w:val="heading 3"/>
    <w:basedOn w:val="Normal"/>
    <w:next w:val="Normal"/>
    <w:qFormat/>
    <w:rsid w:val="00E3154F"/>
    <w:pPr>
      <w:keepNext/>
      <w:numPr>
        <w:ilvl w:val="2"/>
        <w:numId w:val="12"/>
      </w:numPr>
      <w:spacing w:before="240" w:after="60"/>
      <w:outlineLvl w:val="2"/>
    </w:pPr>
    <w:rPr>
      <w:b/>
    </w:rPr>
  </w:style>
  <w:style w:type="paragraph" w:styleId="Heading4">
    <w:name w:val="heading 4"/>
    <w:basedOn w:val="Normal"/>
    <w:next w:val="Normal"/>
    <w:qFormat/>
    <w:rsid w:val="00E3154F"/>
    <w:pPr>
      <w:keepNext/>
      <w:numPr>
        <w:ilvl w:val="3"/>
        <w:numId w:val="12"/>
      </w:numPr>
      <w:spacing w:before="240" w:after="60"/>
      <w:outlineLvl w:val="3"/>
    </w:pPr>
    <w:rPr>
      <w:b/>
    </w:rPr>
  </w:style>
  <w:style w:type="paragraph" w:styleId="Heading5">
    <w:name w:val="heading 5"/>
    <w:basedOn w:val="Normal"/>
    <w:next w:val="Normal"/>
    <w:qFormat/>
    <w:rsid w:val="0096657E"/>
    <w:pPr>
      <w:numPr>
        <w:ilvl w:val="4"/>
        <w:numId w:val="12"/>
      </w:numPr>
      <w:spacing w:before="240" w:after="60"/>
      <w:outlineLvl w:val="4"/>
    </w:pPr>
  </w:style>
  <w:style w:type="paragraph" w:styleId="Heading6">
    <w:name w:val="heading 6"/>
    <w:basedOn w:val="Normal"/>
    <w:next w:val="Normal"/>
    <w:qFormat/>
    <w:rsid w:val="0096657E"/>
    <w:pPr>
      <w:numPr>
        <w:ilvl w:val="5"/>
        <w:numId w:val="12"/>
      </w:numPr>
      <w:spacing w:before="240" w:after="60"/>
      <w:outlineLvl w:val="5"/>
    </w:pPr>
    <w:rPr>
      <w:i/>
    </w:rPr>
  </w:style>
  <w:style w:type="paragraph" w:styleId="Heading7">
    <w:name w:val="heading 7"/>
    <w:basedOn w:val="Normal"/>
    <w:next w:val="Normal"/>
    <w:qFormat/>
    <w:rsid w:val="0096657E"/>
    <w:pPr>
      <w:numPr>
        <w:ilvl w:val="6"/>
        <w:numId w:val="12"/>
      </w:numPr>
      <w:spacing w:before="240" w:after="60"/>
      <w:outlineLvl w:val="6"/>
    </w:pPr>
  </w:style>
  <w:style w:type="paragraph" w:styleId="Heading8">
    <w:name w:val="heading 8"/>
    <w:basedOn w:val="Normal"/>
    <w:next w:val="Normal"/>
    <w:qFormat/>
    <w:rsid w:val="0096657E"/>
    <w:pPr>
      <w:numPr>
        <w:ilvl w:val="7"/>
        <w:numId w:val="12"/>
      </w:numPr>
      <w:spacing w:before="240" w:after="60"/>
      <w:outlineLvl w:val="7"/>
    </w:pPr>
    <w:rPr>
      <w:i/>
    </w:rPr>
  </w:style>
  <w:style w:type="paragraph" w:styleId="Heading9">
    <w:name w:val="heading 9"/>
    <w:basedOn w:val="Heading1"/>
    <w:next w:val="Normal"/>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qFormat/>
    <w:rsid w:val="00D61E84"/>
    <w:pPr>
      <w:jc w:val="both"/>
    </w:pPr>
  </w:style>
  <w:style w:type="paragraph" w:styleId="BodyTextIndent">
    <w:name w:val="Body Text Indent"/>
    <w:basedOn w:val="Normal"/>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semiHidden/>
    <w:rsid w:val="00D61E84"/>
    <w:pPr>
      <w:shd w:val="clear" w:color="auto" w:fill="000080"/>
    </w:pPr>
    <w:rPr>
      <w:rFonts w:ascii="Tahoma" w:hAnsi="Tahoma"/>
    </w:rPr>
  </w:style>
  <w:style w:type="paragraph" w:styleId="BodyText3">
    <w:name w:val="Body Text 3"/>
    <w:basedOn w:val="Normal"/>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rsid w:val="00D61E84"/>
    <w:pPr>
      <w:spacing w:after="120"/>
      <w:ind w:left="1440" w:right="1440"/>
    </w:pPr>
  </w:style>
  <w:style w:type="paragraph" w:styleId="BodyTextFirstIndent">
    <w:name w:val="Body Text First Indent"/>
    <w:basedOn w:val="BodyText"/>
    <w:rsid w:val="00D61E84"/>
    <w:pPr>
      <w:spacing w:after="120"/>
      <w:ind w:firstLine="210"/>
      <w:jc w:val="left"/>
    </w:pPr>
  </w:style>
  <w:style w:type="paragraph" w:styleId="BodyTextFirstIndent2">
    <w:name w:val="Body Text First Indent 2"/>
    <w:basedOn w:val="BodyTextIndent"/>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rsid w:val="00D61E84"/>
  </w:style>
  <w:style w:type="paragraph" w:styleId="PlainText">
    <w:name w:val="Plain Text"/>
    <w:basedOn w:val="Normal"/>
    <w:link w:val="PlainTextChar"/>
    <w:rsid w:val="00D61E84"/>
    <w:rPr>
      <w:rFonts w:ascii="Courier New" w:hAnsi="Courier New"/>
    </w:rPr>
  </w:style>
  <w:style w:type="character" w:customStyle="1" w:styleId="PlainTextChar">
    <w:name w:val="Plain Text Char"/>
    <w:basedOn w:val="DefaultParagraphFont"/>
    <w:link w:val="PlainText"/>
    <w:locked/>
    <w:rsid w:val="00EF6EA9"/>
    <w:rPr>
      <w:rFonts w:ascii="Courier New" w:hAnsi="Courier New"/>
      <w:lang w:val="en-GB" w:eastAsia="en-US"/>
    </w:rPr>
  </w:style>
  <w:style w:type="paragraph" w:styleId="Salutation">
    <w:name w:val="Salutation"/>
    <w:basedOn w:val="Normal"/>
    <w:next w:val="Normal"/>
    <w:rsid w:val="00D61E84"/>
  </w:style>
  <w:style w:type="paragraph" w:styleId="Signature">
    <w:name w:val="Signature"/>
    <w:basedOn w:val="Normal"/>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uiPriority w:val="99"/>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s>
</file>

<file path=word/webSettings.xml><?xml version="1.0" encoding="utf-8"?>
<w:webSettings xmlns:r="http://schemas.openxmlformats.org/officeDocument/2006/relationships" xmlns:w="http://schemas.openxmlformats.org/wordprocessingml/2006/main">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19EED-E4E1-4A70-9CF8-0988F596C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274</TotalTime>
  <Pages>24</Pages>
  <Words>7650</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51159</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lastorm</cp:lastModifiedBy>
  <cp:revision>40</cp:revision>
  <cp:lastPrinted>2012-05-08T13:29:00Z</cp:lastPrinted>
  <dcterms:created xsi:type="dcterms:W3CDTF">2016-08-26T17:51:00Z</dcterms:created>
  <dcterms:modified xsi:type="dcterms:W3CDTF">2016-09-09T17:48:00Z</dcterms:modified>
</cp:coreProperties>
</file>