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C840" w14:textId="726D2A32" w:rsidR="00E74ECD" w:rsidRDefault="00485028" w:rsidP="00E74ECD">
      <w:pPr>
        <w:pStyle w:val="Style1"/>
        <w:jc w:val="center"/>
        <w:rPr>
          <w:rFonts w:cs="Arial"/>
          <w:b/>
        </w:rPr>
      </w:pPr>
      <w:r>
        <w:rPr>
          <w:rFonts w:cs="Arial"/>
          <w:b/>
        </w:rPr>
        <w:t>1</w:t>
      </w:r>
      <w:r w:rsidR="00AC1346">
        <w:rPr>
          <w:rFonts w:cs="Arial"/>
          <w:b/>
        </w:rPr>
        <w:t>0</w:t>
      </w:r>
      <w:r>
        <w:rPr>
          <w:rFonts w:cs="Arial"/>
          <w:b/>
        </w:rPr>
        <w:t xml:space="preserve"> &amp; 1</w:t>
      </w:r>
      <w:r w:rsidR="00AC1346">
        <w:rPr>
          <w:rFonts w:cs="Arial"/>
          <w:b/>
        </w:rPr>
        <w:t>1</w:t>
      </w:r>
      <w:r>
        <w:rPr>
          <w:rFonts w:cs="Arial"/>
          <w:b/>
        </w:rPr>
        <w:t xml:space="preserve"> </w:t>
      </w:r>
      <w:r w:rsidR="00AC1346">
        <w:rPr>
          <w:rFonts w:cs="Arial"/>
          <w:b/>
        </w:rPr>
        <w:t>June</w:t>
      </w:r>
      <w:r>
        <w:rPr>
          <w:rFonts w:cs="Arial"/>
          <w:b/>
        </w:rPr>
        <w:t xml:space="preserve"> 2025</w:t>
      </w:r>
    </w:p>
    <w:p w14:paraId="6F8D71D0" w14:textId="7C306BF8" w:rsidR="007129F1" w:rsidRPr="00757745" w:rsidRDefault="007129F1" w:rsidP="00E74ECD">
      <w:pPr>
        <w:pStyle w:val="Style1"/>
        <w:jc w:val="center"/>
        <w:rPr>
          <w:rFonts w:cs="Arial"/>
          <w:b/>
        </w:rPr>
      </w:pPr>
      <w:r>
        <w:rPr>
          <w:rFonts w:cs="Arial"/>
          <w:b/>
        </w:rPr>
        <w:t>Day One</w:t>
      </w:r>
    </w:p>
    <w:p w14:paraId="3926C841" w14:textId="3E6C50C3" w:rsidR="00E74ECD" w:rsidRDefault="00F20E09" w:rsidP="00E74ECD">
      <w:pPr>
        <w:pStyle w:val="Style1"/>
        <w:jc w:val="center"/>
        <w:rPr>
          <w:rFonts w:cs="Arial"/>
          <w:b/>
        </w:rPr>
      </w:pPr>
      <w:r>
        <w:rPr>
          <w:rFonts w:cs="Arial"/>
          <w:b/>
        </w:rPr>
        <w:t xml:space="preserve">Minutes from </w:t>
      </w:r>
      <w:r w:rsidR="00A86761">
        <w:rPr>
          <w:rFonts w:cs="Arial"/>
          <w:b/>
        </w:rPr>
        <w:t xml:space="preserve">CSCN </w:t>
      </w:r>
      <w:r w:rsidR="00B3772C">
        <w:rPr>
          <w:rFonts w:cs="Arial"/>
          <w:b/>
        </w:rPr>
        <w:t>1</w:t>
      </w:r>
      <w:r w:rsidR="00274C99">
        <w:rPr>
          <w:rFonts w:cs="Arial"/>
          <w:b/>
        </w:rPr>
        <w:t>3</w:t>
      </w:r>
      <w:r w:rsidR="00AC1346">
        <w:rPr>
          <w:rFonts w:cs="Arial"/>
          <w:b/>
        </w:rPr>
        <w:t>2</w:t>
      </w:r>
      <w:r w:rsidR="00523A0A">
        <w:rPr>
          <w:rFonts w:cs="Arial"/>
          <w:b/>
        </w:rPr>
        <w:t xml:space="preserve"> Opening Session</w:t>
      </w:r>
    </w:p>
    <w:p w14:paraId="444EFCB0" w14:textId="1E9B20A8" w:rsidR="00903D2C" w:rsidRDefault="00903D2C" w:rsidP="00E74ECD">
      <w:pPr>
        <w:pStyle w:val="Style1"/>
        <w:jc w:val="center"/>
        <w:rPr>
          <w:rFonts w:cs="Arial"/>
          <w:b/>
        </w:rPr>
      </w:pPr>
      <w:r>
        <w:rPr>
          <w:rFonts w:cs="Arial"/>
          <w:b/>
        </w:rPr>
        <w:t>In-person/Conference Call</w:t>
      </w:r>
    </w:p>
    <w:p w14:paraId="20795D63" w14:textId="18819C14" w:rsidR="00A86761" w:rsidRPr="00757745" w:rsidRDefault="00A86761" w:rsidP="00E74ECD">
      <w:pPr>
        <w:pStyle w:val="Style1"/>
        <w:jc w:val="center"/>
        <w:rPr>
          <w:rFonts w:cs="Arial"/>
          <w:b/>
        </w:rPr>
      </w:pPr>
      <w:r>
        <w:rPr>
          <w:rFonts w:cs="Arial"/>
          <w:b/>
        </w:rPr>
        <w:t>Hosted by</w:t>
      </w:r>
      <w:r w:rsidR="008F2DBD">
        <w:rPr>
          <w:rFonts w:cs="Arial"/>
          <w:b/>
        </w:rPr>
        <w:t xml:space="preserve"> COM</w:t>
      </w:r>
      <w:r w:rsidR="00DE14DA">
        <w:rPr>
          <w:rFonts w:cs="Arial"/>
          <w:b/>
        </w:rPr>
        <w:t>solve Inc.</w:t>
      </w:r>
    </w:p>
    <w:p w14:paraId="3926C842" w14:textId="77777777" w:rsidR="00E74ECD" w:rsidRPr="00757745" w:rsidRDefault="00E74ECD" w:rsidP="00E74ECD">
      <w:pPr>
        <w:rPr>
          <w:rFonts w:ascii="Arial" w:hAnsi="Arial" w:cs="Arial"/>
          <w:lang w:val="en-US"/>
        </w:rPr>
      </w:pPr>
    </w:p>
    <w:p w14:paraId="24F9269D" w14:textId="77777777" w:rsidR="00903D2C" w:rsidRPr="00EE641C" w:rsidRDefault="00903D2C" w:rsidP="00150A44">
      <w:pPr>
        <w:ind w:firstLine="720"/>
        <w:rPr>
          <w:rFonts w:ascii="Arial" w:hAnsi="Arial" w:cs="Arial"/>
          <w:b/>
        </w:rPr>
      </w:pPr>
    </w:p>
    <w:p w14:paraId="5027A7A7" w14:textId="77777777" w:rsidR="00273050" w:rsidRPr="00273050" w:rsidRDefault="00D7245C" w:rsidP="00273050">
      <w:pPr>
        <w:ind w:left="720" w:firstLine="720"/>
        <w:rPr>
          <w:rFonts w:ascii="Arial" w:hAnsi="Arial" w:cs="Arial"/>
          <w:bCs/>
        </w:rPr>
      </w:pPr>
      <w:r w:rsidRPr="00CF44A8">
        <w:rPr>
          <w:rFonts w:ascii="Arial" w:hAnsi="Arial" w:cs="Arial"/>
          <w:b/>
        </w:rPr>
        <w:t>In</w:t>
      </w:r>
      <w:r w:rsidR="008752EE" w:rsidRPr="00CF44A8">
        <w:rPr>
          <w:rFonts w:ascii="Arial" w:hAnsi="Arial" w:cs="Arial"/>
          <w:b/>
        </w:rPr>
        <w:t>-Person</w:t>
      </w:r>
      <w:r w:rsidR="00403FDC" w:rsidRPr="00CF44A8">
        <w:rPr>
          <w:rFonts w:ascii="Arial" w:hAnsi="Arial" w:cs="Arial"/>
          <w:b/>
        </w:rPr>
        <w:t>:</w:t>
      </w:r>
      <w:r w:rsidR="008752EE" w:rsidRPr="00CF44A8">
        <w:rPr>
          <w:rFonts w:ascii="Arial" w:hAnsi="Arial" w:cs="Arial"/>
          <w:b/>
        </w:rPr>
        <w:tab/>
      </w:r>
      <w:r w:rsidR="00273050" w:rsidRPr="00273050">
        <w:rPr>
          <w:rFonts w:ascii="Arial" w:hAnsi="Arial" w:cs="Arial"/>
          <w:bCs/>
        </w:rPr>
        <w:t>David Comrie - COMsolve Inc. (CNA)</w:t>
      </w:r>
    </w:p>
    <w:p w14:paraId="1C57977F" w14:textId="77777777" w:rsidR="00273050" w:rsidRPr="00273050" w:rsidRDefault="00273050" w:rsidP="00273050">
      <w:pPr>
        <w:ind w:left="2160" w:firstLine="720"/>
        <w:rPr>
          <w:rFonts w:ascii="Arial" w:hAnsi="Arial" w:cs="Arial"/>
          <w:bCs/>
        </w:rPr>
      </w:pPr>
      <w:r w:rsidRPr="00273050">
        <w:rPr>
          <w:rFonts w:ascii="Arial" w:hAnsi="Arial" w:cs="Arial"/>
          <w:bCs/>
        </w:rPr>
        <w:t>Kelly T. Walsh - COMsolve Inc. (CNA)</w:t>
      </w:r>
    </w:p>
    <w:p w14:paraId="675BB734" w14:textId="77777777" w:rsidR="00273050" w:rsidRPr="00273050" w:rsidRDefault="00273050" w:rsidP="00273050">
      <w:pPr>
        <w:ind w:left="2160" w:firstLine="720"/>
        <w:rPr>
          <w:rFonts w:ascii="Arial" w:hAnsi="Arial" w:cs="Arial"/>
          <w:bCs/>
        </w:rPr>
      </w:pPr>
      <w:r w:rsidRPr="00273050">
        <w:rPr>
          <w:rFonts w:ascii="Arial" w:hAnsi="Arial" w:cs="Arial"/>
          <w:bCs/>
        </w:rPr>
        <w:t>Bill Barsley - CNAC</w:t>
      </w:r>
    </w:p>
    <w:p w14:paraId="44903E73" w14:textId="77777777" w:rsidR="00273050" w:rsidRPr="00273050" w:rsidRDefault="00273050" w:rsidP="00273050">
      <w:pPr>
        <w:ind w:left="2160" w:firstLine="720"/>
        <w:rPr>
          <w:rFonts w:ascii="Arial" w:hAnsi="Arial" w:cs="Arial"/>
          <w:bCs/>
        </w:rPr>
      </w:pPr>
      <w:r w:rsidRPr="00273050">
        <w:rPr>
          <w:rFonts w:ascii="Arial" w:hAnsi="Arial" w:cs="Arial"/>
          <w:bCs/>
        </w:rPr>
        <w:t>Glenn Pilley - CNAC</w:t>
      </w:r>
    </w:p>
    <w:p w14:paraId="6CB8A594" w14:textId="77777777" w:rsidR="00273050" w:rsidRPr="00273050" w:rsidRDefault="00273050" w:rsidP="00273050">
      <w:pPr>
        <w:ind w:left="2160" w:firstLine="720"/>
        <w:rPr>
          <w:rFonts w:ascii="Arial" w:hAnsi="Arial" w:cs="Arial"/>
          <w:bCs/>
        </w:rPr>
      </w:pPr>
      <w:r w:rsidRPr="00273050">
        <w:rPr>
          <w:rFonts w:ascii="Arial" w:hAnsi="Arial" w:cs="Arial"/>
          <w:bCs/>
        </w:rPr>
        <w:t>Ed Antecol - COMsolve Inc.</w:t>
      </w:r>
    </w:p>
    <w:p w14:paraId="02B51CE0" w14:textId="77777777" w:rsidR="00273050" w:rsidRPr="00273050" w:rsidRDefault="00273050" w:rsidP="00273050">
      <w:pPr>
        <w:ind w:left="2160" w:firstLine="720"/>
        <w:rPr>
          <w:rFonts w:ascii="Arial" w:hAnsi="Arial" w:cs="Arial"/>
          <w:bCs/>
        </w:rPr>
      </w:pPr>
      <w:r w:rsidRPr="00273050">
        <w:rPr>
          <w:rFonts w:ascii="Arial" w:hAnsi="Arial" w:cs="Arial"/>
          <w:bCs/>
        </w:rPr>
        <w:t>Ofir Smadja - COMsolve Inc.</w:t>
      </w:r>
    </w:p>
    <w:p w14:paraId="79216575" w14:textId="77777777" w:rsidR="00273050" w:rsidRPr="00273050" w:rsidRDefault="00273050" w:rsidP="00273050">
      <w:pPr>
        <w:ind w:left="2160" w:firstLine="720"/>
        <w:rPr>
          <w:rFonts w:ascii="Arial" w:hAnsi="Arial" w:cs="Arial"/>
          <w:bCs/>
        </w:rPr>
      </w:pPr>
      <w:r w:rsidRPr="00273050">
        <w:rPr>
          <w:rFonts w:ascii="Arial" w:hAnsi="Arial" w:cs="Arial"/>
          <w:bCs/>
        </w:rPr>
        <w:t>Sage Wiese - CTA</w:t>
      </w:r>
    </w:p>
    <w:p w14:paraId="113E4088" w14:textId="77777777" w:rsidR="00273050" w:rsidRPr="00273050" w:rsidRDefault="00273050" w:rsidP="00273050">
      <w:pPr>
        <w:ind w:left="2160" w:firstLine="720"/>
        <w:rPr>
          <w:rFonts w:ascii="Arial" w:hAnsi="Arial" w:cs="Arial"/>
          <w:bCs/>
        </w:rPr>
      </w:pPr>
      <w:r w:rsidRPr="00273050">
        <w:rPr>
          <w:rFonts w:ascii="Arial" w:hAnsi="Arial" w:cs="Arial"/>
          <w:bCs/>
        </w:rPr>
        <w:t>Richard Schleihauf - Fibernetics</w:t>
      </w:r>
    </w:p>
    <w:p w14:paraId="1C3E51BD" w14:textId="77777777" w:rsidR="00273050" w:rsidRPr="00273050" w:rsidRDefault="00273050" w:rsidP="00273050">
      <w:pPr>
        <w:ind w:left="2160" w:firstLine="720"/>
        <w:rPr>
          <w:rFonts w:ascii="Arial" w:hAnsi="Arial" w:cs="Arial"/>
          <w:bCs/>
        </w:rPr>
      </w:pPr>
      <w:r w:rsidRPr="00273050">
        <w:rPr>
          <w:rFonts w:ascii="Arial" w:hAnsi="Arial" w:cs="Arial"/>
          <w:bCs/>
        </w:rPr>
        <w:t>Michael Adesina - Freedom Mobile</w:t>
      </w:r>
    </w:p>
    <w:p w14:paraId="1DD27935" w14:textId="77777777" w:rsidR="00273050" w:rsidRPr="00273050" w:rsidRDefault="00273050" w:rsidP="00273050">
      <w:pPr>
        <w:ind w:left="2160" w:firstLine="720"/>
        <w:rPr>
          <w:rFonts w:ascii="Arial" w:hAnsi="Arial" w:cs="Arial"/>
          <w:bCs/>
        </w:rPr>
      </w:pPr>
      <w:r w:rsidRPr="00273050">
        <w:rPr>
          <w:rFonts w:ascii="Arial" w:hAnsi="Arial" w:cs="Arial"/>
          <w:bCs/>
        </w:rPr>
        <w:t>Marcel Champagne - Neustar/Transunion</w:t>
      </w:r>
    </w:p>
    <w:p w14:paraId="2E80ACEA" w14:textId="77777777" w:rsidR="00273050" w:rsidRPr="00273050" w:rsidRDefault="00273050" w:rsidP="00273050">
      <w:pPr>
        <w:ind w:left="2160" w:firstLine="720"/>
        <w:rPr>
          <w:rFonts w:ascii="Arial" w:hAnsi="Arial" w:cs="Arial"/>
          <w:bCs/>
        </w:rPr>
      </w:pPr>
      <w:r w:rsidRPr="00273050">
        <w:rPr>
          <w:rFonts w:ascii="Arial" w:hAnsi="Arial" w:cs="Arial"/>
          <w:bCs/>
        </w:rPr>
        <w:t>Jennifer Mack - Rogers</w:t>
      </w:r>
    </w:p>
    <w:p w14:paraId="19764B80" w14:textId="77777777" w:rsidR="00273050" w:rsidRPr="00273050" w:rsidRDefault="00273050" w:rsidP="00273050">
      <w:pPr>
        <w:ind w:left="2160" w:firstLine="720"/>
        <w:rPr>
          <w:rFonts w:ascii="Arial" w:hAnsi="Arial" w:cs="Arial"/>
          <w:bCs/>
        </w:rPr>
      </w:pPr>
      <w:r w:rsidRPr="00273050">
        <w:rPr>
          <w:rFonts w:ascii="Arial" w:hAnsi="Arial" w:cs="Arial"/>
          <w:bCs/>
        </w:rPr>
        <w:t>Michael Studniberg - Rogers</w:t>
      </w:r>
    </w:p>
    <w:p w14:paraId="14511309" w14:textId="6A3B33B5" w:rsidR="00D83507" w:rsidRDefault="00273050" w:rsidP="00273050">
      <w:pPr>
        <w:ind w:left="2160" w:firstLine="720"/>
        <w:rPr>
          <w:rFonts w:ascii="Arial" w:hAnsi="Arial" w:cs="Arial"/>
          <w:bCs/>
        </w:rPr>
      </w:pPr>
      <w:r w:rsidRPr="00273050">
        <w:rPr>
          <w:rFonts w:ascii="Arial" w:hAnsi="Arial" w:cs="Arial"/>
          <w:bCs/>
        </w:rPr>
        <w:t>Olena Bilozerska - TELUS</w:t>
      </w:r>
    </w:p>
    <w:p w14:paraId="04BDE49E" w14:textId="77777777" w:rsidR="0070740B" w:rsidRDefault="0070740B" w:rsidP="0070740B">
      <w:pPr>
        <w:ind w:left="2160" w:firstLine="720"/>
        <w:rPr>
          <w:rFonts w:ascii="Arial" w:hAnsi="Arial" w:cs="Arial"/>
        </w:rPr>
      </w:pPr>
    </w:p>
    <w:p w14:paraId="3F33EE65" w14:textId="77777777" w:rsidR="00BA6A10" w:rsidRPr="00BA6A10" w:rsidRDefault="00FD1236" w:rsidP="00BA6A10">
      <w:pPr>
        <w:ind w:firstLine="720"/>
        <w:rPr>
          <w:rFonts w:ascii="Arial" w:hAnsi="Arial" w:cs="Arial"/>
          <w:bCs/>
        </w:rPr>
      </w:pPr>
      <w:r w:rsidRPr="00EE641C">
        <w:rPr>
          <w:rFonts w:ascii="Arial" w:hAnsi="Arial" w:cs="Arial"/>
          <w:b/>
        </w:rPr>
        <w:t>Conference Bridge:</w:t>
      </w:r>
      <w:r w:rsidR="00E74ECD" w:rsidRPr="00757745">
        <w:rPr>
          <w:rFonts w:ascii="Arial" w:hAnsi="Arial" w:cs="Arial"/>
          <w:b/>
        </w:rPr>
        <w:tab/>
      </w:r>
      <w:r w:rsidR="00BA6A10" w:rsidRPr="00BA6A10">
        <w:rPr>
          <w:rFonts w:ascii="Arial" w:hAnsi="Arial" w:cs="Arial"/>
          <w:bCs/>
        </w:rPr>
        <w:t>Fiona Clegg - COMsolve Inc. (CNA)</w:t>
      </w:r>
    </w:p>
    <w:p w14:paraId="464D7D65" w14:textId="77777777" w:rsidR="00BA6A10" w:rsidRPr="00BA6A10" w:rsidRDefault="00BA6A10" w:rsidP="00BA6A10">
      <w:pPr>
        <w:ind w:left="2160" w:firstLine="720"/>
        <w:rPr>
          <w:rFonts w:ascii="Arial" w:hAnsi="Arial" w:cs="Arial"/>
          <w:bCs/>
        </w:rPr>
      </w:pPr>
      <w:r w:rsidRPr="00BA6A10">
        <w:rPr>
          <w:rFonts w:ascii="Arial" w:hAnsi="Arial" w:cs="Arial"/>
          <w:bCs/>
        </w:rPr>
        <w:t>Natalie Ann Lessard - COMsolve Inc. (CNA)</w:t>
      </w:r>
    </w:p>
    <w:p w14:paraId="25D06A54" w14:textId="77777777" w:rsidR="00BA6A10" w:rsidRPr="00BA6A10" w:rsidRDefault="00BA6A10" w:rsidP="00BA6A10">
      <w:pPr>
        <w:ind w:left="2160" w:firstLine="720"/>
        <w:rPr>
          <w:rFonts w:ascii="Arial" w:hAnsi="Arial" w:cs="Arial"/>
          <w:bCs/>
        </w:rPr>
      </w:pPr>
      <w:r w:rsidRPr="00BA6A10">
        <w:rPr>
          <w:rFonts w:ascii="Arial" w:hAnsi="Arial" w:cs="Arial"/>
          <w:bCs/>
        </w:rPr>
        <w:t>Stephen Walsh - COMsolve Inc. (CNA)</w:t>
      </w:r>
    </w:p>
    <w:p w14:paraId="478BDBCD" w14:textId="77777777" w:rsidR="00BA6A10" w:rsidRPr="00BA6A10" w:rsidRDefault="00BA6A10" w:rsidP="00BA6A10">
      <w:pPr>
        <w:ind w:left="2160" w:firstLine="720"/>
        <w:rPr>
          <w:rFonts w:ascii="Arial" w:hAnsi="Arial" w:cs="Arial"/>
          <w:bCs/>
        </w:rPr>
      </w:pPr>
      <w:r w:rsidRPr="00BA6A10">
        <w:rPr>
          <w:rFonts w:ascii="Arial" w:hAnsi="Arial" w:cs="Arial"/>
          <w:bCs/>
        </w:rPr>
        <w:t>John Nakamura - 10X People / INC Co-Chair</w:t>
      </w:r>
    </w:p>
    <w:p w14:paraId="5B7C25A8" w14:textId="77777777" w:rsidR="00BA6A10" w:rsidRPr="00BA6A10" w:rsidRDefault="00BA6A10" w:rsidP="00BA6A10">
      <w:pPr>
        <w:ind w:left="2160" w:firstLine="720"/>
        <w:rPr>
          <w:rFonts w:ascii="Arial" w:hAnsi="Arial" w:cs="Arial"/>
          <w:bCs/>
        </w:rPr>
      </w:pPr>
      <w:r w:rsidRPr="00BA6A10">
        <w:rPr>
          <w:rFonts w:ascii="Arial" w:hAnsi="Arial" w:cs="Arial"/>
          <w:bCs/>
        </w:rPr>
        <w:t>Jill Byers - Bell Canada</w:t>
      </w:r>
    </w:p>
    <w:p w14:paraId="44BD843C" w14:textId="77777777" w:rsidR="00BA6A10" w:rsidRPr="00BA6A10" w:rsidRDefault="00BA6A10" w:rsidP="00BA6A10">
      <w:pPr>
        <w:ind w:left="2160" w:firstLine="720"/>
        <w:rPr>
          <w:rFonts w:ascii="Arial" w:hAnsi="Arial" w:cs="Arial"/>
          <w:bCs/>
        </w:rPr>
      </w:pPr>
      <w:r w:rsidRPr="00BA6A10">
        <w:rPr>
          <w:rFonts w:ascii="Arial" w:hAnsi="Arial" w:cs="Arial"/>
          <w:bCs/>
        </w:rPr>
        <w:t>Joey-Lynn Abdulkader - Bell Canada</w:t>
      </w:r>
    </w:p>
    <w:p w14:paraId="3586C259" w14:textId="77777777" w:rsidR="00BA6A10" w:rsidRPr="00BA6A10" w:rsidRDefault="00BA6A10" w:rsidP="00BA6A10">
      <w:pPr>
        <w:ind w:left="2160" w:firstLine="720"/>
        <w:rPr>
          <w:rFonts w:ascii="Arial" w:hAnsi="Arial" w:cs="Arial"/>
          <w:bCs/>
        </w:rPr>
      </w:pPr>
      <w:r w:rsidRPr="00BA6A10">
        <w:rPr>
          <w:rFonts w:ascii="Arial" w:hAnsi="Arial" w:cs="Arial"/>
          <w:bCs/>
        </w:rPr>
        <w:t>Marie-Christine Hudon - Bell Canada</w:t>
      </w:r>
    </w:p>
    <w:p w14:paraId="0DDA8DED" w14:textId="77777777" w:rsidR="00BA6A10" w:rsidRPr="00BA6A10" w:rsidRDefault="00BA6A10" w:rsidP="00BA6A10">
      <w:pPr>
        <w:ind w:left="2160" w:firstLine="720"/>
        <w:rPr>
          <w:rFonts w:ascii="Arial" w:hAnsi="Arial" w:cs="Arial"/>
          <w:bCs/>
        </w:rPr>
      </w:pPr>
      <w:r w:rsidRPr="00BA6A10">
        <w:rPr>
          <w:rFonts w:ascii="Arial" w:hAnsi="Arial" w:cs="Arial"/>
          <w:bCs/>
        </w:rPr>
        <w:t>Chantale Neapole - CLNPC</w:t>
      </w:r>
    </w:p>
    <w:p w14:paraId="14837C6A" w14:textId="77777777" w:rsidR="00BA6A10" w:rsidRPr="00BA6A10" w:rsidRDefault="00BA6A10" w:rsidP="00BA6A10">
      <w:pPr>
        <w:ind w:left="2160" w:firstLine="720"/>
        <w:rPr>
          <w:rFonts w:ascii="Arial" w:hAnsi="Arial" w:cs="Arial"/>
          <w:bCs/>
        </w:rPr>
      </w:pPr>
      <w:r w:rsidRPr="00BA6A10">
        <w:rPr>
          <w:rFonts w:ascii="Arial" w:hAnsi="Arial" w:cs="Arial"/>
          <w:bCs/>
        </w:rPr>
        <w:t>Rodger McNabb - CLNPC</w:t>
      </w:r>
    </w:p>
    <w:p w14:paraId="1348B4A5" w14:textId="77777777" w:rsidR="00BA6A10" w:rsidRPr="00BA6A10" w:rsidRDefault="00BA6A10" w:rsidP="00BA6A10">
      <w:pPr>
        <w:ind w:left="2160" w:firstLine="720"/>
        <w:rPr>
          <w:rFonts w:ascii="Arial" w:hAnsi="Arial" w:cs="Arial"/>
          <w:bCs/>
        </w:rPr>
      </w:pPr>
      <w:r w:rsidRPr="00BA6A10">
        <w:rPr>
          <w:rFonts w:ascii="Arial" w:hAnsi="Arial" w:cs="Arial"/>
          <w:bCs/>
        </w:rPr>
        <w:t>Gary Jessop - CNAC</w:t>
      </w:r>
    </w:p>
    <w:p w14:paraId="6746D204" w14:textId="77777777" w:rsidR="00BA6A10" w:rsidRPr="00BA6A10" w:rsidRDefault="00BA6A10" w:rsidP="00BA6A10">
      <w:pPr>
        <w:ind w:left="2160" w:firstLine="720"/>
        <w:rPr>
          <w:rFonts w:ascii="Arial" w:hAnsi="Arial" w:cs="Arial"/>
          <w:bCs/>
        </w:rPr>
      </w:pPr>
      <w:r w:rsidRPr="00BA6A10">
        <w:rPr>
          <w:rFonts w:ascii="Arial" w:hAnsi="Arial" w:cs="Arial"/>
          <w:bCs/>
        </w:rPr>
        <w:t>Étienne Robelin - CRTC staff</w:t>
      </w:r>
    </w:p>
    <w:p w14:paraId="22F3C683" w14:textId="77777777" w:rsidR="00BA6A10" w:rsidRPr="00BA6A10" w:rsidRDefault="00BA6A10" w:rsidP="00BA6A10">
      <w:pPr>
        <w:ind w:left="2160" w:firstLine="720"/>
        <w:rPr>
          <w:rFonts w:ascii="Arial" w:hAnsi="Arial" w:cs="Arial"/>
          <w:bCs/>
        </w:rPr>
      </w:pPr>
      <w:r w:rsidRPr="00BA6A10">
        <w:rPr>
          <w:rFonts w:ascii="Arial" w:hAnsi="Arial" w:cs="Arial"/>
          <w:bCs/>
        </w:rPr>
        <w:t>Sarah Reilly - Distributel</w:t>
      </w:r>
    </w:p>
    <w:p w14:paraId="7D134802" w14:textId="77777777" w:rsidR="00BA6A10" w:rsidRPr="00BA6A10" w:rsidRDefault="00BA6A10" w:rsidP="00BA6A10">
      <w:pPr>
        <w:ind w:left="2160" w:firstLine="720"/>
        <w:rPr>
          <w:rFonts w:ascii="Arial" w:hAnsi="Arial" w:cs="Arial"/>
          <w:bCs/>
        </w:rPr>
      </w:pPr>
      <w:r w:rsidRPr="00BA6A10">
        <w:rPr>
          <w:rFonts w:ascii="Arial" w:hAnsi="Arial" w:cs="Arial"/>
          <w:bCs/>
        </w:rPr>
        <w:t>Carl Litt - Execulink</w:t>
      </w:r>
    </w:p>
    <w:p w14:paraId="67BE6C4F" w14:textId="77777777" w:rsidR="00BA6A10" w:rsidRPr="00BA6A10" w:rsidRDefault="00BA6A10" w:rsidP="00BA6A10">
      <w:pPr>
        <w:ind w:left="2160" w:firstLine="720"/>
        <w:rPr>
          <w:rFonts w:ascii="Arial" w:hAnsi="Arial" w:cs="Arial"/>
          <w:bCs/>
        </w:rPr>
      </w:pPr>
      <w:r w:rsidRPr="00BA6A10">
        <w:rPr>
          <w:rFonts w:ascii="Arial" w:hAnsi="Arial" w:cs="Arial"/>
          <w:bCs/>
        </w:rPr>
        <w:t>Karen Robinson - KROB Numbering Solutions</w:t>
      </w:r>
    </w:p>
    <w:p w14:paraId="0F4E0F02"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Tara Farquhar - NANPA</w:t>
      </w:r>
    </w:p>
    <w:p w14:paraId="40A28051"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Aditi Sharma - Sasktel</w:t>
      </w:r>
    </w:p>
    <w:p w14:paraId="35216CEE"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Diane Dolan - Teksavvy</w:t>
      </w:r>
    </w:p>
    <w:p w14:paraId="5E5CC791"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Martin Laroche - TELUS</w:t>
      </w:r>
    </w:p>
    <w:p w14:paraId="2860EF1A"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Jean-Sebastien Tremblay - Videotron</w:t>
      </w:r>
    </w:p>
    <w:p w14:paraId="29C181BA" w14:textId="77777777" w:rsidR="00BA6A10" w:rsidRPr="00BA6A10" w:rsidRDefault="00BA6A10" w:rsidP="00BA6A10">
      <w:pPr>
        <w:ind w:left="2160" w:firstLine="720"/>
        <w:rPr>
          <w:rFonts w:ascii="Arial" w:hAnsi="Arial" w:cs="Arial"/>
          <w:bCs/>
        </w:rPr>
      </w:pPr>
      <w:r w:rsidRPr="00BA6A10">
        <w:rPr>
          <w:rFonts w:ascii="Arial" w:hAnsi="Arial" w:cs="Arial"/>
          <w:bCs/>
        </w:rPr>
        <w:t>Marc Berruyer - Videotron</w:t>
      </w:r>
    </w:p>
    <w:p w14:paraId="3C18F373" w14:textId="57AA7FBD" w:rsidR="00B85446" w:rsidRPr="00523A0A" w:rsidRDefault="00BA6A10" w:rsidP="00BA6A10">
      <w:pPr>
        <w:ind w:left="2160" w:firstLine="720"/>
        <w:rPr>
          <w:rFonts w:ascii="Arial" w:hAnsi="Arial" w:cs="Arial"/>
          <w:bCs/>
        </w:rPr>
      </w:pPr>
      <w:r w:rsidRPr="00BA6A10">
        <w:rPr>
          <w:rFonts w:ascii="Arial" w:hAnsi="Arial" w:cs="Arial"/>
          <w:bCs/>
        </w:rPr>
        <w:t>Martin Perreault - Videotron</w:t>
      </w:r>
      <w:r>
        <w:rPr>
          <w:rFonts w:ascii="Arial" w:hAnsi="Arial" w:cs="Arial"/>
          <w:bCs/>
        </w:rPr>
        <w:tab/>
      </w:r>
    </w:p>
    <w:p w14:paraId="3926C859" w14:textId="1EF2F8FF" w:rsidR="00E74ECD" w:rsidRPr="00757745" w:rsidRDefault="00E74ECD" w:rsidP="00150A44">
      <w:pPr>
        <w:ind w:firstLine="720"/>
        <w:rPr>
          <w:rFonts w:ascii="Arial" w:hAnsi="Arial" w:cs="Arial"/>
          <w:lang w:val="en-US"/>
        </w:rPr>
      </w:pPr>
    </w:p>
    <w:p w14:paraId="14DCBA47" w14:textId="77777777" w:rsidR="00903D2C" w:rsidRDefault="00903D2C" w:rsidP="00903D2C">
      <w:pPr>
        <w:rPr>
          <w:rFonts w:ascii="Arial" w:hAnsi="Arial" w:cs="Arial"/>
          <w:b/>
          <w:bCs/>
        </w:rPr>
      </w:pPr>
      <w:r w:rsidRPr="00903D2C">
        <w:rPr>
          <w:rFonts w:ascii="Arial" w:hAnsi="Arial" w:cs="Arial"/>
          <w:b/>
          <w:bCs/>
        </w:rPr>
        <w:t>General Introductions</w:t>
      </w:r>
    </w:p>
    <w:p w14:paraId="7F8A9F04" w14:textId="77777777" w:rsidR="00903D2C" w:rsidRDefault="00903D2C" w:rsidP="00903D2C">
      <w:pPr>
        <w:rPr>
          <w:rFonts w:ascii="Arial" w:hAnsi="Arial" w:cs="Arial"/>
          <w:b/>
          <w:bCs/>
        </w:rPr>
      </w:pPr>
    </w:p>
    <w:p w14:paraId="743634AB" w14:textId="1F3CFEA9" w:rsidR="00903D2C" w:rsidRDefault="00903D2C" w:rsidP="00903D2C">
      <w:pPr>
        <w:rPr>
          <w:rFonts w:ascii="Arial" w:hAnsi="Arial" w:cs="Arial"/>
        </w:rPr>
      </w:pPr>
      <w:r>
        <w:rPr>
          <w:rFonts w:ascii="Arial" w:hAnsi="Arial" w:cs="Arial"/>
        </w:rPr>
        <w:t xml:space="preserve">Kelly Walsh, as </w:t>
      </w:r>
      <w:r w:rsidR="00DF0A32">
        <w:rPr>
          <w:rFonts w:ascii="Arial" w:hAnsi="Arial" w:cs="Arial"/>
        </w:rPr>
        <w:t>C</w:t>
      </w:r>
      <w:r>
        <w:rPr>
          <w:rFonts w:ascii="Arial" w:hAnsi="Arial" w:cs="Arial"/>
        </w:rPr>
        <w:t>hair of the committee, welcomed the attendees.</w:t>
      </w:r>
    </w:p>
    <w:p w14:paraId="7DAA6DF4" w14:textId="77777777" w:rsidR="00903D2C" w:rsidRDefault="00903D2C" w:rsidP="00903D2C">
      <w:pPr>
        <w:rPr>
          <w:rFonts w:ascii="Arial" w:hAnsi="Arial" w:cs="Arial"/>
        </w:rPr>
      </w:pPr>
    </w:p>
    <w:p w14:paraId="25926F57" w14:textId="4EDFF83D" w:rsidR="00903D2C" w:rsidRDefault="00903D2C" w:rsidP="00903D2C">
      <w:pPr>
        <w:rPr>
          <w:rFonts w:ascii="Arial" w:hAnsi="Arial" w:cs="Arial"/>
        </w:rPr>
      </w:pPr>
      <w:r>
        <w:rPr>
          <w:rFonts w:ascii="Arial" w:hAnsi="Arial" w:cs="Arial"/>
        </w:rPr>
        <w:t xml:space="preserve">David Comrie reviewed the list of attendees on the bridge and the in-person attendees announced </w:t>
      </w:r>
      <w:r w:rsidR="00FF3328">
        <w:rPr>
          <w:rFonts w:ascii="Arial" w:hAnsi="Arial" w:cs="Arial"/>
        </w:rPr>
        <w:t>themselves</w:t>
      </w:r>
      <w:r>
        <w:rPr>
          <w:rFonts w:ascii="Arial" w:hAnsi="Arial" w:cs="Arial"/>
        </w:rPr>
        <w:t>.</w:t>
      </w:r>
    </w:p>
    <w:p w14:paraId="2A59ACA0" w14:textId="77777777" w:rsidR="00903D2C" w:rsidRPr="00903D2C" w:rsidRDefault="00903D2C" w:rsidP="00903D2C">
      <w:pPr>
        <w:rPr>
          <w:rFonts w:ascii="Arial" w:hAnsi="Arial" w:cs="Arial"/>
          <w:b/>
          <w:bCs/>
        </w:rPr>
      </w:pPr>
    </w:p>
    <w:p w14:paraId="72E2F88D" w14:textId="77777777" w:rsidR="00903D2C" w:rsidRDefault="00903D2C" w:rsidP="0020613A">
      <w:pPr>
        <w:keepNext/>
        <w:rPr>
          <w:rFonts w:ascii="Arial" w:hAnsi="Arial" w:cs="Arial"/>
          <w:b/>
          <w:bCs/>
        </w:rPr>
      </w:pPr>
      <w:r w:rsidRPr="00903D2C">
        <w:rPr>
          <w:rFonts w:ascii="Arial" w:hAnsi="Arial" w:cs="Arial"/>
          <w:b/>
          <w:bCs/>
        </w:rPr>
        <w:lastRenderedPageBreak/>
        <w:t>Agenda Review</w:t>
      </w:r>
    </w:p>
    <w:p w14:paraId="60C3A091" w14:textId="2C184632" w:rsidR="00903D2C" w:rsidRDefault="00903D2C" w:rsidP="0020613A">
      <w:pPr>
        <w:keepNext/>
        <w:rPr>
          <w:rFonts w:ascii="Arial" w:hAnsi="Arial" w:cs="Arial"/>
          <w:b/>
          <w:bCs/>
        </w:rPr>
      </w:pPr>
    </w:p>
    <w:p w14:paraId="381081A3" w14:textId="3180681C" w:rsidR="00903D2C" w:rsidRDefault="00903D2C" w:rsidP="0020613A">
      <w:pPr>
        <w:keepNext/>
        <w:rPr>
          <w:rFonts w:ascii="Arial" w:hAnsi="Arial" w:cs="Arial"/>
        </w:rPr>
      </w:pPr>
      <w:r>
        <w:rPr>
          <w:rFonts w:ascii="Arial" w:hAnsi="Arial" w:cs="Arial"/>
        </w:rPr>
        <w:t>Kelly Walsh reviewed the agenda.</w:t>
      </w:r>
    </w:p>
    <w:p w14:paraId="32E1B6B8" w14:textId="77777777" w:rsidR="00E20BBA" w:rsidRDefault="00E20BBA" w:rsidP="0020613A">
      <w:pPr>
        <w:keepNext/>
        <w:rPr>
          <w:rFonts w:ascii="Arial" w:hAnsi="Arial" w:cs="Arial"/>
        </w:rPr>
      </w:pPr>
    </w:p>
    <w:bookmarkStart w:id="0" w:name="_MON_1811301682"/>
    <w:bookmarkEnd w:id="0"/>
    <w:p w14:paraId="587458C1" w14:textId="1C4E77FC" w:rsidR="00E20BBA" w:rsidRDefault="00CB08FE" w:rsidP="00CB08FE">
      <w:pPr>
        <w:keepNext/>
        <w:ind w:left="720"/>
        <w:rPr>
          <w:rFonts w:ascii="Arial" w:hAnsi="Arial" w:cs="Arial"/>
        </w:rPr>
      </w:pPr>
      <w:r>
        <w:rPr>
          <w:rFonts w:ascii="Arial" w:hAnsi="Arial" w:cs="Arial"/>
        </w:rPr>
        <w:object w:dxaOrig="1543" w:dyaOrig="998" w14:anchorId="095DB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05pt;height:49.7pt" o:ole="">
            <v:imagedata r:id="rId11" o:title=""/>
          </v:shape>
          <o:OLEObject Type="Embed" ProgID="Word.Document.12" ShapeID="_x0000_i1025" DrawAspect="Icon" ObjectID="_1812191919" r:id="rId12">
            <o:FieldCodes>\s</o:FieldCodes>
          </o:OLEObject>
        </w:object>
      </w:r>
    </w:p>
    <w:p w14:paraId="3B9421C4" w14:textId="011590F8" w:rsidR="00F7714B" w:rsidRPr="00F7714B" w:rsidRDefault="00F7714B" w:rsidP="00CB08FE">
      <w:pPr>
        <w:keepNext/>
        <w:ind w:left="720"/>
        <w:rPr>
          <w:rFonts w:ascii="Arial" w:hAnsi="Arial" w:cs="Arial"/>
          <w:lang w:val="en-US"/>
        </w:rPr>
      </w:pPr>
      <w:r w:rsidRPr="00F7714B">
        <w:rPr>
          <w:rFonts w:ascii="Arial" w:hAnsi="Arial" w:cs="Arial"/>
          <w:lang w:val="en-US"/>
        </w:rPr>
        <w:t>CNAG0</w:t>
      </w:r>
      <w:r w:rsidR="00AC1346">
        <w:rPr>
          <w:rFonts w:ascii="Arial" w:hAnsi="Arial" w:cs="Arial"/>
          <w:lang w:val="en-US"/>
        </w:rPr>
        <w:t>6</w:t>
      </w:r>
      <w:r w:rsidRPr="00F7714B">
        <w:rPr>
          <w:rFonts w:ascii="Arial" w:hAnsi="Arial" w:cs="Arial"/>
          <w:lang w:val="en-US"/>
        </w:rPr>
        <w:t>25A – CSCN 13</w:t>
      </w:r>
      <w:r w:rsidR="00AC1346">
        <w:rPr>
          <w:rFonts w:ascii="Arial" w:hAnsi="Arial" w:cs="Arial"/>
          <w:lang w:val="en-US"/>
        </w:rPr>
        <w:t>2</w:t>
      </w:r>
      <w:r w:rsidRPr="00F7714B">
        <w:rPr>
          <w:rFonts w:ascii="Arial" w:hAnsi="Arial" w:cs="Arial"/>
          <w:lang w:val="en-US"/>
        </w:rPr>
        <w:t xml:space="preserve"> Agenda (incl. in-meetin</w:t>
      </w:r>
      <w:r>
        <w:rPr>
          <w:rFonts w:ascii="Arial" w:hAnsi="Arial" w:cs="Arial"/>
          <w:lang w:val="en-US"/>
        </w:rPr>
        <w:t>g changes)</w:t>
      </w:r>
    </w:p>
    <w:p w14:paraId="3574D38D" w14:textId="77777777" w:rsidR="00FD4525" w:rsidRPr="00F7714B" w:rsidRDefault="00FD4525" w:rsidP="00903D2C">
      <w:pPr>
        <w:rPr>
          <w:rFonts w:ascii="Arial" w:hAnsi="Arial" w:cs="Arial"/>
          <w:lang w:val="en-US"/>
        </w:rPr>
      </w:pPr>
    </w:p>
    <w:p w14:paraId="603141FA" w14:textId="5669D20A" w:rsidR="00903D2C" w:rsidRDefault="00903D2C" w:rsidP="00903D2C">
      <w:pPr>
        <w:rPr>
          <w:rFonts w:ascii="Arial" w:hAnsi="Arial" w:cs="Arial"/>
        </w:rPr>
      </w:pPr>
      <w:r w:rsidRPr="009B5F04">
        <w:rPr>
          <w:rFonts w:ascii="Arial" w:hAnsi="Arial" w:cs="Arial"/>
        </w:rPr>
        <w:t>Agreement was reached to accept the agenda as modified.</w:t>
      </w:r>
    </w:p>
    <w:p w14:paraId="38B3A2C1" w14:textId="77777777" w:rsidR="00CF44A8" w:rsidRPr="00F7714B" w:rsidRDefault="00CF44A8" w:rsidP="00903D2C">
      <w:pPr>
        <w:rPr>
          <w:rFonts w:ascii="Arial" w:hAnsi="Arial" w:cs="Arial"/>
          <w:lang w:val="en-US"/>
        </w:rPr>
      </w:pPr>
    </w:p>
    <w:p w14:paraId="2AB3CE2E" w14:textId="07AF278C" w:rsidR="00CF44A8" w:rsidRPr="00903D2C" w:rsidRDefault="00CF44A8" w:rsidP="00903D2C">
      <w:pPr>
        <w:rPr>
          <w:rFonts w:ascii="Arial" w:hAnsi="Arial" w:cs="Arial"/>
        </w:rPr>
      </w:pPr>
    </w:p>
    <w:p w14:paraId="0866335C" w14:textId="77777777" w:rsidR="00903D2C" w:rsidRDefault="00903D2C" w:rsidP="00903D2C">
      <w:pPr>
        <w:rPr>
          <w:rFonts w:ascii="Arial" w:hAnsi="Arial" w:cs="Arial"/>
          <w:b/>
          <w:bCs/>
        </w:rPr>
      </w:pPr>
      <w:r w:rsidRPr="00903D2C">
        <w:rPr>
          <w:rFonts w:ascii="Arial" w:hAnsi="Arial" w:cs="Arial"/>
          <w:b/>
          <w:bCs/>
        </w:rPr>
        <w:t>Action Items Review</w:t>
      </w:r>
    </w:p>
    <w:p w14:paraId="4EB223D2" w14:textId="77777777" w:rsidR="00903D2C" w:rsidRDefault="00903D2C" w:rsidP="00903D2C">
      <w:pPr>
        <w:rPr>
          <w:rFonts w:ascii="Arial" w:hAnsi="Arial" w:cs="Arial"/>
          <w:b/>
          <w:bCs/>
        </w:rPr>
      </w:pPr>
    </w:p>
    <w:p w14:paraId="7703C011" w14:textId="181F6BF3" w:rsidR="00903D2C" w:rsidRDefault="00903D2C" w:rsidP="00903D2C">
      <w:pPr>
        <w:rPr>
          <w:rFonts w:ascii="Arial" w:hAnsi="Arial" w:cs="Arial"/>
        </w:rPr>
      </w:pPr>
      <w:r w:rsidRPr="00903D2C">
        <w:rPr>
          <w:rFonts w:ascii="Arial" w:hAnsi="Arial" w:cs="Arial"/>
        </w:rPr>
        <w:t>David Comrie reviewed the action items from CSCN 1</w:t>
      </w:r>
      <w:r w:rsidR="00B77639">
        <w:rPr>
          <w:rFonts w:ascii="Arial" w:hAnsi="Arial" w:cs="Arial"/>
        </w:rPr>
        <w:t>3</w:t>
      </w:r>
      <w:r w:rsidR="00AC1346">
        <w:rPr>
          <w:rFonts w:ascii="Arial" w:hAnsi="Arial" w:cs="Arial"/>
        </w:rPr>
        <w:t>1</w:t>
      </w:r>
      <w:r w:rsidRPr="00903D2C">
        <w:rPr>
          <w:rFonts w:ascii="Arial" w:hAnsi="Arial" w:cs="Arial"/>
        </w:rPr>
        <w:t>.</w:t>
      </w:r>
    </w:p>
    <w:p w14:paraId="631A7B48" w14:textId="77777777" w:rsidR="00C13BCB" w:rsidRDefault="00C13BCB" w:rsidP="00C13BCB">
      <w:pPr>
        <w:keepNext/>
        <w:rPr>
          <w:rFonts w:ascii="Arial" w:hAnsi="Arial" w:cs="Arial"/>
          <w:b/>
          <w:bCs/>
        </w:rPr>
      </w:pPr>
    </w:p>
    <w:p w14:paraId="7172A8A4" w14:textId="05C69F71" w:rsidR="003A1C78" w:rsidRPr="006D09B7" w:rsidRDefault="003A1C78" w:rsidP="003A1C78">
      <w:pPr>
        <w:pStyle w:val="ListParagraph"/>
        <w:numPr>
          <w:ilvl w:val="0"/>
          <w:numId w:val="22"/>
        </w:numPr>
        <w:rPr>
          <w:rFonts w:ascii="Arial" w:hAnsi="Arial" w:cs="Arial"/>
        </w:rPr>
      </w:pPr>
      <w:r w:rsidRPr="006D09B7">
        <w:rPr>
          <w:rFonts w:ascii="Arial" w:hAnsi="Arial" w:cs="Arial"/>
        </w:rPr>
        <w:t xml:space="preserve">The CNA will propose a TIF to update the NPA Relief Planning Guideline to define TSPs with improved granularity. </w:t>
      </w:r>
      <w:r w:rsidRPr="006D09B7">
        <w:rPr>
          <w:rFonts w:ascii="Arial" w:hAnsi="Arial" w:cs="Arial"/>
          <w:b/>
          <w:bCs/>
        </w:rPr>
        <w:t>(</w:t>
      </w:r>
      <w:r w:rsidR="009B5F04">
        <w:rPr>
          <w:rFonts w:ascii="Arial" w:hAnsi="Arial" w:cs="Arial"/>
          <w:b/>
          <w:bCs/>
        </w:rPr>
        <w:t>Ongoing</w:t>
      </w:r>
      <w:r w:rsidRPr="006D09B7">
        <w:rPr>
          <w:rFonts w:ascii="Arial" w:hAnsi="Arial" w:cs="Arial"/>
          <w:b/>
          <w:bCs/>
        </w:rPr>
        <w:t>)</w:t>
      </w:r>
    </w:p>
    <w:p w14:paraId="56BC805B" w14:textId="77777777" w:rsidR="003A1C78" w:rsidRPr="006D09B7" w:rsidRDefault="003A1C78" w:rsidP="003A1C78">
      <w:pPr>
        <w:pStyle w:val="ListParagraph"/>
        <w:rPr>
          <w:rFonts w:ascii="Arial" w:hAnsi="Arial" w:cs="Arial"/>
        </w:rPr>
      </w:pPr>
    </w:p>
    <w:p w14:paraId="189508BD" w14:textId="77777777" w:rsidR="003A1C78" w:rsidRPr="006D09B7" w:rsidRDefault="003A1C78" w:rsidP="003A1C78">
      <w:pPr>
        <w:pStyle w:val="ListParagraph"/>
        <w:numPr>
          <w:ilvl w:val="0"/>
          <w:numId w:val="22"/>
        </w:numPr>
        <w:rPr>
          <w:rFonts w:ascii="Arial" w:hAnsi="Arial" w:cs="Arial"/>
        </w:rPr>
      </w:pPr>
      <w:r>
        <w:rPr>
          <w:rFonts w:ascii="Arial" w:hAnsi="Arial" w:cs="Arial"/>
        </w:rPr>
        <w:t xml:space="preserve">Kelly Walsh will notify the CISC Chair that the CNA will continue to serve as CSCN Chair for 2025. </w:t>
      </w:r>
      <w:r>
        <w:rPr>
          <w:rFonts w:ascii="Arial" w:hAnsi="Arial" w:cs="Arial"/>
          <w:b/>
          <w:bCs/>
        </w:rPr>
        <w:t>(Completed)</w:t>
      </w:r>
    </w:p>
    <w:p w14:paraId="15527902" w14:textId="77777777" w:rsidR="003C7C34" w:rsidRPr="003C7C34" w:rsidRDefault="003C7C34" w:rsidP="004216EA">
      <w:pPr>
        <w:rPr>
          <w:rFonts w:ascii="Arial" w:hAnsi="Arial" w:cs="Arial"/>
        </w:rPr>
      </w:pPr>
    </w:p>
    <w:p w14:paraId="31F67C8C" w14:textId="77777777" w:rsidR="00903D2C" w:rsidRPr="00903D2C" w:rsidRDefault="00903D2C" w:rsidP="00903D2C">
      <w:pPr>
        <w:rPr>
          <w:rFonts w:ascii="Arial" w:hAnsi="Arial" w:cs="Arial"/>
          <w:b/>
          <w:bCs/>
        </w:rPr>
      </w:pPr>
    </w:p>
    <w:p w14:paraId="53CD06E5" w14:textId="77777777" w:rsidR="00903D2C" w:rsidRDefault="00903D2C" w:rsidP="00903D2C">
      <w:pPr>
        <w:rPr>
          <w:rFonts w:ascii="Arial" w:hAnsi="Arial" w:cs="Arial"/>
          <w:b/>
          <w:bCs/>
        </w:rPr>
      </w:pPr>
      <w:r w:rsidRPr="00903D2C">
        <w:rPr>
          <w:rFonts w:ascii="Arial" w:hAnsi="Arial" w:cs="Arial"/>
          <w:b/>
          <w:bCs/>
        </w:rPr>
        <w:t>Review of Active TIFs</w:t>
      </w:r>
    </w:p>
    <w:p w14:paraId="2FAA567E" w14:textId="77777777" w:rsidR="00903D2C" w:rsidRDefault="00903D2C" w:rsidP="00903D2C">
      <w:pPr>
        <w:rPr>
          <w:rFonts w:ascii="Arial" w:hAnsi="Arial" w:cs="Arial"/>
          <w:b/>
          <w:bCs/>
        </w:rPr>
      </w:pPr>
    </w:p>
    <w:p w14:paraId="7FE5D907" w14:textId="46627867" w:rsidR="00903D2C" w:rsidRDefault="00644CCC" w:rsidP="00903D2C">
      <w:pPr>
        <w:rPr>
          <w:rFonts w:ascii="Arial" w:hAnsi="Arial" w:cs="Arial"/>
        </w:rPr>
      </w:pPr>
      <w:r w:rsidRPr="00644CCC">
        <w:rPr>
          <w:rFonts w:ascii="Arial" w:hAnsi="Arial" w:cs="Arial"/>
        </w:rPr>
        <w:t>David Comrie reviewed the active TIFs.</w:t>
      </w:r>
    </w:p>
    <w:p w14:paraId="203ED1FB" w14:textId="77777777" w:rsidR="00AC3F0C" w:rsidRDefault="00AC3F0C" w:rsidP="00903D2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2565"/>
        <w:gridCol w:w="1316"/>
        <w:gridCol w:w="3705"/>
      </w:tblGrid>
      <w:tr w:rsidR="00113062" w:rsidRPr="00024935" w14:paraId="1234D84C" w14:textId="77777777" w:rsidTr="00677E80">
        <w:trPr>
          <w:tblHeader/>
        </w:trPr>
        <w:tc>
          <w:tcPr>
            <w:tcW w:w="9350" w:type="dxa"/>
            <w:gridSpan w:val="4"/>
          </w:tcPr>
          <w:p w14:paraId="2708A87F" w14:textId="77777777" w:rsidR="00113062" w:rsidRPr="003A4075" w:rsidRDefault="00113062" w:rsidP="00677E80">
            <w:pPr>
              <w:keepNext/>
              <w:spacing w:line="240" w:lineRule="atLeast"/>
              <w:jc w:val="center"/>
              <w:rPr>
                <w:rFonts w:ascii="Arial" w:hAnsi="Arial" w:cs="Arial"/>
                <w:b/>
                <w:snapToGrid w:val="0"/>
                <w:sz w:val="28"/>
                <w:szCs w:val="28"/>
              </w:rPr>
            </w:pPr>
            <w:r w:rsidRPr="003A4075">
              <w:rPr>
                <w:rFonts w:ascii="Arial" w:hAnsi="Arial" w:cs="Arial"/>
                <w:b/>
                <w:snapToGrid w:val="0"/>
                <w:sz w:val="28"/>
                <w:szCs w:val="28"/>
              </w:rPr>
              <w:lastRenderedPageBreak/>
              <w:t>ACTIVE CSCN TIF SUMMARY</w:t>
            </w:r>
          </w:p>
        </w:tc>
      </w:tr>
      <w:tr w:rsidR="00113062" w:rsidRPr="00024935" w14:paraId="51450E9B" w14:textId="77777777" w:rsidTr="00677E80">
        <w:trPr>
          <w:tblHeader/>
        </w:trPr>
        <w:tc>
          <w:tcPr>
            <w:tcW w:w="1008" w:type="dxa"/>
          </w:tcPr>
          <w:p w14:paraId="105A9785" w14:textId="77777777" w:rsidR="00113062" w:rsidRPr="003A4075" w:rsidRDefault="00113062" w:rsidP="00677E80">
            <w:pPr>
              <w:keepNext/>
              <w:spacing w:line="240" w:lineRule="atLeast"/>
              <w:jc w:val="center"/>
              <w:rPr>
                <w:rFonts w:ascii="Arial" w:hAnsi="Arial" w:cs="Arial"/>
                <w:b/>
                <w:snapToGrid w:val="0"/>
                <w:sz w:val="16"/>
              </w:rPr>
            </w:pPr>
            <w:r w:rsidRPr="003A4075">
              <w:rPr>
                <w:rFonts w:ascii="Arial" w:hAnsi="Arial" w:cs="Arial"/>
                <w:b/>
                <w:snapToGrid w:val="0"/>
                <w:sz w:val="16"/>
              </w:rPr>
              <w:t>#</w:t>
            </w:r>
          </w:p>
        </w:tc>
        <w:tc>
          <w:tcPr>
            <w:tcW w:w="2784" w:type="dxa"/>
          </w:tcPr>
          <w:p w14:paraId="7E73721D" w14:textId="77777777" w:rsidR="00113062" w:rsidRPr="003A4075" w:rsidRDefault="00113062" w:rsidP="00677E80">
            <w:pPr>
              <w:keepNext/>
              <w:spacing w:line="240" w:lineRule="atLeast"/>
              <w:rPr>
                <w:rFonts w:ascii="Arial" w:hAnsi="Arial" w:cs="Arial"/>
                <w:b/>
                <w:snapToGrid w:val="0"/>
                <w:sz w:val="16"/>
              </w:rPr>
            </w:pPr>
            <w:r w:rsidRPr="003A4075">
              <w:rPr>
                <w:rFonts w:ascii="Arial" w:hAnsi="Arial" w:cs="Arial"/>
                <w:b/>
                <w:snapToGrid w:val="0"/>
                <w:sz w:val="16"/>
              </w:rPr>
              <w:t>TIF TITLE</w:t>
            </w:r>
          </w:p>
        </w:tc>
        <w:tc>
          <w:tcPr>
            <w:tcW w:w="1352" w:type="dxa"/>
          </w:tcPr>
          <w:p w14:paraId="2DEDABD9" w14:textId="77777777" w:rsidR="00113062" w:rsidRPr="003A4075" w:rsidRDefault="00113062" w:rsidP="00677E80">
            <w:pPr>
              <w:keepNext/>
              <w:spacing w:line="240" w:lineRule="atLeast"/>
              <w:rPr>
                <w:rFonts w:ascii="Arial" w:hAnsi="Arial" w:cs="Arial"/>
                <w:b/>
                <w:snapToGrid w:val="0"/>
                <w:sz w:val="16"/>
              </w:rPr>
            </w:pPr>
            <w:r w:rsidRPr="003A4075">
              <w:rPr>
                <w:rFonts w:ascii="Arial" w:hAnsi="Arial" w:cs="Arial"/>
                <w:b/>
                <w:snapToGrid w:val="0"/>
                <w:sz w:val="16"/>
              </w:rPr>
              <w:t>SPONSORS</w:t>
            </w:r>
          </w:p>
        </w:tc>
        <w:tc>
          <w:tcPr>
            <w:tcW w:w="4206" w:type="dxa"/>
          </w:tcPr>
          <w:p w14:paraId="11E675E2" w14:textId="77777777" w:rsidR="00113062" w:rsidRPr="003A4075" w:rsidRDefault="00113062" w:rsidP="00677E80">
            <w:pPr>
              <w:keepNext/>
              <w:spacing w:line="240" w:lineRule="atLeast"/>
              <w:rPr>
                <w:rFonts w:ascii="Arial" w:hAnsi="Arial" w:cs="Arial"/>
                <w:b/>
                <w:snapToGrid w:val="0"/>
                <w:sz w:val="16"/>
              </w:rPr>
            </w:pPr>
            <w:r w:rsidRPr="003A4075">
              <w:rPr>
                <w:rFonts w:ascii="Arial" w:hAnsi="Arial" w:cs="Arial"/>
                <w:b/>
                <w:snapToGrid w:val="0"/>
                <w:sz w:val="16"/>
              </w:rPr>
              <w:t>STATUS</w:t>
            </w:r>
          </w:p>
        </w:tc>
      </w:tr>
      <w:tr w:rsidR="00113062" w:rsidRPr="00024935" w14:paraId="41C942B5" w14:textId="77777777" w:rsidTr="00677E80">
        <w:trPr>
          <w:trHeight w:val="611"/>
        </w:trPr>
        <w:tc>
          <w:tcPr>
            <w:tcW w:w="1008" w:type="dxa"/>
          </w:tcPr>
          <w:p w14:paraId="614E304A" w14:textId="77777777" w:rsidR="00113062" w:rsidRPr="00024935" w:rsidRDefault="00113062" w:rsidP="00677E80">
            <w:pPr>
              <w:keepNext/>
              <w:spacing w:line="240" w:lineRule="atLeast"/>
              <w:jc w:val="center"/>
              <w:rPr>
                <w:rFonts w:ascii="Arial" w:hAnsi="Arial" w:cs="Arial"/>
                <w:snapToGrid w:val="0"/>
                <w:sz w:val="16"/>
                <w:szCs w:val="16"/>
              </w:rPr>
            </w:pPr>
            <w:r w:rsidRPr="00024935">
              <w:rPr>
                <w:rFonts w:ascii="Arial" w:hAnsi="Arial" w:cs="Arial"/>
                <w:snapToGrid w:val="0"/>
                <w:sz w:val="16"/>
                <w:szCs w:val="16"/>
              </w:rPr>
              <w:t>112</w:t>
            </w:r>
          </w:p>
        </w:tc>
        <w:tc>
          <w:tcPr>
            <w:tcW w:w="2784" w:type="dxa"/>
          </w:tcPr>
          <w:p w14:paraId="0F9F7AE0"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Address assignment rate of Non-Geographic (6YY) CO Codes</w:t>
            </w:r>
          </w:p>
        </w:tc>
        <w:tc>
          <w:tcPr>
            <w:tcW w:w="1352" w:type="dxa"/>
          </w:tcPr>
          <w:p w14:paraId="74399DBE" w14:textId="77777777" w:rsidR="00113062" w:rsidRPr="00024935" w:rsidRDefault="00113062" w:rsidP="00677E80">
            <w:pPr>
              <w:keepNext/>
              <w:spacing w:line="240" w:lineRule="atLeast"/>
              <w:rPr>
                <w:rFonts w:ascii="Arial" w:hAnsi="Arial" w:cs="Arial"/>
                <w:snapToGrid w:val="0"/>
                <w:sz w:val="16"/>
                <w:szCs w:val="16"/>
              </w:rPr>
            </w:pPr>
            <w:r>
              <w:rPr>
                <w:rFonts w:ascii="Arial" w:hAnsi="Arial" w:cs="Arial"/>
                <w:snapToGrid w:val="0"/>
                <w:sz w:val="16"/>
                <w:szCs w:val="16"/>
              </w:rPr>
              <w:t>Martin Laroche</w:t>
            </w:r>
            <w:r w:rsidRPr="00024935">
              <w:rPr>
                <w:rFonts w:ascii="Arial" w:hAnsi="Arial" w:cs="Arial"/>
                <w:snapToGrid w:val="0"/>
                <w:sz w:val="16"/>
                <w:szCs w:val="16"/>
              </w:rPr>
              <w:t xml:space="preserve"> &amp; Karen Robinson</w:t>
            </w:r>
          </w:p>
        </w:tc>
        <w:tc>
          <w:tcPr>
            <w:tcW w:w="4206" w:type="dxa"/>
          </w:tcPr>
          <w:p w14:paraId="61656EF8"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Ongoing</w:t>
            </w:r>
          </w:p>
          <w:p w14:paraId="0B5EFE22"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CNTF112A sent to CISC on 13 September 2022</w:t>
            </w:r>
          </w:p>
          <w:p w14:paraId="56481041"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Revised TIF sent to CISC on 30 January 2023</w:t>
            </w:r>
          </w:p>
          <w:p w14:paraId="25A46668"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Revised TIF sent to CISC on 8 August 2023</w:t>
            </w:r>
          </w:p>
          <w:p w14:paraId="2EF960A0"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CNRE138B sent to CISC on 2 April 2024</w:t>
            </w:r>
          </w:p>
          <w:p w14:paraId="2FFCA07C" w14:textId="77777777" w:rsidR="00113062"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CNRE138B approved by CISC on 22 April 2024</w:t>
            </w:r>
          </w:p>
          <w:p w14:paraId="09A57E08" w14:textId="77777777" w:rsidR="00113062" w:rsidRPr="002B20BD" w:rsidRDefault="00113062" w:rsidP="00677E80">
            <w:pPr>
              <w:pStyle w:val="style3"/>
              <w:shd w:val="clear" w:color="auto" w:fill="FFFFFF"/>
              <w:spacing w:before="0" w:beforeAutospacing="0" w:after="0" w:afterAutospacing="0"/>
              <w:ind w:left="0"/>
              <w:rPr>
                <w:rFonts w:ascii="Arial" w:hAnsi="Arial" w:cs="Arial"/>
                <w:color w:val="000000" w:themeColor="text1"/>
                <w:sz w:val="16"/>
                <w:szCs w:val="16"/>
              </w:rPr>
            </w:pPr>
            <w:r w:rsidRPr="002B20BD">
              <w:rPr>
                <w:rFonts w:ascii="Arial" w:hAnsi="Arial" w:cs="Arial"/>
                <w:color w:val="000000" w:themeColor="text1"/>
                <w:sz w:val="16"/>
                <w:szCs w:val="16"/>
              </w:rPr>
              <w:t>Letter sent from CSCN to CRTC staff notifying them that the next report will be sent by 30 March 2025</w:t>
            </w:r>
          </w:p>
          <w:p w14:paraId="2CE0A93D"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p>
        </w:tc>
      </w:tr>
      <w:tr w:rsidR="00113062" w:rsidRPr="00024935" w14:paraId="02314AA6" w14:textId="77777777" w:rsidTr="00677E80">
        <w:trPr>
          <w:trHeight w:val="611"/>
        </w:trPr>
        <w:tc>
          <w:tcPr>
            <w:tcW w:w="1008" w:type="dxa"/>
          </w:tcPr>
          <w:p w14:paraId="6110E069" w14:textId="77777777" w:rsidR="00113062" w:rsidRPr="00024935" w:rsidRDefault="00113062" w:rsidP="00677E80">
            <w:pPr>
              <w:keepNext/>
              <w:spacing w:line="240" w:lineRule="atLeast"/>
              <w:jc w:val="center"/>
              <w:rPr>
                <w:rFonts w:ascii="Arial" w:hAnsi="Arial" w:cs="Arial"/>
                <w:snapToGrid w:val="0"/>
                <w:sz w:val="16"/>
                <w:szCs w:val="16"/>
              </w:rPr>
            </w:pPr>
            <w:r w:rsidRPr="00024935">
              <w:rPr>
                <w:rFonts w:ascii="Arial" w:hAnsi="Arial" w:cs="Arial"/>
                <w:snapToGrid w:val="0"/>
                <w:sz w:val="16"/>
                <w:szCs w:val="16"/>
              </w:rPr>
              <w:t>114</w:t>
            </w:r>
          </w:p>
        </w:tc>
        <w:tc>
          <w:tcPr>
            <w:tcW w:w="2784" w:type="dxa"/>
          </w:tcPr>
          <w:p w14:paraId="5F7E00FF"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 xml:space="preserve">Sunset the </w:t>
            </w:r>
            <w:r w:rsidRPr="00024935">
              <w:rPr>
                <w:rFonts w:ascii="Arial" w:hAnsi="Arial" w:cs="Arial"/>
                <w:i/>
                <w:iCs/>
                <w:sz w:val="16"/>
                <w:szCs w:val="16"/>
              </w:rPr>
              <w:t>Canadian MIN Block Identifier (MBI) Assignment guideline</w:t>
            </w:r>
          </w:p>
        </w:tc>
        <w:tc>
          <w:tcPr>
            <w:tcW w:w="1352" w:type="dxa"/>
          </w:tcPr>
          <w:p w14:paraId="7FF92334" w14:textId="77777777" w:rsidR="00113062" w:rsidRPr="00024935" w:rsidRDefault="00113062" w:rsidP="00677E80">
            <w:pPr>
              <w:keepNext/>
              <w:spacing w:line="240" w:lineRule="atLeast"/>
              <w:rPr>
                <w:rFonts w:ascii="Arial" w:hAnsi="Arial" w:cs="Arial"/>
                <w:snapToGrid w:val="0"/>
                <w:sz w:val="16"/>
                <w:szCs w:val="16"/>
              </w:rPr>
            </w:pPr>
            <w:r w:rsidRPr="00024935">
              <w:rPr>
                <w:rFonts w:ascii="Arial" w:hAnsi="Arial" w:cs="Arial"/>
                <w:snapToGrid w:val="0"/>
                <w:sz w:val="16"/>
                <w:szCs w:val="16"/>
              </w:rPr>
              <w:t>Joey-Lynn Abdulkader</w:t>
            </w:r>
          </w:p>
        </w:tc>
        <w:tc>
          <w:tcPr>
            <w:tcW w:w="4206" w:type="dxa"/>
          </w:tcPr>
          <w:p w14:paraId="13C889AA"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Ongoing</w:t>
            </w:r>
          </w:p>
          <w:p w14:paraId="0F55F755"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CNTF114A sent to CISC on 19 July 2023</w:t>
            </w:r>
          </w:p>
          <w:p w14:paraId="6FFE30AC"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CNTF114A approved by CISC on 8 August 2023</w:t>
            </w:r>
          </w:p>
          <w:p w14:paraId="059E2A8D"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CNRE139A sent to CISC on 14 March 2024</w:t>
            </w:r>
          </w:p>
          <w:p w14:paraId="1FD324A3"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CNRE139A approved by CISC on 22 April 2024</w:t>
            </w:r>
          </w:p>
        </w:tc>
      </w:tr>
      <w:tr w:rsidR="00113062" w:rsidRPr="00024935" w14:paraId="48F07EC8" w14:textId="77777777" w:rsidTr="00677E80">
        <w:trPr>
          <w:trHeight w:val="611"/>
        </w:trPr>
        <w:tc>
          <w:tcPr>
            <w:tcW w:w="1008" w:type="dxa"/>
          </w:tcPr>
          <w:p w14:paraId="38097615" w14:textId="77777777" w:rsidR="00113062" w:rsidRPr="00024935" w:rsidRDefault="00113062" w:rsidP="00677E80">
            <w:pPr>
              <w:keepNext/>
              <w:spacing w:line="240" w:lineRule="atLeast"/>
              <w:jc w:val="center"/>
              <w:rPr>
                <w:rFonts w:ascii="Arial" w:hAnsi="Arial" w:cs="Arial"/>
                <w:snapToGrid w:val="0"/>
                <w:sz w:val="16"/>
                <w:szCs w:val="16"/>
              </w:rPr>
            </w:pPr>
            <w:r w:rsidRPr="00024935">
              <w:rPr>
                <w:rFonts w:ascii="Arial" w:hAnsi="Arial" w:cs="Arial"/>
                <w:snapToGrid w:val="0"/>
                <w:sz w:val="16"/>
                <w:szCs w:val="16"/>
              </w:rPr>
              <w:t>115</w:t>
            </w:r>
          </w:p>
        </w:tc>
        <w:tc>
          <w:tcPr>
            <w:tcW w:w="2784" w:type="dxa"/>
          </w:tcPr>
          <w:p w14:paraId="5E03CAD0"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 xml:space="preserve">Sunset the </w:t>
            </w:r>
            <w:r w:rsidRPr="00024935">
              <w:rPr>
                <w:rFonts w:ascii="Arial" w:hAnsi="Arial" w:cs="Arial"/>
                <w:i/>
                <w:iCs/>
                <w:sz w:val="16"/>
                <w:szCs w:val="16"/>
              </w:rPr>
              <w:t>Canadian Adjunct to the INC Personal Communications Services (PCS) 5YY NXX Code Assignment Guidelines</w:t>
            </w:r>
          </w:p>
        </w:tc>
        <w:tc>
          <w:tcPr>
            <w:tcW w:w="1352" w:type="dxa"/>
          </w:tcPr>
          <w:p w14:paraId="52886D78" w14:textId="77777777" w:rsidR="00113062" w:rsidRPr="00024935" w:rsidRDefault="00113062" w:rsidP="00677E80">
            <w:pPr>
              <w:keepNext/>
              <w:spacing w:line="240" w:lineRule="atLeast"/>
              <w:rPr>
                <w:rFonts w:ascii="Arial" w:hAnsi="Arial" w:cs="Arial"/>
                <w:snapToGrid w:val="0"/>
                <w:sz w:val="16"/>
                <w:szCs w:val="16"/>
              </w:rPr>
            </w:pPr>
            <w:r w:rsidRPr="00024935">
              <w:rPr>
                <w:rFonts w:ascii="Arial" w:hAnsi="Arial" w:cs="Arial"/>
                <w:snapToGrid w:val="0"/>
                <w:sz w:val="16"/>
                <w:szCs w:val="16"/>
              </w:rPr>
              <w:t>Joey-Lynn Abdulkader</w:t>
            </w:r>
          </w:p>
        </w:tc>
        <w:tc>
          <w:tcPr>
            <w:tcW w:w="4206" w:type="dxa"/>
          </w:tcPr>
          <w:p w14:paraId="56DC819D" w14:textId="77777777" w:rsidR="00113062" w:rsidRPr="002B20BD" w:rsidRDefault="00113062" w:rsidP="00677E80">
            <w:pPr>
              <w:pStyle w:val="style3"/>
              <w:shd w:val="clear" w:color="auto" w:fill="FFFFFF"/>
              <w:spacing w:before="0" w:beforeAutospacing="0" w:after="0" w:afterAutospacing="0"/>
              <w:ind w:left="0"/>
              <w:rPr>
                <w:rFonts w:ascii="Arial" w:hAnsi="Arial" w:cs="Arial"/>
                <w:color w:val="000000" w:themeColor="text1"/>
                <w:sz w:val="16"/>
                <w:szCs w:val="16"/>
              </w:rPr>
            </w:pPr>
            <w:r w:rsidRPr="002B20BD">
              <w:rPr>
                <w:rFonts w:ascii="Arial" w:hAnsi="Arial" w:cs="Arial"/>
                <w:color w:val="000000" w:themeColor="text1"/>
                <w:sz w:val="16"/>
                <w:szCs w:val="16"/>
              </w:rPr>
              <w:t>Ongoing</w:t>
            </w:r>
          </w:p>
          <w:p w14:paraId="646548E3" w14:textId="77777777" w:rsidR="00113062" w:rsidRPr="002B20BD" w:rsidRDefault="00113062" w:rsidP="00677E80">
            <w:pPr>
              <w:pStyle w:val="style3"/>
              <w:shd w:val="clear" w:color="auto" w:fill="FFFFFF"/>
              <w:spacing w:before="0" w:beforeAutospacing="0" w:after="0" w:afterAutospacing="0"/>
              <w:ind w:left="0"/>
              <w:rPr>
                <w:rFonts w:ascii="Arial" w:hAnsi="Arial" w:cs="Arial"/>
                <w:color w:val="000000" w:themeColor="text1"/>
                <w:sz w:val="16"/>
                <w:szCs w:val="16"/>
              </w:rPr>
            </w:pPr>
            <w:r w:rsidRPr="002B20BD">
              <w:rPr>
                <w:rFonts w:ascii="Arial" w:hAnsi="Arial" w:cs="Arial"/>
                <w:color w:val="000000" w:themeColor="text1"/>
                <w:sz w:val="16"/>
                <w:szCs w:val="16"/>
              </w:rPr>
              <w:t>CNTF115A sent to CISC on 19 July 2023</w:t>
            </w:r>
          </w:p>
          <w:p w14:paraId="1CAA190A" w14:textId="77777777" w:rsidR="00113062" w:rsidRPr="002B20BD" w:rsidRDefault="00113062" w:rsidP="00677E80">
            <w:pPr>
              <w:pStyle w:val="style3"/>
              <w:shd w:val="clear" w:color="auto" w:fill="FFFFFF"/>
              <w:spacing w:before="0" w:beforeAutospacing="0" w:after="0" w:afterAutospacing="0"/>
              <w:ind w:left="0"/>
              <w:rPr>
                <w:rFonts w:ascii="Arial" w:hAnsi="Arial" w:cs="Arial"/>
                <w:color w:val="000000" w:themeColor="text1"/>
                <w:sz w:val="16"/>
                <w:szCs w:val="16"/>
              </w:rPr>
            </w:pPr>
            <w:r w:rsidRPr="002B20BD">
              <w:rPr>
                <w:rFonts w:ascii="Arial" w:hAnsi="Arial" w:cs="Arial"/>
                <w:color w:val="000000" w:themeColor="text1"/>
                <w:sz w:val="16"/>
                <w:szCs w:val="16"/>
              </w:rPr>
              <w:t>CNTF115A approved by CISC on 8 August 2023</w:t>
            </w:r>
          </w:p>
          <w:p w14:paraId="448F4FAD" w14:textId="77777777" w:rsidR="00113062" w:rsidRPr="002B20BD" w:rsidRDefault="00113062" w:rsidP="00677E80">
            <w:pPr>
              <w:pStyle w:val="style3"/>
              <w:shd w:val="clear" w:color="auto" w:fill="FFFFFF"/>
              <w:spacing w:before="0" w:beforeAutospacing="0" w:after="0" w:afterAutospacing="0"/>
              <w:ind w:left="0"/>
              <w:rPr>
                <w:rFonts w:ascii="Arial" w:hAnsi="Arial" w:cs="Arial"/>
                <w:color w:val="000000" w:themeColor="text1"/>
                <w:sz w:val="16"/>
                <w:szCs w:val="16"/>
              </w:rPr>
            </w:pPr>
            <w:r w:rsidRPr="002B20BD">
              <w:rPr>
                <w:rFonts w:ascii="Arial" w:hAnsi="Arial" w:cs="Arial"/>
                <w:color w:val="000000" w:themeColor="text1"/>
                <w:sz w:val="16"/>
                <w:szCs w:val="16"/>
              </w:rPr>
              <w:t>CNRE148A sent to CISC on 18 October 2024</w:t>
            </w:r>
          </w:p>
        </w:tc>
      </w:tr>
      <w:tr w:rsidR="00113062" w:rsidRPr="00024935" w14:paraId="42E4135D" w14:textId="77777777" w:rsidTr="00677E80">
        <w:trPr>
          <w:trHeight w:val="611"/>
        </w:trPr>
        <w:tc>
          <w:tcPr>
            <w:tcW w:w="1008" w:type="dxa"/>
          </w:tcPr>
          <w:p w14:paraId="4D3C9DD1" w14:textId="77777777" w:rsidR="00113062" w:rsidRPr="00024935" w:rsidRDefault="00113062" w:rsidP="00677E80">
            <w:pPr>
              <w:keepNext/>
              <w:spacing w:line="240" w:lineRule="atLeast"/>
              <w:jc w:val="center"/>
              <w:rPr>
                <w:rFonts w:ascii="Arial" w:hAnsi="Arial" w:cs="Arial"/>
                <w:snapToGrid w:val="0"/>
                <w:sz w:val="16"/>
                <w:szCs w:val="16"/>
              </w:rPr>
            </w:pPr>
            <w:r w:rsidRPr="00024935">
              <w:rPr>
                <w:rFonts w:ascii="Arial" w:hAnsi="Arial" w:cs="Arial"/>
                <w:snapToGrid w:val="0"/>
                <w:sz w:val="16"/>
                <w:szCs w:val="16"/>
              </w:rPr>
              <w:t>116</w:t>
            </w:r>
          </w:p>
        </w:tc>
        <w:tc>
          <w:tcPr>
            <w:tcW w:w="2784" w:type="dxa"/>
          </w:tcPr>
          <w:p w14:paraId="297F28A1"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Setting aside of the 3 remaining reserved Canadian Geographic NPA Codes for relief of exhausting NPA complexes</w:t>
            </w:r>
          </w:p>
        </w:tc>
        <w:tc>
          <w:tcPr>
            <w:tcW w:w="1352" w:type="dxa"/>
          </w:tcPr>
          <w:p w14:paraId="0E4669D4" w14:textId="77777777" w:rsidR="00113062" w:rsidRPr="00024935" w:rsidRDefault="00113062" w:rsidP="00677E80">
            <w:pPr>
              <w:keepNext/>
              <w:spacing w:line="240" w:lineRule="atLeast"/>
              <w:rPr>
                <w:rFonts w:ascii="Arial" w:hAnsi="Arial" w:cs="Arial"/>
                <w:snapToGrid w:val="0"/>
                <w:sz w:val="16"/>
                <w:szCs w:val="16"/>
              </w:rPr>
            </w:pPr>
            <w:r w:rsidRPr="00024935">
              <w:rPr>
                <w:rFonts w:ascii="Arial" w:hAnsi="Arial" w:cs="Arial"/>
                <w:snapToGrid w:val="0"/>
                <w:sz w:val="16"/>
                <w:szCs w:val="16"/>
              </w:rPr>
              <w:t>Marie-Christine Hudon</w:t>
            </w:r>
          </w:p>
        </w:tc>
        <w:tc>
          <w:tcPr>
            <w:tcW w:w="4206" w:type="dxa"/>
          </w:tcPr>
          <w:p w14:paraId="3E56AC7A"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390D95">
              <w:rPr>
                <w:rFonts w:ascii="Arial" w:hAnsi="Arial" w:cs="Arial"/>
                <w:color w:val="FF0000"/>
                <w:sz w:val="16"/>
                <w:szCs w:val="16"/>
              </w:rPr>
              <w:t>Closed</w:t>
            </w:r>
          </w:p>
          <w:p w14:paraId="1E23A295"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CNTF116A sent to CISC on 30 October 2023</w:t>
            </w:r>
          </w:p>
          <w:p w14:paraId="5820F4EF"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CNRE137B sent to CISC on 30 October 2023</w:t>
            </w:r>
          </w:p>
          <w:p w14:paraId="0361679E"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CNRE137B sent to CISC on 30 October 2023</w:t>
            </w:r>
          </w:p>
          <w:p w14:paraId="4AD0D65D" w14:textId="77777777" w:rsidR="00113062"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CNRE137B approved by CISC on 22 April 2024</w:t>
            </w:r>
          </w:p>
          <w:p w14:paraId="48BC8FF1" w14:textId="77777777" w:rsidR="00113062" w:rsidRPr="00390D95" w:rsidRDefault="00113062" w:rsidP="00677E80">
            <w:pPr>
              <w:pStyle w:val="style3"/>
              <w:shd w:val="clear" w:color="auto" w:fill="FFFFFF"/>
              <w:spacing w:before="0" w:beforeAutospacing="0" w:after="0" w:afterAutospacing="0"/>
              <w:ind w:left="0"/>
              <w:rPr>
                <w:rFonts w:ascii="Arial" w:hAnsi="Arial" w:cs="Arial"/>
                <w:color w:val="FF0000"/>
                <w:sz w:val="16"/>
                <w:szCs w:val="16"/>
              </w:rPr>
            </w:pPr>
            <w:r w:rsidRPr="00390D95">
              <w:rPr>
                <w:rFonts w:ascii="Arial" w:hAnsi="Arial" w:cs="Arial"/>
                <w:color w:val="FF0000"/>
                <w:sz w:val="16"/>
                <w:szCs w:val="16"/>
              </w:rPr>
              <w:t>Telecom Decision CRTC 2025-113 was issued on 20 May 2025</w:t>
            </w:r>
          </w:p>
          <w:p w14:paraId="04EAE872"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p>
        </w:tc>
      </w:tr>
      <w:tr w:rsidR="00113062" w:rsidRPr="00024935" w14:paraId="56E05EDC" w14:textId="77777777" w:rsidTr="00677E80">
        <w:trPr>
          <w:trHeight w:val="611"/>
        </w:trPr>
        <w:tc>
          <w:tcPr>
            <w:tcW w:w="1008" w:type="dxa"/>
          </w:tcPr>
          <w:p w14:paraId="42C7A83B" w14:textId="77777777" w:rsidR="00113062" w:rsidRPr="00024935" w:rsidRDefault="00113062" w:rsidP="00677E80">
            <w:pPr>
              <w:keepNext/>
              <w:spacing w:line="240" w:lineRule="atLeast"/>
              <w:jc w:val="center"/>
              <w:rPr>
                <w:rFonts w:ascii="Arial" w:hAnsi="Arial" w:cs="Arial"/>
                <w:snapToGrid w:val="0"/>
                <w:sz w:val="16"/>
                <w:szCs w:val="16"/>
              </w:rPr>
            </w:pPr>
            <w:r w:rsidRPr="00024935">
              <w:rPr>
                <w:rFonts w:ascii="Arial" w:hAnsi="Arial" w:cs="Arial"/>
                <w:snapToGrid w:val="0"/>
                <w:sz w:val="16"/>
                <w:szCs w:val="16"/>
              </w:rPr>
              <w:t>117</w:t>
            </w:r>
          </w:p>
        </w:tc>
        <w:tc>
          <w:tcPr>
            <w:tcW w:w="2784" w:type="dxa"/>
          </w:tcPr>
          <w:p w14:paraId="008DCA49"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TBP Implementation Monitoring</w:t>
            </w:r>
          </w:p>
        </w:tc>
        <w:tc>
          <w:tcPr>
            <w:tcW w:w="1352" w:type="dxa"/>
          </w:tcPr>
          <w:p w14:paraId="5A9606BE" w14:textId="77777777" w:rsidR="00113062" w:rsidRPr="00024935" w:rsidRDefault="00113062" w:rsidP="00677E80">
            <w:pPr>
              <w:keepNext/>
              <w:spacing w:line="240" w:lineRule="atLeast"/>
              <w:rPr>
                <w:rFonts w:ascii="Arial" w:hAnsi="Arial" w:cs="Arial"/>
                <w:snapToGrid w:val="0"/>
                <w:sz w:val="16"/>
                <w:szCs w:val="16"/>
              </w:rPr>
            </w:pPr>
            <w:r w:rsidRPr="00024935">
              <w:rPr>
                <w:rFonts w:ascii="Arial" w:hAnsi="Arial" w:cs="Arial"/>
                <w:snapToGrid w:val="0"/>
                <w:sz w:val="16"/>
                <w:szCs w:val="16"/>
              </w:rPr>
              <w:t>James Sewell</w:t>
            </w:r>
          </w:p>
        </w:tc>
        <w:tc>
          <w:tcPr>
            <w:tcW w:w="4206" w:type="dxa"/>
          </w:tcPr>
          <w:p w14:paraId="488D9804"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Ongoing</w:t>
            </w:r>
          </w:p>
          <w:p w14:paraId="7B0DB375"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CNTF117A sent to CISC on 28 March 2024</w:t>
            </w:r>
          </w:p>
          <w:p w14:paraId="57AA7FD2"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CNRE140A sent to CISC on 28 March 2024</w:t>
            </w:r>
          </w:p>
          <w:p w14:paraId="42F67FEB"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CNTF117A approved by CISC on 22 April 2024</w:t>
            </w:r>
          </w:p>
          <w:p w14:paraId="0596320B" w14:textId="77777777" w:rsidR="00113062" w:rsidRPr="00D017C3" w:rsidRDefault="00113062" w:rsidP="00677E80">
            <w:pPr>
              <w:pStyle w:val="style3"/>
              <w:shd w:val="clear" w:color="auto" w:fill="FFFFFF"/>
              <w:spacing w:before="0" w:beforeAutospacing="0" w:after="0" w:afterAutospacing="0"/>
              <w:ind w:left="0"/>
              <w:rPr>
                <w:rFonts w:ascii="Arial" w:hAnsi="Arial" w:cs="Arial"/>
                <w:sz w:val="16"/>
                <w:szCs w:val="16"/>
              </w:rPr>
            </w:pPr>
            <w:r w:rsidRPr="00D017C3">
              <w:rPr>
                <w:rFonts w:ascii="Arial" w:hAnsi="Arial" w:cs="Arial"/>
                <w:sz w:val="16"/>
                <w:szCs w:val="16"/>
              </w:rPr>
              <w:t>CNRE142A sent to CISC on 28 June 2024</w:t>
            </w:r>
          </w:p>
          <w:p w14:paraId="6E0A7109" w14:textId="77777777" w:rsidR="00113062" w:rsidRPr="002B20BD" w:rsidRDefault="00113062" w:rsidP="00677E80">
            <w:pPr>
              <w:pStyle w:val="style3"/>
              <w:shd w:val="clear" w:color="auto" w:fill="FFFFFF"/>
              <w:spacing w:before="0" w:beforeAutospacing="0" w:after="0" w:afterAutospacing="0"/>
              <w:ind w:left="0"/>
              <w:rPr>
                <w:rFonts w:ascii="Arial" w:hAnsi="Arial" w:cs="Arial"/>
                <w:color w:val="000000" w:themeColor="text1"/>
                <w:sz w:val="16"/>
                <w:szCs w:val="16"/>
              </w:rPr>
            </w:pPr>
            <w:r w:rsidRPr="002B20BD">
              <w:rPr>
                <w:rFonts w:ascii="Arial" w:hAnsi="Arial" w:cs="Arial"/>
                <w:color w:val="000000" w:themeColor="text1"/>
                <w:sz w:val="16"/>
                <w:szCs w:val="16"/>
                <w:lang w:val="en-GB"/>
              </w:rPr>
              <w:t xml:space="preserve">CNRE142A </w:t>
            </w:r>
            <w:r w:rsidRPr="002B20BD">
              <w:rPr>
                <w:rFonts w:ascii="Arial" w:hAnsi="Arial" w:cs="Arial"/>
                <w:color w:val="000000" w:themeColor="text1"/>
                <w:sz w:val="16"/>
                <w:szCs w:val="16"/>
              </w:rPr>
              <w:t>approved by CISC on 4 September 2024</w:t>
            </w:r>
          </w:p>
          <w:p w14:paraId="219F6A72" w14:textId="77777777" w:rsidR="00113062" w:rsidRPr="00CE0875" w:rsidRDefault="00113062" w:rsidP="00677E80">
            <w:pPr>
              <w:pStyle w:val="style3"/>
              <w:shd w:val="clear" w:color="auto" w:fill="FFFFFF"/>
              <w:spacing w:before="0" w:beforeAutospacing="0" w:after="0" w:afterAutospacing="0"/>
              <w:ind w:left="0"/>
              <w:rPr>
                <w:rFonts w:ascii="Arial" w:hAnsi="Arial" w:cs="Arial"/>
                <w:color w:val="000000" w:themeColor="text1"/>
                <w:sz w:val="16"/>
                <w:szCs w:val="16"/>
              </w:rPr>
            </w:pPr>
            <w:r w:rsidRPr="00CE0875">
              <w:rPr>
                <w:rFonts w:ascii="Arial" w:hAnsi="Arial" w:cs="Arial"/>
                <w:color w:val="000000" w:themeColor="text1"/>
                <w:sz w:val="16"/>
                <w:szCs w:val="16"/>
              </w:rPr>
              <w:t>CNRE146A sent to CISC on 30 September 2024</w:t>
            </w:r>
          </w:p>
          <w:p w14:paraId="7BC35AC5" w14:textId="77777777" w:rsidR="00113062" w:rsidRPr="00CE0875" w:rsidRDefault="00113062" w:rsidP="00677E80">
            <w:pPr>
              <w:pStyle w:val="style3"/>
              <w:shd w:val="clear" w:color="auto" w:fill="FFFFFF"/>
              <w:spacing w:before="0" w:beforeAutospacing="0" w:after="0" w:afterAutospacing="0"/>
              <w:ind w:left="0"/>
              <w:rPr>
                <w:rFonts w:ascii="Arial" w:hAnsi="Arial" w:cs="Arial"/>
                <w:color w:val="000000" w:themeColor="text1"/>
                <w:sz w:val="16"/>
                <w:szCs w:val="16"/>
              </w:rPr>
            </w:pPr>
            <w:r w:rsidRPr="00CE0875">
              <w:rPr>
                <w:rFonts w:ascii="Arial" w:hAnsi="Arial" w:cs="Arial"/>
                <w:color w:val="000000" w:themeColor="text1"/>
                <w:sz w:val="16"/>
                <w:szCs w:val="16"/>
              </w:rPr>
              <w:t>CNRE150A sent to CISC on 18 December 2024</w:t>
            </w:r>
          </w:p>
          <w:p w14:paraId="107E4316"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CE0875">
              <w:rPr>
                <w:rFonts w:ascii="Arial" w:hAnsi="Arial" w:cs="Arial"/>
                <w:color w:val="FF0000"/>
                <w:sz w:val="16"/>
                <w:szCs w:val="16"/>
              </w:rPr>
              <w:t>CNRE151A sent to CISC on 28 March 2025</w:t>
            </w:r>
          </w:p>
        </w:tc>
      </w:tr>
      <w:tr w:rsidR="00113062" w:rsidRPr="00024935" w14:paraId="7A1D36B0" w14:textId="77777777" w:rsidTr="00677E80">
        <w:trPr>
          <w:trHeight w:val="611"/>
        </w:trPr>
        <w:tc>
          <w:tcPr>
            <w:tcW w:w="1008" w:type="dxa"/>
          </w:tcPr>
          <w:p w14:paraId="78A3FCC7" w14:textId="77777777" w:rsidR="00113062" w:rsidRPr="00024935" w:rsidRDefault="00113062" w:rsidP="00677E80">
            <w:pPr>
              <w:keepNext/>
              <w:spacing w:line="240" w:lineRule="atLeast"/>
              <w:jc w:val="center"/>
              <w:rPr>
                <w:rFonts w:ascii="Arial" w:hAnsi="Arial" w:cs="Arial"/>
                <w:snapToGrid w:val="0"/>
                <w:sz w:val="16"/>
                <w:szCs w:val="16"/>
              </w:rPr>
            </w:pPr>
            <w:r w:rsidRPr="00024935">
              <w:rPr>
                <w:rFonts w:ascii="Arial" w:hAnsi="Arial" w:cs="Arial"/>
                <w:snapToGrid w:val="0"/>
                <w:sz w:val="16"/>
                <w:szCs w:val="16"/>
              </w:rPr>
              <w:t>118</w:t>
            </w:r>
          </w:p>
        </w:tc>
        <w:tc>
          <w:tcPr>
            <w:tcW w:w="2784" w:type="dxa"/>
          </w:tcPr>
          <w:p w14:paraId="46255CD9"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Update CSCN-Administered Guidelines for Thousands-Block Pooling</w:t>
            </w:r>
          </w:p>
        </w:tc>
        <w:tc>
          <w:tcPr>
            <w:tcW w:w="1352" w:type="dxa"/>
          </w:tcPr>
          <w:p w14:paraId="2267C2BB" w14:textId="77777777" w:rsidR="00113062" w:rsidRPr="00024935" w:rsidRDefault="00113062" w:rsidP="00677E80">
            <w:pPr>
              <w:keepNext/>
              <w:spacing w:line="240" w:lineRule="atLeast"/>
              <w:rPr>
                <w:rFonts w:ascii="Arial" w:hAnsi="Arial" w:cs="Arial"/>
                <w:snapToGrid w:val="0"/>
                <w:sz w:val="16"/>
                <w:szCs w:val="16"/>
              </w:rPr>
            </w:pPr>
            <w:r w:rsidRPr="00024935">
              <w:rPr>
                <w:rFonts w:ascii="Arial" w:hAnsi="Arial" w:cs="Arial"/>
                <w:snapToGrid w:val="0"/>
                <w:sz w:val="16"/>
                <w:szCs w:val="16"/>
              </w:rPr>
              <w:t>Ed Antecol</w:t>
            </w:r>
          </w:p>
        </w:tc>
        <w:tc>
          <w:tcPr>
            <w:tcW w:w="4206" w:type="dxa"/>
          </w:tcPr>
          <w:p w14:paraId="01A647DE"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Ongoing</w:t>
            </w:r>
          </w:p>
          <w:p w14:paraId="631FD182"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CNTF118A sent to CISC on 28 March 2024</w:t>
            </w:r>
          </w:p>
          <w:p w14:paraId="56B55B77"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CNTF118A approved by CISC on 22 April 2024</w:t>
            </w:r>
          </w:p>
          <w:p w14:paraId="0682D779" w14:textId="77777777" w:rsidR="00113062" w:rsidRPr="00B21ACB" w:rsidRDefault="00113062" w:rsidP="00677E80">
            <w:pPr>
              <w:pStyle w:val="style3"/>
              <w:shd w:val="clear" w:color="auto" w:fill="FFFFFF"/>
              <w:spacing w:before="0" w:beforeAutospacing="0" w:after="0" w:afterAutospacing="0"/>
              <w:ind w:left="0"/>
              <w:rPr>
                <w:rFonts w:ascii="Arial" w:hAnsi="Arial" w:cs="Arial"/>
                <w:sz w:val="16"/>
                <w:szCs w:val="16"/>
              </w:rPr>
            </w:pPr>
            <w:r w:rsidRPr="00B21ACB">
              <w:rPr>
                <w:rFonts w:ascii="Arial" w:hAnsi="Arial" w:cs="Arial"/>
                <w:sz w:val="16"/>
                <w:szCs w:val="16"/>
              </w:rPr>
              <w:t>CNRE144B sent to CISC on 11 July 2024</w:t>
            </w:r>
          </w:p>
          <w:p w14:paraId="6490FE5E" w14:textId="77777777" w:rsidR="00113062" w:rsidRPr="00B21ACB" w:rsidRDefault="00113062" w:rsidP="00677E80">
            <w:pPr>
              <w:pStyle w:val="style3"/>
              <w:shd w:val="clear" w:color="auto" w:fill="FFFFFF"/>
              <w:spacing w:before="0" w:beforeAutospacing="0" w:after="0" w:afterAutospacing="0"/>
              <w:ind w:left="0"/>
              <w:rPr>
                <w:rFonts w:ascii="Arial" w:hAnsi="Arial" w:cs="Arial"/>
                <w:sz w:val="16"/>
                <w:szCs w:val="16"/>
              </w:rPr>
            </w:pPr>
            <w:r w:rsidRPr="00B21ACB">
              <w:rPr>
                <w:rFonts w:ascii="Arial" w:hAnsi="Arial" w:cs="Arial"/>
                <w:sz w:val="16"/>
                <w:szCs w:val="16"/>
                <w:lang w:val="en-GB"/>
              </w:rPr>
              <w:t xml:space="preserve">CNRE144B </w:t>
            </w:r>
            <w:r w:rsidRPr="00B21ACB">
              <w:rPr>
                <w:rFonts w:ascii="Arial" w:hAnsi="Arial" w:cs="Arial"/>
                <w:sz w:val="16"/>
                <w:szCs w:val="16"/>
              </w:rPr>
              <w:t>approved by CISC on 4 September 2024</w:t>
            </w:r>
          </w:p>
          <w:p w14:paraId="297B4BF1"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p>
        </w:tc>
      </w:tr>
      <w:tr w:rsidR="00113062" w:rsidRPr="00024935" w14:paraId="620CBA06" w14:textId="77777777" w:rsidTr="00677E80">
        <w:trPr>
          <w:trHeight w:val="611"/>
        </w:trPr>
        <w:tc>
          <w:tcPr>
            <w:tcW w:w="1008" w:type="dxa"/>
          </w:tcPr>
          <w:p w14:paraId="4DC7EB7B" w14:textId="77777777" w:rsidR="00113062" w:rsidRPr="00024935" w:rsidRDefault="00113062" w:rsidP="00677E80">
            <w:pPr>
              <w:keepNext/>
              <w:spacing w:line="240" w:lineRule="atLeast"/>
              <w:jc w:val="center"/>
              <w:rPr>
                <w:rFonts w:ascii="Arial" w:hAnsi="Arial" w:cs="Arial"/>
                <w:snapToGrid w:val="0"/>
                <w:sz w:val="16"/>
                <w:szCs w:val="16"/>
              </w:rPr>
            </w:pPr>
            <w:r w:rsidRPr="00024935">
              <w:rPr>
                <w:rFonts w:ascii="Arial" w:hAnsi="Arial" w:cs="Arial"/>
                <w:snapToGrid w:val="0"/>
                <w:sz w:val="16"/>
                <w:szCs w:val="16"/>
              </w:rPr>
              <w:t>119</w:t>
            </w:r>
          </w:p>
        </w:tc>
        <w:tc>
          <w:tcPr>
            <w:tcW w:w="2784" w:type="dxa"/>
          </w:tcPr>
          <w:p w14:paraId="09A1BD1B"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Report of inclusion of unused numbers from previously assigned CO Codes in pool</w:t>
            </w:r>
          </w:p>
        </w:tc>
        <w:tc>
          <w:tcPr>
            <w:tcW w:w="1352" w:type="dxa"/>
          </w:tcPr>
          <w:p w14:paraId="1CE06C1C" w14:textId="77777777" w:rsidR="00113062" w:rsidRPr="00024935" w:rsidRDefault="00113062" w:rsidP="00677E80">
            <w:pPr>
              <w:keepNext/>
              <w:spacing w:line="240" w:lineRule="atLeast"/>
              <w:rPr>
                <w:rFonts w:ascii="Arial" w:hAnsi="Arial" w:cs="Arial"/>
                <w:snapToGrid w:val="0"/>
                <w:sz w:val="16"/>
                <w:szCs w:val="16"/>
              </w:rPr>
            </w:pPr>
            <w:r w:rsidRPr="00024935">
              <w:rPr>
                <w:rFonts w:ascii="Arial" w:hAnsi="Arial" w:cs="Arial"/>
                <w:snapToGrid w:val="0"/>
                <w:sz w:val="16"/>
                <w:szCs w:val="16"/>
              </w:rPr>
              <w:t>Diane Dolan</w:t>
            </w:r>
          </w:p>
        </w:tc>
        <w:tc>
          <w:tcPr>
            <w:tcW w:w="4206" w:type="dxa"/>
          </w:tcPr>
          <w:p w14:paraId="68A02398"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Ongoing</w:t>
            </w:r>
          </w:p>
          <w:p w14:paraId="62826B9D"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CNTF119A sent to CISC on 28 March 2024</w:t>
            </w:r>
          </w:p>
          <w:p w14:paraId="4067475E"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CNTF119A approved by CISC on 22 April 2024</w:t>
            </w:r>
          </w:p>
          <w:p w14:paraId="5529B91D" w14:textId="77777777" w:rsidR="00113062" w:rsidRPr="000C11E8" w:rsidRDefault="00113062" w:rsidP="00677E80">
            <w:pPr>
              <w:pStyle w:val="style3"/>
              <w:shd w:val="clear" w:color="auto" w:fill="FFFFFF"/>
              <w:spacing w:before="0" w:beforeAutospacing="0" w:after="0" w:afterAutospacing="0"/>
              <w:ind w:left="0"/>
              <w:rPr>
                <w:rFonts w:ascii="Arial" w:hAnsi="Arial" w:cs="Arial"/>
                <w:sz w:val="16"/>
                <w:szCs w:val="16"/>
              </w:rPr>
            </w:pPr>
            <w:r w:rsidRPr="000C11E8">
              <w:rPr>
                <w:rFonts w:ascii="Arial" w:hAnsi="Arial" w:cs="Arial"/>
                <w:sz w:val="16"/>
                <w:szCs w:val="16"/>
              </w:rPr>
              <w:t>CNRE145A sent to CISC on 6 August 2024</w:t>
            </w:r>
          </w:p>
          <w:p w14:paraId="3CAF70D1" w14:textId="77777777" w:rsidR="00113062" w:rsidRPr="000C11E8" w:rsidRDefault="00113062" w:rsidP="00677E80">
            <w:pPr>
              <w:pStyle w:val="style3"/>
              <w:shd w:val="clear" w:color="auto" w:fill="FFFFFF"/>
              <w:spacing w:before="0" w:beforeAutospacing="0" w:after="0" w:afterAutospacing="0"/>
              <w:ind w:left="0"/>
              <w:rPr>
                <w:rFonts w:ascii="Arial" w:hAnsi="Arial" w:cs="Arial"/>
                <w:sz w:val="16"/>
                <w:szCs w:val="16"/>
              </w:rPr>
            </w:pPr>
            <w:r w:rsidRPr="000C11E8">
              <w:rPr>
                <w:rFonts w:ascii="Arial" w:hAnsi="Arial" w:cs="Arial"/>
                <w:sz w:val="16"/>
                <w:szCs w:val="16"/>
                <w:lang w:val="en-GB"/>
              </w:rPr>
              <w:t xml:space="preserve">CNRE145A </w:t>
            </w:r>
            <w:r w:rsidRPr="000C11E8">
              <w:rPr>
                <w:rFonts w:ascii="Arial" w:hAnsi="Arial" w:cs="Arial"/>
                <w:sz w:val="16"/>
                <w:szCs w:val="16"/>
              </w:rPr>
              <w:t>approved by CISC on 4 September 2024</w:t>
            </w:r>
          </w:p>
          <w:p w14:paraId="3187CF41" w14:textId="77777777" w:rsidR="00113062" w:rsidRPr="003A4075" w:rsidRDefault="00113062" w:rsidP="00677E80">
            <w:pPr>
              <w:pStyle w:val="style3"/>
              <w:shd w:val="clear" w:color="auto" w:fill="FFFFFF"/>
              <w:spacing w:before="0" w:beforeAutospacing="0" w:after="0" w:afterAutospacing="0"/>
              <w:ind w:left="0"/>
              <w:rPr>
                <w:rFonts w:ascii="Arial" w:hAnsi="Arial" w:cs="Arial"/>
                <w:color w:val="FF0000"/>
                <w:sz w:val="16"/>
                <w:szCs w:val="16"/>
              </w:rPr>
            </w:pPr>
          </w:p>
          <w:p w14:paraId="4226B579"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p>
        </w:tc>
      </w:tr>
      <w:tr w:rsidR="00113062" w:rsidRPr="00024935" w14:paraId="171ED418" w14:textId="77777777" w:rsidTr="00677E80">
        <w:trPr>
          <w:trHeight w:val="611"/>
        </w:trPr>
        <w:tc>
          <w:tcPr>
            <w:tcW w:w="1008" w:type="dxa"/>
          </w:tcPr>
          <w:p w14:paraId="1D495492" w14:textId="77777777" w:rsidR="00113062" w:rsidRPr="00024935" w:rsidRDefault="00113062" w:rsidP="00677E80">
            <w:pPr>
              <w:keepNext/>
              <w:spacing w:line="240" w:lineRule="atLeast"/>
              <w:jc w:val="center"/>
              <w:rPr>
                <w:rFonts w:ascii="Arial" w:hAnsi="Arial" w:cs="Arial"/>
                <w:snapToGrid w:val="0"/>
                <w:sz w:val="16"/>
                <w:szCs w:val="16"/>
              </w:rPr>
            </w:pPr>
            <w:r w:rsidRPr="00024935">
              <w:rPr>
                <w:rFonts w:ascii="Arial" w:hAnsi="Arial" w:cs="Arial"/>
                <w:snapToGrid w:val="0"/>
                <w:sz w:val="16"/>
                <w:szCs w:val="16"/>
              </w:rPr>
              <w:t>120</w:t>
            </w:r>
          </w:p>
        </w:tc>
        <w:tc>
          <w:tcPr>
            <w:tcW w:w="2784" w:type="dxa"/>
          </w:tcPr>
          <w:p w14:paraId="213E1718"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Report on LIR expansion or Exchange Area consolidation opportunities</w:t>
            </w:r>
          </w:p>
        </w:tc>
        <w:tc>
          <w:tcPr>
            <w:tcW w:w="1352" w:type="dxa"/>
          </w:tcPr>
          <w:p w14:paraId="6608B415" w14:textId="77777777" w:rsidR="00113062" w:rsidRPr="00BC1EFC" w:rsidRDefault="00113062" w:rsidP="00677E80">
            <w:pPr>
              <w:keepNext/>
              <w:spacing w:line="240" w:lineRule="atLeast"/>
              <w:rPr>
                <w:rFonts w:ascii="Arial" w:hAnsi="Arial" w:cs="Arial"/>
                <w:snapToGrid w:val="0"/>
                <w:sz w:val="16"/>
                <w:szCs w:val="16"/>
                <w:lang w:val="fr-CA"/>
              </w:rPr>
            </w:pPr>
            <w:r w:rsidRPr="00BC1EFC">
              <w:rPr>
                <w:rFonts w:ascii="Arial" w:hAnsi="Arial" w:cs="Arial"/>
                <w:snapToGrid w:val="0"/>
                <w:sz w:val="16"/>
                <w:szCs w:val="16"/>
                <w:lang w:val="fr-CA"/>
              </w:rPr>
              <w:t>Joey-Lynn Abdulkader / Marie-Christine Hudon</w:t>
            </w:r>
          </w:p>
        </w:tc>
        <w:tc>
          <w:tcPr>
            <w:tcW w:w="4206" w:type="dxa"/>
          </w:tcPr>
          <w:p w14:paraId="76F16497"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Ongoing</w:t>
            </w:r>
          </w:p>
          <w:p w14:paraId="25ACE254"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024935">
              <w:rPr>
                <w:rFonts w:ascii="Arial" w:hAnsi="Arial" w:cs="Arial"/>
                <w:sz w:val="16"/>
                <w:szCs w:val="16"/>
              </w:rPr>
              <w:t>CNTF120A sent to CISC on 1 May 2024</w:t>
            </w:r>
          </w:p>
          <w:p w14:paraId="74737286" w14:textId="77777777" w:rsidR="00113062" w:rsidRDefault="00113062" w:rsidP="00677E80">
            <w:pPr>
              <w:pStyle w:val="style3"/>
              <w:shd w:val="clear" w:color="auto" w:fill="FFFFFF"/>
              <w:spacing w:before="0" w:beforeAutospacing="0" w:after="0" w:afterAutospacing="0"/>
              <w:ind w:left="0"/>
              <w:rPr>
                <w:rFonts w:ascii="Arial" w:hAnsi="Arial" w:cs="Arial"/>
                <w:color w:val="FF0000"/>
                <w:sz w:val="16"/>
                <w:szCs w:val="16"/>
              </w:rPr>
            </w:pPr>
            <w:r w:rsidRPr="00944E57">
              <w:rPr>
                <w:rFonts w:ascii="Arial" w:hAnsi="Arial" w:cs="Arial"/>
                <w:sz w:val="16"/>
                <w:szCs w:val="16"/>
              </w:rPr>
              <w:t>CNTF120A approved by CISC on 4 September 2024</w:t>
            </w:r>
          </w:p>
          <w:p w14:paraId="0BFD7FDC"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374B13">
              <w:rPr>
                <w:rFonts w:ascii="Arial" w:hAnsi="Arial" w:cs="Arial"/>
                <w:sz w:val="16"/>
                <w:szCs w:val="16"/>
              </w:rPr>
              <w:t>CNRE149A sent to CISC on 5 November 2024</w:t>
            </w:r>
          </w:p>
        </w:tc>
      </w:tr>
      <w:tr w:rsidR="00113062" w:rsidRPr="00024935" w14:paraId="12D5ABAC" w14:textId="77777777" w:rsidTr="00677E80">
        <w:trPr>
          <w:trHeight w:val="611"/>
        </w:trPr>
        <w:tc>
          <w:tcPr>
            <w:tcW w:w="1008" w:type="dxa"/>
          </w:tcPr>
          <w:p w14:paraId="14BB66E7" w14:textId="77777777" w:rsidR="00113062" w:rsidRPr="00024935" w:rsidRDefault="00113062" w:rsidP="00677E80">
            <w:pPr>
              <w:keepNext/>
              <w:spacing w:line="240" w:lineRule="atLeast"/>
              <w:jc w:val="center"/>
              <w:rPr>
                <w:rFonts w:ascii="Arial" w:hAnsi="Arial" w:cs="Arial"/>
                <w:snapToGrid w:val="0"/>
                <w:sz w:val="16"/>
                <w:szCs w:val="16"/>
              </w:rPr>
            </w:pPr>
            <w:r>
              <w:rPr>
                <w:rFonts w:ascii="Arial" w:hAnsi="Arial" w:cs="Arial"/>
                <w:snapToGrid w:val="0"/>
                <w:sz w:val="16"/>
                <w:szCs w:val="16"/>
              </w:rPr>
              <w:t>121</w:t>
            </w:r>
          </w:p>
        </w:tc>
        <w:tc>
          <w:tcPr>
            <w:tcW w:w="2784" w:type="dxa"/>
          </w:tcPr>
          <w:p w14:paraId="746758A6"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772F82">
              <w:rPr>
                <w:rFonts w:ascii="Arial" w:hAnsi="Arial" w:cs="Arial"/>
                <w:sz w:val="16"/>
                <w:szCs w:val="16"/>
              </w:rPr>
              <w:t>Sunsetting the Canadian System Identifier (SID) Guideline</w:t>
            </w:r>
          </w:p>
        </w:tc>
        <w:tc>
          <w:tcPr>
            <w:tcW w:w="1352" w:type="dxa"/>
          </w:tcPr>
          <w:p w14:paraId="3BC0C301" w14:textId="77777777" w:rsidR="00113062" w:rsidRPr="00024935" w:rsidRDefault="00113062" w:rsidP="00677E80">
            <w:pPr>
              <w:keepNext/>
              <w:spacing w:line="240" w:lineRule="atLeast"/>
              <w:rPr>
                <w:rFonts w:ascii="Arial" w:hAnsi="Arial" w:cs="Arial"/>
                <w:snapToGrid w:val="0"/>
                <w:sz w:val="16"/>
                <w:szCs w:val="16"/>
              </w:rPr>
            </w:pPr>
            <w:r>
              <w:rPr>
                <w:rFonts w:ascii="Arial" w:hAnsi="Arial" w:cs="Arial"/>
                <w:snapToGrid w:val="0"/>
                <w:sz w:val="16"/>
                <w:szCs w:val="16"/>
              </w:rPr>
              <w:t>Fiona Clegg</w:t>
            </w:r>
          </w:p>
        </w:tc>
        <w:tc>
          <w:tcPr>
            <w:tcW w:w="4206" w:type="dxa"/>
          </w:tcPr>
          <w:p w14:paraId="6D05CA03" w14:textId="77777777" w:rsidR="00113062" w:rsidRPr="00374B13" w:rsidRDefault="00113062" w:rsidP="00677E80">
            <w:pPr>
              <w:pStyle w:val="style3"/>
              <w:shd w:val="clear" w:color="auto" w:fill="FFFFFF"/>
              <w:spacing w:before="0" w:beforeAutospacing="0" w:after="0" w:afterAutospacing="0"/>
              <w:ind w:left="0"/>
              <w:rPr>
                <w:rFonts w:ascii="Arial" w:hAnsi="Arial" w:cs="Arial"/>
                <w:sz w:val="16"/>
                <w:szCs w:val="16"/>
              </w:rPr>
            </w:pPr>
            <w:r w:rsidRPr="00374B13">
              <w:rPr>
                <w:rFonts w:ascii="Arial" w:hAnsi="Arial" w:cs="Arial"/>
                <w:sz w:val="16"/>
                <w:szCs w:val="16"/>
              </w:rPr>
              <w:t>Ongoing</w:t>
            </w:r>
          </w:p>
          <w:p w14:paraId="1223CE54" w14:textId="77777777" w:rsidR="00113062" w:rsidRPr="00374B13" w:rsidRDefault="00113062" w:rsidP="00677E80">
            <w:pPr>
              <w:pStyle w:val="style3"/>
              <w:shd w:val="clear" w:color="auto" w:fill="FFFFFF"/>
              <w:spacing w:before="0" w:beforeAutospacing="0" w:after="0" w:afterAutospacing="0"/>
              <w:ind w:left="0"/>
              <w:rPr>
                <w:rFonts w:ascii="Arial" w:hAnsi="Arial" w:cs="Arial"/>
                <w:sz w:val="16"/>
                <w:szCs w:val="16"/>
              </w:rPr>
            </w:pPr>
            <w:r w:rsidRPr="00374B13">
              <w:rPr>
                <w:rFonts w:ascii="Arial" w:hAnsi="Arial" w:cs="Arial"/>
                <w:sz w:val="16"/>
                <w:szCs w:val="16"/>
              </w:rPr>
              <w:t>CNTF121A sent to CISC on 30 October 2024</w:t>
            </w:r>
          </w:p>
          <w:p w14:paraId="02AF1C19" w14:textId="77777777" w:rsidR="00113062" w:rsidRPr="00374B13" w:rsidRDefault="00113062" w:rsidP="00677E80">
            <w:pPr>
              <w:pStyle w:val="style3"/>
              <w:shd w:val="clear" w:color="auto" w:fill="FFFFFF"/>
              <w:spacing w:before="0" w:beforeAutospacing="0" w:after="0" w:afterAutospacing="0"/>
              <w:ind w:left="0"/>
              <w:rPr>
                <w:rFonts w:ascii="Arial" w:hAnsi="Arial" w:cs="Arial"/>
                <w:sz w:val="16"/>
                <w:szCs w:val="16"/>
              </w:rPr>
            </w:pPr>
          </w:p>
        </w:tc>
      </w:tr>
      <w:tr w:rsidR="00113062" w:rsidRPr="00024935" w14:paraId="223DC1F5" w14:textId="77777777" w:rsidTr="00677E80">
        <w:trPr>
          <w:trHeight w:val="611"/>
        </w:trPr>
        <w:tc>
          <w:tcPr>
            <w:tcW w:w="1008" w:type="dxa"/>
          </w:tcPr>
          <w:p w14:paraId="2A27AEFE" w14:textId="77777777" w:rsidR="00113062" w:rsidRDefault="00113062" w:rsidP="00677E80">
            <w:pPr>
              <w:keepNext/>
              <w:spacing w:line="240" w:lineRule="atLeast"/>
              <w:jc w:val="center"/>
              <w:rPr>
                <w:rFonts w:ascii="Arial" w:hAnsi="Arial" w:cs="Arial"/>
                <w:snapToGrid w:val="0"/>
                <w:sz w:val="16"/>
                <w:szCs w:val="16"/>
              </w:rPr>
            </w:pPr>
            <w:r>
              <w:rPr>
                <w:rFonts w:ascii="Arial" w:hAnsi="Arial" w:cs="Arial"/>
                <w:snapToGrid w:val="0"/>
                <w:sz w:val="16"/>
                <w:szCs w:val="16"/>
              </w:rPr>
              <w:t>122</w:t>
            </w:r>
          </w:p>
          <w:p w14:paraId="4F711805" w14:textId="77777777" w:rsidR="00113062" w:rsidRPr="00024935" w:rsidRDefault="00113062" w:rsidP="00677E80">
            <w:pPr>
              <w:keepNext/>
              <w:spacing w:line="240" w:lineRule="atLeast"/>
              <w:jc w:val="center"/>
              <w:rPr>
                <w:rFonts w:ascii="Arial" w:hAnsi="Arial" w:cs="Arial"/>
                <w:snapToGrid w:val="0"/>
                <w:sz w:val="16"/>
                <w:szCs w:val="16"/>
              </w:rPr>
            </w:pPr>
            <w:r>
              <w:rPr>
                <w:rFonts w:ascii="Arial" w:hAnsi="Arial" w:cs="Arial"/>
                <w:snapToGrid w:val="0"/>
                <w:sz w:val="16"/>
                <w:szCs w:val="16"/>
              </w:rPr>
              <w:t>(Proposed)</w:t>
            </w:r>
          </w:p>
        </w:tc>
        <w:tc>
          <w:tcPr>
            <w:tcW w:w="2784" w:type="dxa"/>
          </w:tcPr>
          <w:p w14:paraId="40B3582D" w14:textId="19F9C0DB"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D52AE4">
              <w:rPr>
                <w:rFonts w:ascii="Arial" w:hAnsi="Arial" w:cs="Arial"/>
                <w:sz w:val="16"/>
                <w:szCs w:val="16"/>
              </w:rPr>
              <w:t xml:space="preserve">Retirement of 950 as an access code for competitive long </w:t>
            </w:r>
            <w:r w:rsidR="00C52846">
              <w:rPr>
                <w:rFonts w:ascii="Arial" w:hAnsi="Arial" w:cs="Arial"/>
                <w:sz w:val="16"/>
                <w:szCs w:val="16"/>
              </w:rPr>
              <w:t>d</w:t>
            </w:r>
            <w:r w:rsidRPr="00D52AE4">
              <w:rPr>
                <w:rFonts w:ascii="Arial" w:hAnsi="Arial" w:cs="Arial"/>
                <w:sz w:val="16"/>
                <w:szCs w:val="16"/>
              </w:rPr>
              <w:t>istance access</w:t>
            </w:r>
          </w:p>
        </w:tc>
        <w:tc>
          <w:tcPr>
            <w:tcW w:w="1352" w:type="dxa"/>
          </w:tcPr>
          <w:p w14:paraId="3B4A8074" w14:textId="77777777" w:rsidR="00113062" w:rsidRPr="00024935" w:rsidRDefault="00113062" w:rsidP="00677E80">
            <w:pPr>
              <w:keepNext/>
              <w:spacing w:line="240" w:lineRule="atLeast"/>
              <w:rPr>
                <w:rFonts w:ascii="Arial" w:hAnsi="Arial" w:cs="Arial"/>
                <w:snapToGrid w:val="0"/>
                <w:sz w:val="16"/>
                <w:szCs w:val="16"/>
              </w:rPr>
            </w:pPr>
            <w:r>
              <w:rPr>
                <w:rFonts w:ascii="Arial" w:hAnsi="Arial" w:cs="Arial"/>
                <w:snapToGrid w:val="0"/>
                <w:sz w:val="16"/>
                <w:szCs w:val="16"/>
              </w:rPr>
              <w:t>John MacKenzie</w:t>
            </w:r>
          </w:p>
        </w:tc>
        <w:tc>
          <w:tcPr>
            <w:tcW w:w="4206" w:type="dxa"/>
          </w:tcPr>
          <w:p w14:paraId="342EAE45" w14:textId="77777777" w:rsidR="00113062" w:rsidRPr="00374B13" w:rsidRDefault="00113062" w:rsidP="00677E80">
            <w:pPr>
              <w:pStyle w:val="style3"/>
              <w:shd w:val="clear" w:color="auto" w:fill="FFFFFF"/>
              <w:spacing w:before="0" w:beforeAutospacing="0" w:after="0" w:afterAutospacing="0"/>
              <w:ind w:left="0"/>
              <w:rPr>
                <w:rFonts w:ascii="Arial" w:hAnsi="Arial" w:cs="Arial"/>
                <w:sz w:val="16"/>
                <w:szCs w:val="16"/>
              </w:rPr>
            </w:pPr>
            <w:r w:rsidRPr="00374B13">
              <w:rPr>
                <w:rFonts w:ascii="Arial" w:hAnsi="Arial" w:cs="Arial"/>
                <w:sz w:val="16"/>
                <w:szCs w:val="16"/>
              </w:rPr>
              <w:t>Proposed</w:t>
            </w:r>
          </w:p>
          <w:p w14:paraId="7DE05585" w14:textId="77777777" w:rsidR="00113062" w:rsidRPr="00374B13" w:rsidRDefault="00113062" w:rsidP="00677E80">
            <w:pPr>
              <w:pStyle w:val="style3"/>
              <w:shd w:val="clear" w:color="auto" w:fill="FFFFFF"/>
              <w:spacing w:before="0" w:beforeAutospacing="0" w:after="0" w:afterAutospacing="0"/>
              <w:ind w:left="0"/>
              <w:rPr>
                <w:rFonts w:ascii="Arial" w:hAnsi="Arial" w:cs="Arial"/>
                <w:sz w:val="16"/>
                <w:szCs w:val="16"/>
              </w:rPr>
            </w:pPr>
            <w:r w:rsidRPr="00374B13">
              <w:rPr>
                <w:rFonts w:ascii="Arial" w:hAnsi="Arial" w:cs="Arial"/>
                <w:sz w:val="16"/>
                <w:szCs w:val="16"/>
              </w:rPr>
              <w:t>Proposed during CSCN 130 on 8 October 2024 but not sent to CISC yet</w:t>
            </w:r>
          </w:p>
        </w:tc>
      </w:tr>
      <w:tr w:rsidR="00113062" w:rsidRPr="00024935" w14:paraId="2FA35B6A" w14:textId="77777777" w:rsidTr="00677E80">
        <w:trPr>
          <w:trHeight w:val="611"/>
        </w:trPr>
        <w:tc>
          <w:tcPr>
            <w:tcW w:w="1008" w:type="dxa"/>
          </w:tcPr>
          <w:p w14:paraId="3646AA8C" w14:textId="77777777" w:rsidR="00113062" w:rsidRDefault="00113062" w:rsidP="00677E80">
            <w:pPr>
              <w:keepNext/>
              <w:spacing w:line="240" w:lineRule="atLeast"/>
              <w:jc w:val="center"/>
              <w:rPr>
                <w:rFonts w:ascii="Arial" w:hAnsi="Arial" w:cs="Arial"/>
                <w:snapToGrid w:val="0"/>
                <w:sz w:val="16"/>
                <w:szCs w:val="16"/>
              </w:rPr>
            </w:pPr>
            <w:r>
              <w:rPr>
                <w:rFonts w:ascii="Arial" w:hAnsi="Arial" w:cs="Arial"/>
                <w:snapToGrid w:val="0"/>
                <w:sz w:val="16"/>
                <w:szCs w:val="16"/>
              </w:rPr>
              <w:lastRenderedPageBreak/>
              <w:t>123</w:t>
            </w:r>
          </w:p>
          <w:p w14:paraId="50098ED5" w14:textId="77777777" w:rsidR="00113062" w:rsidRPr="00024935" w:rsidRDefault="00113062" w:rsidP="00677E80">
            <w:pPr>
              <w:keepNext/>
              <w:spacing w:line="240" w:lineRule="atLeast"/>
              <w:jc w:val="center"/>
              <w:rPr>
                <w:rFonts w:ascii="Arial" w:hAnsi="Arial" w:cs="Arial"/>
                <w:snapToGrid w:val="0"/>
                <w:sz w:val="16"/>
                <w:szCs w:val="16"/>
              </w:rPr>
            </w:pPr>
            <w:r>
              <w:rPr>
                <w:rFonts w:ascii="Arial" w:hAnsi="Arial" w:cs="Arial"/>
                <w:snapToGrid w:val="0"/>
                <w:sz w:val="16"/>
                <w:szCs w:val="16"/>
              </w:rPr>
              <w:t>(Proposed)</w:t>
            </w:r>
          </w:p>
        </w:tc>
        <w:tc>
          <w:tcPr>
            <w:tcW w:w="2784" w:type="dxa"/>
          </w:tcPr>
          <w:p w14:paraId="19B95048" w14:textId="77777777" w:rsidR="00113062" w:rsidRPr="00024935" w:rsidRDefault="00113062" w:rsidP="00677E80">
            <w:pPr>
              <w:pStyle w:val="style3"/>
              <w:shd w:val="clear" w:color="auto" w:fill="FFFFFF"/>
              <w:spacing w:before="0" w:beforeAutospacing="0" w:after="0" w:afterAutospacing="0"/>
              <w:ind w:left="0"/>
              <w:rPr>
                <w:rFonts w:ascii="Arial" w:hAnsi="Arial" w:cs="Arial"/>
                <w:sz w:val="16"/>
                <w:szCs w:val="16"/>
              </w:rPr>
            </w:pPr>
            <w:r w:rsidRPr="00D52AE4">
              <w:rPr>
                <w:rFonts w:ascii="Arial" w:hAnsi="Arial" w:cs="Arial"/>
                <w:sz w:val="16"/>
                <w:szCs w:val="16"/>
              </w:rPr>
              <w:t>Updating the IMSI guideline</w:t>
            </w:r>
          </w:p>
        </w:tc>
        <w:tc>
          <w:tcPr>
            <w:tcW w:w="1352" w:type="dxa"/>
          </w:tcPr>
          <w:p w14:paraId="754997E5" w14:textId="77777777" w:rsidR="00113062" w:rsidRPr="00024935" w:rsidRDefault="00113062" w:rsidP="00677E80">
            <w:pPr>
              <w:keepNext/>
              <w:spacing w:line="240" w:lineRule="atLeast"/>
              <w:rPr>
                <w:rFonts w:ascii="Arial" w:hAnsi="Arial" w:cs="Arial"/>
                <w:snapToGrid w:val="0"/>
                <w:sz w:val="16"/>
                <w:szCs w:val="16"/>
              </w:rPr>
            </w:pPr>
            <w:r>
              <w:rPr>
                <w:rFonts w:ascii="Arial" w:hAnsi="Arial" w:cs="Arial"/>
                <w:snapToGrid w:val="0"/>
                <w:sz w:val="16"/>
                <w:szCs w:val="16"/>
              </w:rPr>
              <w:t>Kelly Walsh / Fiona Clegg</w:t>
            </w:r>
          </w:p>
        </w:tc>
        <w:tc>
          <w:tcPr>
            <w:tcW w:w="4206" w:type="dxa"/>
          </w:tcPr>
          <w:p w14:paraId="23551FCF" w14:textId="77777777" w:rsidR="00113062" w:rsidRPr="00374B13" w:rsidRDefault="00113062" w:rsidP="00677E80">
            <w:pPr>
              <w:pStyle w:val="style3"/>
              <w:shd w:val="clear" w:color="auto" w:fill="FFFFFF"/>
              <w:spacing w:before="0" w:beforeAutospacing="0" w:after="0" w:afterAutospacing="0"/>
              <w:ind w:left="0"/>
              <w:rPr>
                <w:rFonts w:ascii="Arial" w:hAnsi="Arial" w:cs="Arial"/>
                <w:sz w:val="16"/>
                <w:szCs w:val="16"/>
              </w:rPr>
            </w:pPr>
            <w:r w:rsidRPr="00374B13">
              <w:rPr>
                <w:rFonts w:ascii="Arial" w:hAnsi="Arial" w:cs="Arial"/>
                <w:sz w:val="16"/>
                <w:szCs w:val="16"/>
              </w:rPr>
              <w:t>Proposed</w:t>
            </w:r>
          </w:p>
          <w:p w14:paraId="13B2062B" w14:textId="77777777" w:rsidR="00113062" w:rsidRPr="00374B13" w:rsidRDefault="00113062" w:rsidP="00677E80">
            <w:pPr>
              <w:pStyle w:val="style3"/>
              <w:shd w:val="clear" w:color="auto" w:fill="FFFFFF"/>
              <w:spacing w:before="0" w:beforeAutospacing="0" w:after="0" w:afterAutospacing="0"/>
              <w:ind w:left="0"/>
              <w:rPr>
                <w:rFonts w:ascii="Arial" w:hAnsi="Arial" w:cs="Arial"/>
                <w:sz w:val="16"/>
                <w:szCs w:val="16"/>
              </w:rPr>
            </w:pPr>
            <w:r w:rsidRPr="00374B13">
              <w:rPr>
                <w:rFonts w:ascii="Arial" w:hAnsi="Arial" w:cs="Arial"/>
                <w:sz w:val="16"/>
                <w:szCs w:val="16"/>
              </w:rPr>
              <w:t>Proposed during CSCN 130 on 8 October 2024 but not sent to CISC yet</w:t>
            </w:r>
          </w:p>
        </w:tc>
      </w:tr>
      <w:tr w:rsidR="00113062" w:rsidRPr="00024935" w14:paraId="1ED383B4" w14:textId="77777777" w:rsidTr="00677E80">
        <w:trPr>
          <w:trHeight w:val="611"/>
        </w:trPr>
        <w:tc>
          <w:tcPr>
            <w:tcW w:w="1008" w:type="dxa"/>
          </w:tcPr>
          <w:p w14:paraId="28F6C967" w14:textId="77777777" w:rsidR="00113062" w:rsidRDefault="00113062" w:rsidP="00677E80">
            <w:pPr>
              <w:keepNext/>
              <w:spacing w:line="240" w:lineRule="atLeast"/>
              <w:jc w:val="center"/>
              <w:rPr>
                <w:rFonts w:ascii="Arial" w:hAnsi="Arial" w:cs="Arial"/>
                <w:snapToGrid w:val="0"/>
                <w:sz w:val="16"/>
                <w:szCs w:val="16"/>
              </w:rPr>
            </w:pPr>
            <w:r>
              <w:rPr>
                <w:rFonts w:ascii="Arial" w:hAnsi="Arial" w:cs="Arial"/>
                <w:snapToGrid w:val="0"/>
                <w:sz w:val="16"/>
                <w:szCs w:val="16"/>
              </w:rPr>
              <w:t>xxx</w:t>
            </w:r>
          </w:p>
          <w:p w14:paraId="1E992A5E" w14:textId="77777777" w:rsidR="00113062" w:rsidRDefault="00113062" w:rsidP="00677E80">
            <w:pPr>
              <w:keepNext/>
              <w:spacing w:line="240" w:lineRule="atLeast"/>
              <w:jc w:val="center"/>
              <w:rPr>
                <w:rFonts w:ascii="Arial" w:hAnsi="Arial" w:cs="Arial"/>
                <w:snapToGrid w:val="0"/>
                <w:sz w:val="16"/>
                <w:szCs w:val="16"/>
              </w:rPr>
            </w:pPr>
            <w:r>
              <w:rPr>
                <w:rFonts w:ascii="Arial" w:hAnsi="Arial" w:cs="Arial"/>
                <w:snapToGrid w:val="0"/>
                <w:sz w:val="16"/>
                <w:szCs w:val="16"/>
              </w:rPr>
              <w:t>(Proposing)</w:t>
            </w:r>
          </w:p>
        </w:tc>
        <w:tc>
          <w:tcPr>
            <w:tcW w:w="2784" w:type="dxa"/>
          </w:tcPr>
          <w:p w14:paraId="74FB2998" w14:textId="3D5E8B9F" w:rsidR="00113062" w:rsidRPr="00D52AE4" w:rsidRDefault="00113062" w:rsidP="00677E80">
            <w:pPr>
              <w:pStyle w:val="style3"/>
              <w:shd w:val="clear" w:color="auto" w:fill="FFFFFF"/>
              <w:spacing w:before="0" w:beforeAutospacing="0" w:after="0" w:afterAutospacing="0"/>
              <w:ind w:left="0"/>
              <w:rPr>
                <w:rFonts w:ascii="Arial" w:hAnsi="Arial" w:cs="Arial"/>
                <w:sz w:val="16"/>
                <w:szCs w:val="16"/>
              </w:rPr>
            </w:pPr>
            <w:r>
              <w:rPr>
                <w:rFonts w:ascii="Arial" w:hAnsi="Arial" w:cs="Arial"/>
                <w:sz w:val="16"/>
                <w:szCs w:val="16"/>
              </w:rPr>
              <w:t xml:space="preserve">Replacing the Canadian Adjunct to the ATIS INC NPA Allocation and Assignment </w:t>
            </w:r>
            <w:r w:rsidR="001F55AB">
              <w:rPr>
                <w:rFonts w:ascii="Arial" w:hAnsi="Arial" w:cs="Arial"/>
                <w:sz w:val="16"/>
                <w:szCs w:val="16"/>
              </w:rPr>
              <w:t>Guidelines</w:t>
            </w:r>
          </w:p>
        </w:tc>
        <w:tc>
          <w:tcPr>
            <w:tcW w:w="1352" w:type="dxa"/>
          </w:tcPr>
          <w:p w14:paraId="62779711" w14:textId="77777777" w:rsidR="00113062" w:rsidRDefault="00113062" w:rsidP="00677E80">
            <w:pPr>
              <w:keepNext/>
              <w:spacing w:line="240" w:lineRule="atLeast"/>
              <w:rPr>
                <w:rFonts w:ascii="Arial" w:hAnsi="Arial" w:cs="Arial"/>
                <w:snapToGrid w:val="0"/>
                <w:sz w:val="16"/>
                <w:szCs w:val="16"/>
              </w:rPr>
            </w:pPr>
            <w:r>
              <w:rPr>
                <w:rFonts w:ascii="Arial" w:hAnsi="Arial" w:cs="Arial"/>
                <w:snapToGrid w:val="0"/>
                <w:sz w:val="16"/>
                <w:szCs w:val="16"/>
              </w:rPr>
              <w:t>Kelly Walsh (CNA)</w:t>
            </w:r>
          </w:p>
        </w:tc>
        <w:tc>
          <w:tcPr>
            <w:tcW w:w="4206" w:type="dxa"/>
          </w:tcPr>
          <w:p w14:paraId="20EB41EB" w14:textId="77777777" w:rsidR="00113062" w:rsidRDefault="00113062" w:rsidP="00677E80">
            <w:pPr>
              <w:pStyle w:val="style3"/>
              <w:shd w:val="clear" w:color="auto" w:fill="FFFFFF"/>
              <w:spacing w:before="0" w:beforeAutospacing="0" w:after="0" w:afterAutospacing="0"/>
              <w:ind w:left="0"/>
              <w:rPr>
                <w:rFonts w:ascii="Arial" w:hAnsi="Arial" w:cs="Arial"/>
                <w:sz w:val="16"/>
                <w:szCs w:val="16"/>
              </w:rPr>
            </w:pPr>
            <w:r>
              <w:rPr>
                <w:rFonts w:ascii="Arial" w:hAnsi="Arial" w:cs="Arial"/>
                <w:sz w:val="16"/>
                <w:szCs w:val="16"/>
              </w:rPr>
              <w:t>Proposing</w:t>
            </w:r>
          </w:p>
          <w:p w14:paraId="7C4C8692" w14:textId="77777777" w:rsidR="00113062" w:rsidRPr="00374B13" w:rsidRDefault="00113062" w:rsidP="00677E80">
            <w:pPr>
              <w:pStyle w:val="style3"/>
              <w:shd w:val="clear" w:color="auto" w:fill="FFFFFF"/>
              <w:spacing w:before="0" w:beforeAutospacing="0" w:after="0" w:afterAutospacing="0"/>
              <w:ind w:left="0"/>
              <w:rPr>
                <w:rFonts w:ascii="Arial" w:hAnsi="Arial" w:cs="Arial"/>
                <w:sz w:val="16"/>
                <w:szCs w:val="16"/>
              </w:rPr>
            </w:pPr>
            <w:r>
              <w:rPr>
                <w:rFonts w:ascii="Arial" w:hAnsi="Arial" w:cs="Arial"/>
                <w:sz w:val="16"/>
                <w:szCs w:val="16"/>
              </w:rPr>
              <w:t>Proposing at CSCN 132</w:t>
            </w:r>
          </w:p>
        </w:tc>
      </w:tr>
    </w:tbl>
    <w:p w14:paraId="1CE56B56" w14:textId="77777777" w:rsidR="008473BE" w:rsidRDefault="008473BE" w:rsidP="00903D2C">
      <w:pPr>
        <w:rPr>
          <w:rFonts w:ascii="Arial" w:hAnsi="Arial" w:cs="Arial"/>
        </w:rPr>
      </w:pPr>
    </w:p>
    <w:p w14:paraId="347B426E" w14:textId="7A700263" w:rsidR="008473BE" w:rsidRPr="00AC3F0C" w:rsidRDefault="008473BE" w:rsidP="00903D2C">
      <w:pPr>
        <w:rPr>
          <w:rFonts w:ascii="Arial" w:hAnsi="Arial" w:cs="Arial"/>
        </w:rPr>
      </w:pPr>
    </w:p>
    <w:p w14:paraId="7B8E5B0D" w14:textId="17B656FC" w:rsidR="00903D2C" w:rsidRDefault="00903D2C" w:rsidP="00903D2C">
      <w:pPr>
        <w:rPr>
          <w:rFonts w:ascii="Arial" w:hAnsi="Arial" w:cs="Arial"/>
          <w:b/>
          <w:bCs/>
        </w:rPr>
      </w:pPr>
      <w:r w:rsidRPr="00903D2C">
        <w:rPr>
          <w:rFonts w:ascii="Arial" w:hAnsi="Arial" w:cs="Arial"/>
          <w:b/>
          <w:bCs/>
        </w:rPr>
        <w:t>Future Meeting Schedule and Hosts</w:t>
      </w:r>
    </w:p>
    <w:p w14:paraId="6226E0CB" w14:textId="77777777" w:rsidR="00903D2C" w:rsidRDefault="00903D2C" w:rsidP="00903D2C">
      <w:pPr>
        <w:rPr>
          <w:rFonts w:ascii="Arial" w:hAnsi="Arial" w:cs="Arial"/>
          <w:b/>
          <w:bCs/>
        </w:rPr>
      </w:pPr>
    </w:p>
    <w:p w14:paraId="060E2D25" w14:textId="35D5AFA4" w:rsidR="00903D2C" w:rsidRPr="00644CCC" w:rsidRDefault="00644CCC" w:rsidP="00903D2C">
      <w:pPr>
        <w:rPr>
          <w:rFonts w:ascii="Arial" w:hAnsi="Arial" w:cs="Arial"/>
        </w:rPr>
      </w:pPr>
      <w:r w:rsidRPr="00644CCC">
        <w:rPr>
          <w:rFonts w:ascii="Arial" w:hAnsi="Arial" w:cs="Arial"/>
        </w:rPr>
        <w:t>Kelly Walsh reviewed the current schedule for future meetings.</w:t>
      </w:r>
    </w:p>
    <w:p w14:paraId="1ACC1DDA" w14:textId="77777777" w:rsidR="00644CCC" w:rsidRDefault="00644CCC" w:rsidP="00903D2C">
      <w:pPr>
        <w:rPr>
          <w:rFonts w:ascii="Arial" w:hAnsi="Arial" w:cs="Arial"/>
          <w:b/>
          <w:bCs/>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1637"/>
        <w:gridCol w:w="1283"/>
        <w:gridCol w:w="1628"/>
        <w:gridCol w:w="3897"/>
      </w:tblGrid>
      <w:tr w:rsidR="00CE4D1A" w:rsidRPr="00B6589F" w14:paraId="77349B9B" w14:textId="77777777" w:rsidTr="00677E80">
        <w:trPr>
          <w:tblHeader/>
          <w:jc w:val="center"/>
        </w:trPr>
        <w:tc>
          <w:tcPr>
            <w:tcW w:w="9468" w:type="dxa"/>
            <w:gridSpan w:val="5"/>
            <w:tcBorders>
              <w:top w:val="single" w:sz="4" w:space="0" w:color="auto"/>
              <w:left w:val="single" w:sz="4" w:space="0" w:color="auto"/>
              <w:bottom w:val="single" w:sz="4" w:space="0" w:color="auto"/>
              <w:right w:val="single" w:sz="4" w:space="0" w:color="auto"/>
            </w:tcBorders>
            <w:shd w:val="clear" w:color="auto" w:fill="auto"/>
          </w:tcPr>
          <w:p w14:paraId="455C0B91" w14:textId="394AA755" w:rsidR="00CE4D1A" w:rsidRPr="00B6589F" w:rsidRDefault="00CE4D1A" w:rsidP="00677E80">
            <w:pPr>
              <w:keepNext/>
              <w:spacing w:line="240" w:lineRule="atLeast"/>
              <w:jc w:val="center"/>
              <w:rPr>
                <w:rFonts w:ascii="Arial" w:hAnsi="Arial" w:cs="Arial"/>
                <w:b/>
                <w:snapToGrid w:val="0"/>
                <w:color w:val="000000"/>
                <w:sz w:val="28"/>
                <w:szCs w:val="28"/>
                <w:lang w:eastAsia="en-CA"/>
              </w:rPr>
            </w:pPr>
            <w:r w:rsidRPr="00B6589F">
              <w:rPr>
                <w:rFonts w:ascii="Arial" w:hAnsi="Arial" w:cs="Arial"/>
                <w:b/>
                <w:snapToGrid w:val="0"/>
                <w:color w:val="000000"/>
                <w:sz w:val="28"/>
                <w:szCs w:val="28"/>
                <w:lang w:eastAsia="en-CA"/>
              </w:rPr>
              <w:t>CSCN REGULAR FACE-TO-FACE MEETING SCHEDULE</w:t>
            </w:r>
          </w:p>
        </w:tc>
      </w:tr>
      <w:tr w:rsidR="00CE4D1A" w:rsidRPr="00B6589F" w14:paraId="55676F8E" w14:textId="77777777" w:rsidTr="00677E80">
        <w:trPr>
          <w:tblHeader/>
          <w:jc w:val="center"/>
        </w:trPr>
        <w:tc>
          <w:tcPr>
            <w:tcW w:w="1023" w:type="dxa"/>
            <w:tcBorders>
              <w:top w:val="single" w:sz="4" w:space="0" w:color="auto"/>
              <w:left w:val="single" w:sz="4" w:space="0" w:color="auto"/>
              <w:bottom w:val="single" w:sz="4" w:space="0" w:color="auto"/>
              <w:right w:val="single" w:sz="4" w:space="0" w:color="auto"/>
            </w:tcBorders>
            <w:shd w:val="clear" w:color="auto" w:fill="auto"/>
          </w:tcPr>
          <w:p w14:paraId="384272A9" w14:textId="3339D140" w:rsidR="00CE4D1A" w:rsidRPr="00B6589F" w:rsidRDefault="00CE4D1A" w:rsidP="00677E80">
            <w:pPr>
              <w:keepNext/>
              <w:spacing w:line="240" w:lineRule="atLeast"/>
              <w:jc w:val="center"/>
              <w:rPr>
                <w:rFonts w:ascii="Arial" w:hAnsi="Arial" w:cs="Arial"/>
                <w:b/>
                <w:snapToGrid w:val="0"/>
                <w:color w:val="000000"/>
                <w:sz w:val="16"/>
                <w:szCs w:val="16"/>
                <w:lang w:eastAsia="en-CA"/>
              </w:rPr>
            </w:pPr>
            <w:r w:rsidRPr="00B6589F">
              <w:rPr>
                <w:rFonts w:ascii="Arial" w:hAnsi="Arial" w:cs="Arial"/>
                <w:b/>
                <w:snapToGrid w:val="0"/>
                <w:color w:val="000000"/>
                <w:sz w:val="16"/>
                <w:szCs w:val="16"/>
                <w:lang w:eastAsia="en-CA"/>
              </w:rPr>
              <w:t>Meeting</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68357FDB" w14:textId="135B5E35" w:rsidR="00CE4D1A" w:rsidRPr="00B6589F" w:rsidRDefault="00CE4D1A" w:rsidP="00677E80">
            <w:pPr>
              <w:keepNext/>
              <w:spacing w:line="240" w:lineRule="atLeast"/>
              <w:jc w:val="center"/>
              <w:rPr>
                <w:rFonts w:ascii="Arial" w:hAnsi="Arial" w:cs="Arial"/>
                <w:b/>
                <w:snapToGrid w:val="0"/>
                <w:color w:val="000000"/>
                <w:sz w:val="16"/>
                <w:szCs w:val="16"/>
                <w:lang w:eastAsia="en-CA"/>
              </w:rPr>
            </w:pPr>
            <w:r w:rsidRPr="00B6589F">
              <w:rPr>
                <w:rFonts w:ascii="Arial" w:hAnsi="Arial" w:cs="Arial"/>
                <w:b/>
                <w:snapToGrid w:val="0"/>
                <w:color w:val="000000"/>
                <w:sz w:val="16"/>
                <w:szCs w:val="16"/>
                <w:lang w:eastAsia="en-CA"/>
              </w:rPr>
              <w:t>Dates</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776D2D1" w14:textId="54426CF9" w:rsidR="00CE4D1A" w:rsidRPr="00B6589F" w:rsidRDefault="00CE4D1A" w:rsidP="00677E80">
            <w:pPr>
              <w:keepNext/>
              <w:spacing w:line="240" w:lineRule="atLeast"/>
              <w:jc w:val="center"/>
              <w:rPr>
                <w:rFonts w:ascii="Arial" w:hAnsi="Arial" w:cs="Arial"/>
                <w:b/>
                <w:snapToGrid w:val="0"/>
                <w:color w:val="000000"/>
                <w:sz w:val="16"/>
                <w:szCs w:val="16"/>
                <w:lang w:eastAsia="en-CA"/>
              </w:rPr>
            </w:pPr>
            <w:r w:rsidRPr="00B6589F">
              <w:rPr>
                <w:rFonts w:ascii="Arial" w:hAnsi="Arial" w:cs="Arial"/>
                <w:b/>
                <w:snapToGrid w:val="0"/>
                <w:color w:val="000000"/>
                <w:sz w:val="16"/>
                <w:szCs w:val="16"/>
                <w:lang w:eastAsia="en-CA"/>
              </w:rPr>
              <w:t>Host</w:t>
            </w:r>
          </w:p>
        </w:tc>
        <w:tc>
          <w:tcPr>
            <w:tcW w:w="1628" w:type="dxa"/>
            <w:tcBorders>
              <w:top w:val="single" w:sz="4" w:space="0" w:color="auto"/>
              <w:left w:val="single" w:sz="4" w:space="0" w:color="auto"/>
              <w:bottom w:val="single" w:sz="4" w:space="0" w:color="auto"/>
              <w:right w:val="single" w:sz="4" w:space="0" w:color="auto"/>
            </w:tcBorders>
            <w:shd w:val="clear" w:color="auto" w:fill="auto"/>
          </w:tcPr>
          <w:p w14:paraId="54828918" w14:textId="6DDD0CD6" w:rsidR="00CE4D1A" w:rsidRPr="00B6589F" w:rsidRDefault="00CE4D1A" w:rsidP="00677E80">
            <w:pPr>
              <w:keepNext/>
              <w:spacing w:line="240" w:lineRule="atLeast"/>
              <w:jc w:val="center"/>
              <w:rPr>
                <w:rFonts w:ascii="Arial" w:hAnsi="Arial" w:cs="Arial"/>
                <w:b/>
                <w:snapToGrid w:val="0"/>
                <w:color w:val="000000"/>
                <w:sz w:val="16"/>
                <w:szCs w:val="16"/>
                <w:lang w:eastAsia="en-CA"/>
              </w:rPr>
            </w:pPr>
            <w:r w:rsidRPr="00B6589F">
              <w:rPr>
                <w:rFonts w:ascii="Arial" w:hAnsi="Arial" w:cs="Arial"/>
                <w:b/>
                <w:snapToGrid w:val="0"/>
                <w:color w:val="000000"/>
                <w:sz w:val="16"/>
                <w:szCs w:val="16"/>
                <w:lang w:eastAsia="en-CA"/>
              </w:rPr>
              <w:t>Location</w:t>
            </w: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2ED25083" w14:textId="0002289F" w:rsidR="00CE4D1A" w:rsidRPr="00B6589F" w:rsidRDefault="00CE4D1A" w:rsidP="00677E80">
            <w:pPr>
              <w:keepNext/>
              <w:spacing w:line="240" w:lineRule="atLeast"/>
              <w:jc w:val="center"/>
              <w:rPr>
                <w:rFonts w:ascii="Arial" w:hAnsi="Arial" w:cs="Arial"/>
                <w:b/>
                <w:snapToGrid w:val="0"/>
                <w:color w:val="000000"/>
                <w:sz w:val="16"/>
                <w:szCs w:val="16"/>
                <w:lang w:eastAsia="en-CA"/>
              </w:rPr>
            </w:pPr>
            <w:r w:rsidRPr="00B6589F">
              <w:rPr>
                <w:rFonts w:ascii="Arial" w:hAnsi="Arial" w:cs="Arial"/>
                <w:b/>
                <w:snapToGrid w:val="0"/>
                <w:color w:val="000000"/>
                <w:sz w:val="16"/>
                <w:szCs w:val="16"/>
                <w:lang w:eastAsia="en-CA"/>
              </w:rPr>
              <w:t>Agenda Setting Conference Call</w:t>
            </w:r>
          </w:p>
        </w:tc>
      </w:tr>
      <w:tr w:rsidR="00CE4D1A" w:rsidRPr="00B6589F" w14:paraId="65841CBB" w14:textId="77777777" w:rsidTr="00677E80">
        <w:trPr>
          <w:trHeight w:val="397"/>
          <w:jc w:val="center"/>
        </w:trPr>
        <w:tc>
          <w:tcPr>
            <w:tcW w:w="1023" w:type="dxa"/>
            <w:tcBorders>
              <w:top w:val="single" w:sz="4" w:space="0" w:color="auto"/>
              <w:left w:val="single" w:sz="4" w:space="0" w:color="auto"/>
              <w:bottom w:val="single" w:sz="4" w:space="0" w:color="auto"/>
              <w:right w:val="single" w:sz="4" w:space="0" w:color="auto"/>
            </w:tcBorders>
            <w:shd w:val="clear" w:color="auto" w:fill="auto"/>
          </w:tcPr>
          <w:p w14:paraId="7C2F7CBD" w14:textId="4C69D1B0" w:rsidR="00CE4D1A" w:rsidRDefault="00CE4D1A" w:rsidP="00677E80">
            <w:pPr>
              <w:keepNext/>
              <w:spacing w:line="240" w:lineRule="atLeast"/>
              <w:rPr>
                <w:rFonts w:ascii="Arial" w:hAnsi="Arial" w:cs="Arial"/>
                <w:color w:val="000000"/>
                <w:sz w:val="16"/>
                <w:szCs w:val="16"/>
                <w:lang w:eastAsia="en-CA"/>
              </w:rPr>
            </w:pPr>
            <w:r>
              <w:rPr>
                <w:rFonts w:ascii="Arial" w:hAnsi="Arial" w:cs="Arial"/>
                <w:color w:val="000000"/>
                <w:sz w:val="16"/>
                <w:szCs w:val="16"/>
                <w:lang w:eastAsia="en-CA"/>
              </w:rPr>
              <w:t>CSCN 133</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44D15CEA" w14:textId="1B98B523" w:rsidR="00CE4D1A" w:rsidRDefault="00CE4D1A" w:rsidP="00677E80">
            <w:pPr>
              <w:keepNext/>
              <w:spacing w:line="240" w:lineRule="atLeast"/>
              <w:rPr>
                <w:rFonts w:ascii="Arial" w:hAnsi="Arial" w:cs="Arial"/>
                <w:snapToGrid w:val="0"/>
                <w:color w:val="000000"/>
                <w:sz w:val="16"/>
                <w:szCs w:val="16"/>
                <w:lang w:eastAsia="en-CA"/>
              </w:rPr>
            </w:pPr>
            <w:r>
              <w:rPr>
                <w:rFonts w:ascii="Arial" w:hAnsi="Arial" w:cs="Arial"/>
                <w:snapToGrid w:val="0"/>
                <w:color w:val="000000"/>
                <w:sz w:val="16"/>
                <w:szCs w:val="16"/>
                <w:lang w:eastAsia="en-CA"/>
              </w:rPr>
              <w:t xml:space="preserve">7-8 October 2025 </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EE65965" w14:textId="309D3F78" w:rsidR="00CE4D1A" w:rsidRDefault="00CE4D1A" w:rsidP="00677E80">
            <w:pPr>
              <w:keepNext/>
              <w:spacing w:line="240" w:lineRule="atLeast"/>
              <w:rPr>
                <w:rFonts w:ascii="Arial" w:hAnsi="Arial" w:cs="Arial"/>
                <w:snapToGrid w:val="0"/>
                <w:color w:val="000000"/>
                <w:sz w:val="16"/>
                <w:szCs w:val="16"/>
                <w:lang w:eastAsia="en-CA"/>
              </w:rPr>
            </w:pPr>
            <w:r>
              <w:rPr>
                <w:rFonts w:ascii="Arial" w:hAnsi="Arial" w:cs="Arial"/>
                <w:snapToGrid w:val="0"/>
                <w:color w:val="000000"/>
                <w:sz w:val="16"/>
                <w:szCs w:val="16"/>
                <w:lang w:eastAsia="en-CA"/>
              </w:rPr>
              <w:t>TELUS</w:t>
            </w:r>
          </w:p>
        </w:tc>
        <w:tc>
          <w:tcPr>
            <w:tcW w:w="1628" w:type="dxa"/>
            <w:tcBorders>
              <w:top w:val="single" w:sz="4" w:space="0" w:color="auto"/>
              <w:left w:val="single" w:sz="4" w:space="0" w:color="auto"/>
              <w:bottom w:val="single" w:sz="4" w:space="0" w:color="auto"/>
              <w:right w:val="single" w:sz="4" w:space="0" w:color="auto"/>
            </w:tcBorders>
            <w:shd w:val="clear" w:color="auto" w:fill="auto"/>
          </w:tcPr>
          <w:p w14:paraId="5600501B" w14:textId="77C08AE4" w:rsidR="00CE4D1A" w:rsidRDefault="00CE4D1A" w:rsidP="00677E80">
            <w:pPr>
              <w:keepNext/>
              <w:spacing w:line="240" w:lineRule="atLeast"/>
              <w:rPr>
                <w:rFonts w:ascii="Arial" w:hAnsi="Arial" w:cs="Arial"/>
                <w:snapToGrid w:val="0"/>
                <w:color w:val="000000"/>
                <w:sz w:val="16"/>
                <w:szCs w:val="16"/>
                <w:lang w:eastAsia="en-CA"/>
              </w:rPr>
            </w:pPr>
            <w:r>
              <w:rPr>
                <w:rFonts w:ascii="Arial" w:hAnsi="Arial" w:cs="Arial"/>
                <w:snapToGrid w:val="0"/>
                <w:color w:val="000000"/>
                <w:sz w:val="16"/>
                <w:szCs w:val="16"/>
                <w:lang w:eastAsia="en-CA"/>
              </w:rPr>
              <w:t>Montreal, QC</w:t>
            </w: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650E0289" w14:textId="1B53C530" w:rsidR="00CE4D1A" w:rsidRDefault="00CE4D1A" w:rsidP="00677E80">
            <w:pPr>
              <w:keepNext/>
              <w:spacing w:line="240" w:lineRule="atLeast"/>
              <w:rPr>
                <w:rFonts w:ascii="Arial" w:hAnsi="Arial" w:cs="Arial"/>
                <w:color w:val="000000"/>
                <w:sz w:val="16"/>
                <w:szCs w:val="16"/>
                <w:lang w:eastAsia="en-CA"/>
              </w:rPr>
            </w:pPr>
            <w:r>
              <w:rPr>
                <w:rFonts w:ascii="Arial" w:hAnsi="Arial" w:cs="Arial"/>
                <w:color w:val="000000"/>
                <w:sz w:val="16"/>
                <w:szCs w:val="16"/>
                <w:lang w:eastAsia="en-CA"/>
              </w:rPr>
              <w:t>23 September 2025, 13:00 – 14:00 ET</w:t>
            </w:r>
          </w:p>
        </w:tc>
      </w:tr>
      <w:tr w:rsidR="00CE4D1A" w:rsidRPr="00B6589F" w14:paraId="4A6BBCDF" w14:textId="77777777" w:rsidTr="00677E80">
        <w:trPr>
          <w:trHeight w:val="397"/>
          <w:jc w:val="center"/>
        </w:trPr>
        <w:tc>
          <w:tcPr>
            <w:tcW w:w="1023" w:type="dxa"/>
            <w:tcBorders>
              <w:top w:val="single" w:sz="4" w:space="0" w:color="auto"/>
              <w:left w:val="single" w:sz="4" w:space="0" w:color="auto"/>
              <w:bottom w:val="single" w:sz="4" w:space="0" w:color="auto"/>
              <w:right w:val="single" w:sz="4" w:space="0" w:color="auto"/>
            </w:tcBorders>
            <w:shd w:val="clear" w:color="auto" w:fill="auto"/>
          </w:tcPr>
          <w:p w14:paraId="184F1F68" w14:textId="11B1344B" w:rsidR="00CE4D1A" w:rsidRDefault="00CE4D1A" w:rsidP="00677E80">
            <w:pPr>
              <w:keepNext/>
              <w:spacing w:line="240" w:lineRule="atLeast"/>
              <w:rPr>
                <w:rFonts w:ascii="Arial" w:hAnsi="Arial" w:cs="Arial"/>
                <w:color w:val="000000"/>
                <w:sz w:val="16"/>
                <w:szCs w:val="16"/>
                <w:lang w:eastAsia="en-CA"/>
              </w:rPr>
            </w:pPr>
            <w:r>
              <w:rPr>
                <w:rFonts w:ascii="Arial" w:hAnsi="Arial" w:cs="Arial"/>
                <w:color w:val="000000"/>
                <w:sz w:val="16"/>
                <w:szCs w:val="16"/>
                <w:lang w:eastAsia="en-CA"/>
              </w:rPr>
              <w:t>CSCN 134</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2E749AB8" w14:textId="42248491" w:rsidR="00CE4D1A" w:rsidRDefault="00BF3E6B" w:rsidP="00677E80">
            <w:pPr>
              <w:keepNext/>
              <w:spacing w:line="240" w:lineRule="atLeast"/>
              <w:rPr>
                <w:rFonts w:ascii="Arial" w:hAnsi="Arial" w:cs="Arial"/>
                <w:snapToGrid w:val="0"/>
                <w:color w:val="000000"/>
                <w:sz w:val="16"/>
                <w:szCs w:val="16"/>
                <w:lang w:eastAsia="en-CA"/>
              </w:rPr>
            </w:pPr>
            <w:ins w:id="1" w:author="David Comrie" w:date="2025-06-13T06:48:00Z" w16du:dateUtc="2025-06-13T10:48:00Z">
              <w:r>
                <w:rPr>
                  <w:rFonts w:ascii="Arial" w:hAnsi="Arial" w:cs="Arial"/>
                  <w:snapToGrid w:val="0"/>
                  <w:color w:val="000000"/>
                  <w:sz w:val="16"/>
                  <w:szCs w:val="16"/>
                  <w:lang w:eastAsia="en-CA"/>
                </w:rPr>
                <w:t xml:space="preserve">10-11 </w:t>
              </w:r>
            </w:ins>
            <w:r w:rsidR="00CE4D1A">
              <w:rPr>
                <w:rFonts w:ascii="Arial" w:hAnsi="Arial" w:cs="Arial"/>
                <w:snapToGrid w:val="0"/>
                <w:color w:val="000000"/>
                <w:sz w:val="16"/>
                <w:szCs w:val="16"/>
                <w:lang w:eastAsia="en-CA"/>
              </w:rPr>
              <w:t>February 2026</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A6058B0" w14:textId="23F28616" w:rsidR="00CE4D1A" w:rsidRDefault="00CE4D1A" w:rsidP="00677E80">
            <w:pPr>
              <w:keepNext/>
              <w:spacing w:line="240" w:lineRule="atLeast"/>
              <w:rPr>
                <w:rFonts w:ascii="Arial" w:hAnsi="Arial" w:cs="Arial"/>
                <w:snapToGrid w:val="0"/>
                <w:color w:val="000000"/>
                <w:sz w:val="16"/>
                <w:szCs w:val="16"/>
                <w:lang w:eastAsia="en-CA"/>
              </w:rPr>
            </w:pPr>
            <w:r>
              <w:rPr>
                <w:rFonts w:ascii="Arial" w:hAnsi="Arial" w:cs="Arial"/>
                <w:snapToGrid w:val="0"/>
                <w:color w:val="000000"/>
                <w:sz w:val="16"/>
                <w:szCs w:val="16"/>
                <w:lang w:eastAsia="en-CA"/>
              </w:rPr>
              <w:t>CRTC Staff</w:t>
            </w:r>
          </w:p>
        </w:tc>
        <w:tc>
          <w:tcPr>
            <w:tcW w:w="1628" w:type="dxa"/>
            <w:tcBorders>
              <w:top w:val="single" w:sz="4" w:space="0" w:color="auto"/>
              <w:left w:val="single" w:sz="4" w:space="0" w:color="auto"/>
              <w:bottom w:val="single" w:sz="4" w:space="0" w:color="auto"/>
              <w:right w:val="single" w:sz="4" w:space="0" w:color="auto"/>
            </w:tcBorders>
            <w:shd w:val="clear" w:color="auto" w:fill="auto"/>
          </w:tcPr>
          <w:p w14:paraId="6D373B97" w14:textId="569EC4D8" w:rsidR="00CE4D1A" w:rsidRDefault="00CE4D1A" w:rsidP="00677E80">
            <w:pPr>
              <w:keepNext/>
              <w:spacing w:line="240" w:lineRule="atLeast"/>
              <w:rPr>
                <w:rFonts w:ascii="Arial" w:hAnsi="Arial" w:cs="Arial"/>
                <w:snapToGrid w:val="0"/>
                <w:color w:val="000000"/>
                <w:sz w:val="16"/>
                <w:szCs w:val="16"/>
                <w:lang w:eastAsia="en-CA"/>
              </w:rPr>
            </w:pPr>
            <w:r>
              <w:rPr>
                <w:rFonts w:ascii="Arial" w:hAnsi="Arial" w:cs="Arial"/>
                <w:snapToGrid w:val="0"/>
                <w:color w:val="000000"/>
                <w:sz w:val="16"/>
                <w:szCs w:val="16"/>
                <w:lang w:eastAsia="en-CA"/>
              </w:rPr>
              <w:t>Gatineau, QC</w:t>
            </w: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7AF60005" w14:textId="213136FF" w:rsidR="00CE4D1A" w:rsidRDefault="00CE4D1A" w:rsidP="00677E80">
            <w:pPr>
              <w:keepNext/>
              <w:spacing w:line="240" w:lineRule="atLeast"/>
              <w:rPr>
                <w:rFonts w:ascii="Arial" w:hAnsi="Arial" w:cs="Arial"/>
                <w:color w:val="000000"/>
                <w:sz w:val="16"/>
                <w:szCs w:val="16"/>
                <w:lang w:eastAsia="en-CA"/>
              </w:rPr>
            </w:pPr>
            <w:del w:id="2" w:author="David Comrie" w:date="2025-06-13T06:48:00Z" w16du:dateUtc="2025-06-13T10:48:00Z">
              <w:r w:rsidDel="00BF3E6B">
                <w:rPr>
                  <w:rFonts w:ascii="Arial" w:hAnsi="Arial" w:cs="Arial"/>
                  <w:color w:val="000000"/>
                  <w:sz w:val="16"/>
                  <w:szCs w:val="16"/>
                  <w:lang w:eastAsia="en-CA"/>
                </w:rPr>
                <w:delText>TBD</w:delText>
              </w:r>
            </w:del>
            <w:ins w:id="3" w:author="David Comrie" w:date="2025-06-13T06:48:00Z" w16du:dateUtc="2025-06-13T10:48:00Z">
              <w:r w:rsidR="00BF3E6B">
                <w:rPr>
                  <w:rFonts w:ascii="Arial" w:hAnsi="Arial" w:cs="Arial"/>
                  <w:color w:val="000000"/>
                  <w:sz w:val="16"/>
                  <w:szCs w:val="16"/>
                  <w:lang w:eastAsia="en-CA"/>
                </w:rPr>
                <w:t>28 January 2025, 13:00 – 14:00 ET</w:t>
              </w:r>
            </w:ins>
          </w:p>
        </w:tc>
      </w:tr>
      <w:tr w:rsidR="00CE4D1A" w:rsidRPr="00B6589F" w14:paraId="51F49527" w14:textId="77777777" w:rsidTr="00677E80">
        <w:trPr>
          <w:trHeight w:val="397"/>
          <w:jc w:val="center"/>
        </w:trPr>
        <w:tc>
          <w:tcPr>
            <w:tcW w:w="1023" w:type="dxa"/>
            <w:tcBorders>
              <w:top w:val="single" w:sz="4" w:space="0" w:color="auto"/>
              <w:left w:val="single" w:sz="4" w:space="0" w:color="auto"/>
              <w:bottom w:val="single" w:sz="4" w:space="0" w:color="auto"/>
              <w:right w:val="single" w:sz="4" w:space="0" w:color="auto"/>
            </w:tcBorders>
            <w:shd w:val="clear" w:color="auto" w:fill="auto"/>
          </w:tcPr>
          <w:p w14:paraId="223996FF" w14:textId="47CFCE6F" w:rsidR="00CE4D1A" w:rsidRDefault="00CE4D1A" w:rsidP="00677E80">
            <w:pPr>
              <w:keepNext/>
              <w:spacing w:line="240" w:lineRule="atLeast"/>
              <w:rPr>
                <w:rFonts w:ascii="Arial" w:hAnsi="Arial" w:cs="Arial"/>
                <w:color w:val="000000"/>
                <w:sz w:val="16"/>
                <w:szCs w:val="16"/>
                <w:lang w:eastAsia="en-CA"/>
              </w:rPr>
            </w:pPr>
            <w:r>
              <w:rPr>
                <w:rFonts w:ascii="Arial" w:hAnsi="Arial" w:cs="Arial"/>
                <w:color w:val="000000"/>
                <w:sz w:val="16"/>
                <w:szCs w:val="16"/>
                <w:lang w:eastAsia="en-CA"/>
              </w:rPr>
              <w:t>CSCN 135</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16628244" w14:textId="66AEDA66" w:rsidR="00CE4D1A" w:rsidRDefault="00CE4D1A" w:rsidP="00677E80">
            <w:pPr>
              <w:keepNext/>
              <w:spacing w:line="240" w:lineRule="atLeast"/>
              <w:rPr>
                <w:rFonts w:ascii="Arial" w:hAnsi="Arial" w:cs="Arial"/>
                <w:snapToGrid w:val="0"/>
                <w:color w:val="000000"/>
                <w:sz w:val="16"/>
                <w:szCs w:val="16"/>
                <w:lang w:eastAsia="en-CA"/>
              </w:rPr>
            </w:pPr>
            <w:del w:id="4" w:author="David Comrie" w:date="2025-06-13T06:48:00Z" w16du:dateUtc="2025-06-13T10:48:00Z">
              <w:r w:rsidDel="009E2C9B">
                <w:rPr>
                  <w:rFonts w:ascii="Arial" w:hAnsi="Arial" w:cs="Arial"/>
                  <w:snapToGrid w:val="0"/>
                  <w:color w:val="000000"/>
                  <w:sz w:val="16"/>
                  <w:szCs w:val="16"/>
                  <w:lang w:eastAsia="en-CA"/>
                </w:rPr>
                <w:delText>TBD</w:delText>
              </w:r>
            </w:del>
            <w:ins w:id="5" w:author="David Comrie" w:date="2025-06-13T06:48:00Z" w16du:dateUtc="2025-06-13T10:48:00Z">
              <w:r w:rsidR="009E2C9B">
                <w:rPr>
                  <w:rFonts w:ascii="Arial" w:hAnsi="Arial" w:cs="Arial"/>
                  <w:snapToGrid w:val="0"/>
                  <w:color w:val="000000"/>
                  <w:sz w:val="16"/>
                  <w:szCs w:val="16"/>
                  <w:lang w:eastAsia="en-CA"/>
                </w:rPr>
                <w:t>June 2026</w:t>
              </w:r>
            </w:ins>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5C2C2512" w14:textId="712EDDFF" w:rsidR="00CE4D1A" w:rsidRDefault="00CE4D1A" w:rsidP="00677E80">
            <w:pPr>
              <w:keepNext/>
              <w:spacing w:line="240" w:lineRule="atLeast"/>
              <w:rPr>
                <w:rFonts w:ascii="Arial" w:hAnsi="Arial" w:cs="Arial"/>
                <w:snapToGrid w:val="0"/>
                <w:color w:val="000000"/>
                <w:sz w:val="16"/>
                <w:szCs w:val="16"/>
                <w:lang w:eastAsia="en-CA"/>
              </w:rPr>
            </w:pPr>
            <w:del w:id="6" w:author="David Comrie" w:date="2025-06-13T06:48:00Z" w16du:dateUtc="2025-06-13T10:48:00Z">
              <w:r w:rsidDel="009E2C9B">
                <w:rPr>
                  <w:rFonts w:ascii="Arial" w:hAnsi="Arial" w:cs="Arial"/>
                  <w:snapToGrid w:val="0"/>
                  <w:color w:val="000000"/>
                  <w:sz w:val="16"/>
                  <w:szCs w:val="16"/>
                  <w:lang w:eastAsia="en-CA"/>
                </w:rPr>
                <w:delText>TBD</w:delText>
              </w:r>
            </w:del>
            <w:ins w:id="7" w:author="David Comrie" w:date="2025-06-13T06:48:00Z" w16du:dateUtc="2025-06-13T10:48:00Z">
              <w:r w:rsidR="009E2C9B">
                <w:rPr>
                  <w:rFonts w:ascii="Arial" w:hAnsi="Arial" w:cs="Arial"/>
                  <w:snapToGrid w:val="0"/>
                  <w:color w:val="000000"/>
                  <w:sz w:val="16"/>
                  <w:szCs w:val="16"/>
                  <w:lang w:eastAsia="en-CA"/>
                </w:rPr>
                <w:t>CNAC</w:t>
              </w:r>
            </w:ins>
          </w:p>
        </w:tc>
        <w:tc>
          <w:tcPr>
            <w:tcW w:w="1628" w:type="dxa"/>
            <w:tcBorders>
              <w:top w:val="single" w:sz="4" w:space="0" w:color="auto"/>
              <w:left w:val="single" w:sz="4" w:space="0" w:color="auto"/>
              <w:bottom w:val="single" w:sz="4" w:space="0" w:color="auto"/>
              <w:right w:val="single" w:sz="4" w:space="0" w:color="auto"/>
            </w:tcBorders>
            <w:shd w:val="clear" w:color="auto" w:fill="auto"/>
          </w:tcPr>
          <w:p w14:paraId="2497107D" w14:textId="0453EB22" w:rsidR="00CE4D1A" w:rsidRDefault="00CE4D1A" w:rsidP="00677E80">
            <w:pPr>
              <w:keepNext/>
              <w:spacing w:line="240" w:lineRule="atLeast"/>
              <w:rPr>
                <w:rFonts w:ascii="Arial" w:hAnsi="Arial" w:cs="Arial"/>
                <w:snapToGrid w:val="0"/>
                <w:color w:val="000000"/>
                <w:sz w:val="16"/>
                <w:szCs w:val="16"/>
                <w:lang w:eastAsia="en-CA"/>
              </w:rPr>
            </w:pPr>
            <w:r>
              <w:rPr>
                <w:rFonts w:ascii="Arial" w:hAnsi="Arial" w:cs="Arial"/>
                <w:snapToGrid w:val="0"/>
                <w:color w:val="000000"/>
                <w:sz w:val="16"/>
                <w:szCs w:val="16"/>
                <w:lang w:eastAsia="en-CA"/>
              </w:rPr>
              <w:t>TBD</w:t>
            </w: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526042EE" w14:textId="562FD6E5" w:rsidR="00CE4D1A" w:rsidRDefault="00CE4D1A" w:rsidP="00677E80">
            <w:pPr>
              <w:keepNext/>
              <w:spacing w:line="240" w:lineRule="atLeast"/>
              <w:rPr>
                <w:rFonts w:ascii="Arial" w:hAnsi="Arial" w:cs="Arial"/>
                <w:color w:val="000000"/>
                <w:sz w:val="16"/>
                <w:szCs w:val="16"/>
                <w:lang w:eastAsia="en-CA"/>
              </w:rPr>
            </w:pPr>
            <w:r>
              <w:rPr>
                <w:rFonts w:ascii="Arial" w:hAnsi="Arial" w:cs="Arial"/>
                <w:color w:val="000000"/>
                <w:sz w:val="16"/>
                <w:szCs w:val="16"/>
                <w:lang w:eastAsia="en-CA"/>
              </w:rPr>
              <w:t>TBD</w:t>
            </w:r>
          </w:p>
        </w:tc>
      </w:tr>
    </w:tbl>
    <w:p w14:paraId="016C9818" w14:textId="77777777" w:rsidR="005B1447" w:rsidRDefault="005B1447" w:rsidP="00903D2C">
      <w:pPr>
        <w:rPr>
          <w:rFonts w:ascii="Arial" w:hAnsi="Arial" w:cs="Arial"/>
        </w:rPr>
      </w:pPr>
    </w:p>
    <w:p w14:paraId="1E611099" w14:textId="77777777" w:rsidR="00B42035" w:rsidRDefault="00B42035" w:rsidP="00903D2C">
      <w:pPr>
        <w:rPr>
          <w:rFonts w:ascii="Arial" w:hAnsi="Arial" w:cs="Arial"/>
        </w:rPr>
      </w:pPr>
    </w:p>
    <w:p w14:paraId="1F47F617" w14:textId="63E77E72" w:rsidR="00903D2C" w:rsidRDefault="00903D2C" w:rsidP="00903D2C">
      <w:pPr>
        <w:rPr>
          <w:rFonts w:ascii="Arial" w:hAnsi="Arial" w:cs="Arial"/>
          <w:b/>
          <w:bCs/>
        </w:rPr>
      </w:pPr>
      <w:r w:rsidRPr="00903D2C">
        <w:rPr>
          <w:rFonts w:ascii="Arial" w:hAnsi="Arial" w:cs="Arial"/>
          <w:b/>
          <w:bCs/>
        </w:rPr>
        <w:t>CRTC Staff Update</w:t>
      </w:r>
    </w:p>
    <w:p w14:paraId="7386CB36" w14:textId="77777777" w:rsidR="00903D2C" w:rsidRDefault="00903D2C" w:rsidP="00903D2C">
      <w:pPr>
        <w:rPr>
          <w:rFonts w:ascii="Arial" w:hAnsi="Arial" w:cs="Arial"/>
          <w:b/>
          <w:bCs/>
        </w:rPr>
      </w:pPr>
    </w:p>
    <w:p w14:paraId="3FA4B5D7" w14:textId="282BBF66" w:rsidR="00B918BA" w:rsidRPr="005F4D2A" w:rsidRDefault="001177FE" w:rsidP="00903D2C">
      <w:pPr>
        <w:rPr>
          <w:rFonts w:ascii="Arial" w:hAnsi="Arial" w:cs="Arial"/>
        </w:rPr>
      </w:pPr>
      <w:r>
        <w:rPr>
          <w:rFonts w:ascii="Arial" w:hAnsi="Arial" w:cs="Arial"/>
        </w:rPr>
        <w:t>Étienne</w:t>
      </w:r>
      <w:r w:rsidR="00F53923">
        <w:rPr>
          <w:rFonts w:ascii="Arial" w:hAnsi="Arial" w:cs="Arial"/>
        </w:rPr>
        <w:t xml:space="preserve"> Robelin</w:t>
      </w:r>
      <w:r w:rsidR="002B17D9">
        <w:rPr>
          <w:rFonts w:ascii="Arial" w:hAnsi="Arial" w:cs="Arial"/>
        </w:rPr>
        <w:t xml:space="preserve"> </w:t>
      </w:r>
      <w:r w:rsidR="00B918BA">
        <w:rPr>
          <w:rFonts w:ascii="Arial" w:hAnsi="Arial" w:cs="Arial"/>
        </w:rPr>
        <w:t>provided an update from CRTC staff.</w:t>
      </w:r>
    </w:p>
    <w:p w14:paraId="4532204E" w14:textId="77777777" w:rsidR="00B918BA" w:rsidRPr="005F4D2A" w:rsidRDefault="00B918BA" w:rsidP="00903D2C">
      <w:pPr>
        <w:rPr>
          <w:rFonts w:ascii="Arial" w:hAnsi="Arial" w:cs="Arial"/>
        </w:rPr>
      </w:pPr>
    </w:p>
    <w:p w14:paraId="356769B2" w14:textId="77777777" w:rsidR="00DE5BA7" w:rsidRPr="005F4D2A" w:rsidRDefault="00DE5BA7" w:rsidP="00DE5BA7">
      <w:pPr>
        <w:numPr>
          <w:ilvl w:val="0"/>
          <w:numId w:val="26"/>
        </w:numPr>
        <w:spacing w:after="160" w:line="259" w:lineRule="auto"/>
        <w:ind w:left="1080"/>
        <w:outlineLvl w:val="0"/>
        <w:rPr>
          <w:rFonts w:ascii="Arial" w:eastAsia="Aptos" w:hAnsi="Arial" w:cs="Arial"/>
          <w:b/>
          <w:bCs/>
          <w:lang w:eastAsia="en-US"/>
        </w:rPr>
      </w:pPr>
      <w:r w:rsidRPr="005F4D2A">
        <w:rPr>
          <w:rFonts w:ascii="Arial" w:eastAsia="Aptos" w:hAnsi="Arial" w:cs="Arial"/>
          <w:b/>
          <w:bCs/>
          <w:lang w:eastAsia="en-US"/>
        </w:rPr>
        <w:t>CSCN Reports</w:t>
      </w:r>
    </w:p>
    <w:p w14:paraId="5B4E9672" w14:textId="77777777" w:rsidR="00DE5BA7" w:rsidRPr="005F4D2A" w:rsidRDefault="00DE5BA7" w:rsidP="00DE5BA7">
      <w:pPr>
        <w:spacing w:after="160" w:line="259" w:lineRule="auto"/>
        <w:ind w:left="720"/>
        <w:outlineLvl w:val="1"/>
        <w:rPr>
          <w:rFonts w:ascii="Arial" w:eastAsia="Aptos" w:hAnsi="Arial" w:cs="Arial"/>
          <w:b/>
          <w:bCs/>
          <w:lang w:eastAsia="en-US"/>
        </w:rPr>
      </w:pPr>
      <w:r w:rsidRPr="005F4D2A">
        <w:rPr>
          <w:rFonts w:ascii="Arial" w:eastAsia="Aptos" w:hAnsi="Arial" w:cs="Arial"/>
          <w:b/>
          <w:bCs/>
          <w:lang w:eastAsia="en-US"/>
        </w:rPr>
        <w:t>Decision Published</w:t>
      </w:r>
    </w:p>
    <w:p w14:paraId="70EE89DF" w14:textId="77777777" w:rsidR="00DE5BA7" w:rsidRPr="005F4D2A" w:rsidRDefault="00DE5BA7" w:rsidP="00DE5BA7">
      <w:pPr>
        <w:numPr>
          <w:ilvl w:val="0"/>
          <w:numId w:val="25"/>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 xml:space="preserve">20 May 2025 - Telecom Decision CRTC 2025-113 - </w:t>
      </w:r>
      <w:r w:rsidRPr="005F4D2A">
        <w:rPr>
          <w:rFonts w:ascii="Arial" w:eastAsia="Aptos" w:hAnsi="Arial" w:cs="Arial"/>
          <w:i/>
          <w:iCs/>
          <w:lang w:eastAsia="en-US"/>
        </w:rPr>
        <w:t>CISC Canadian Steering Committee on Numbering report CNRE137B – Setting aside of three remaining reserved Canadian Geographic NPA codes for relief of exhausting NPA complexes</w:t>
      </w:r>
    </w:p>
    <w:p w14:paraId="0A2C36E3" w14:textId="77777777" w:rsidR="00DE5BA7" w:rsidRPr="005F4D2A" w:rsidRDefault="00DE5BA7" w:rsidP="00DE5BA7">
      <w:pPr>
        <w:spacing w:after="160" w:line="259" w:lineRule="auto"/>
        <w:ind w:left="720"/>
        <w:outlineLvl w:val="1"/>
        <w:rPr>
          <w:rFonts w:ascii="Arial" w:eastAsia="Aptos" w:hAnsi="Arial" w:cs="Arial"/>
          <w:b/>
          <w:bCs/>
          <w:lang w:eastAsia="en-US"/>
        </w:rPr>
      </w:pPr>
      <w:r w:rsidRPr="005F4D2A">
        <w:rPr>
          <w:rFonts w:ascii="Arial" w:eastAsia="Aptos" w:hAnsi="Arial" w:cs="Arial"/>
          <w:b/>
          <w:bCs/>
          <w:lang w:eastAsia="en-US"/>
        </w:rPr>
        <w:t>Awaiting Decision Publication</w:t>
      </w:r>
    </w:p>
    <w:p w14:paraId="5D425424" w14:textId="3A88BDDE" w:rsidR="00DE5BA7" w:rsidRPr="005F4D2A" w:rsidRDefault="00DE5BA7" w:rsidP="00DE5BA7">
      <w:pPr>
        <w:numPr>
          <w:ilvl w:val="0"/>
          <w:numId w:val="25"/>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 xml:space="preserve">Combined decision for CNRE139A, 147A, and 148A regarding sunsetting the Canadian MIN Block Identifier (MBI) Assignment </w:t>
      </w:r>
      <w:r w:rsidR="009C1EF4" w:rsidRPr="005F4D2A">
        <w:rPr>
          <w:rFonts w:ascii="Arial" w:eastAsia="Aptos" w:hAnsi="Arial" w:cs="Arial"/>
          <w:lang w:eastAsia="en-US"/>
        </w:rPr>
        <w:t>Guideline</w:t>
      </w:r>
      <w:r w:rsidRPr="005F4D2A">
        <w:rPr>
          <w:rFonts w:ascii="Arial" w:eastAsia="Aptos" w:hAnsi="Arial" w:cs="Arial"/>
          <w:lang w:eastAsia="en-US"/>
        </w:rPr>
        <w:t>, the Canadian System Identifier (SID) Guideline, and the Canadian Adjunct to the INC Personal Communications Services (PCS) 5YY NXX Code Assignment Guidelines;</w:t>
      </w:r>
    </w:p>
    <w:p w14:paraId="54A2D353" w14:textId="77777777" w:rsidR="00DE5BA7" w:rsidRPr="005F4D2A" w:rsidRDefault="00DE5BA7" w:rsidP="00DE5BA7">
      <w:pPr>
        <w:numPr>
          <w:ilvl w:val="0"/>
          <w:numId w:val="25"/>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CNRE138B - Methods to Address the High Assignment Rate of Non-Geographic (6YY) CO Codes</w:t>
      </w:r>
    </w:p>
    <w:p w14:paraId="059206B9" w14:textId="77777777" w:rsidR="00DE5BA7" w:rsidRPr="005F4D2A" w:rsidRDefault="00DE5BA7" w:rsidP="00DE5BA7">
      <w:pPr>
        <w:numPr>
          <w:ilvl w:val="0"/>
          <w:numId w:val="25"/>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CNRE144B - CSCN Response to Telecom Regulatory Policy CRTC 2024-26, Paragraph 51</w:t>
      </w:r>
    </w:p>
    <w:p w14:paraId="4E18AC71" w14:textId="77777777" w:rsidR="00DE5BA7" w:rsidRPr="005F4D2A" w:rsidRDefault="00DE5BA7" w:rsidP="00DE5BA7">
      <w:pPr>
        <w:numPr>
          <w:ilvl w:val="0"/>
          <w:numId w:val="25"/>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CNRE145A - Inclusion of unused numbers from previously assigned CO Codes to the number pooling inventory</w:t>
      </w:r>
    </w:p>
    <w:p w14:paraId="239C3E99" w14:textId="77777777" w:rsidR="00DE5BA7" w:rsidRPr="005F4D2A" w:rsidRDefault="00DE5BA7" w:rsidP="00DE5BA7">
      <w:pPr>
        <w:spacing w:after="160" w:line="259" w:lineRule="auto"/>
        <w:ind w:left="1440"/>
        <w:contextualSpacing/>
        <w:rPr>
          <w:rFonts w:ascii="Arial" w:eastAsia="Aptos" w:hAnsi="Arial" w:cs="Arial"/>
          <w:lang w:eastAsia="en-US"/>
        </w:rPr>
      </w:pPr>
    </w:p>
    <w:p w14:paraId="3C1A3B5D" w14:textId="77777777" w:rsidR="00DE5BA7" w:rsidRPr="005F4D2A" w:rsidRDefault="00DE5BA7" w:rsidP="00DE5BA7">
      <w:pPr>
        <w:numPr>
          <w:ilvl w:val="0"/>
          <w:numId w:val="26"/>
        </w:numPr>
        <w:spacing w:after="160" w:line="259" w:lineRule="auto"/>
        <w:ind w:left="1080"/>
        <w:outlineLvl w:val="0"/>
        <w:rPr>
          <w:rFonts w:ascii="Arial" w:eastAsia="Aptos" w:hAnsi="Arial" w:cs="Arial"/>
          <w:b/>
          <w:bCs/>
          <w:lang w:eastAsia="en-US"/>
        </w:rPr>
      </w:pPr>
      <w:r w:rsidRPr="005F4D2A">
        <w:rPr>
          <w:rFonts w:ascii="Arial" w:eastAsia="Aptos" w:hAnsi="Arial" w:cs="Arial"/>
          <w:b/>
          <w:bCs/>
          <w:lang w:eastAsia="en-US"/>
        </w:rPr>
        <w:t>Numbering Proceedings</w:t>
      </w:r>
    </w:p>
    <w:p w14:paraId="55643913" w14:textId="77777777" w:rsidR="00DE5BA7" w:rsidRPr="005F4D2A" w:rsidRDefault="00DE5BA7" w:rsidP="00DE5BA7">
      <w:pPr>
        <w:spacing w:after="160" w:line="259" w:lineRule="auto"/>
        <w:ind w:left="720"/>
        <w:outlineLvl w:val="1"/>
        <w:rPr>
          <w:rFonts w:ascii="Arial" w:eastAsia="Aptos" w:hAnsi="Arial" w:cs="Arial"/>
          <w:b/>
          <w:bCs/>
          <w:lang w:eastAsia="en-US"/>
        </w:rPr>
      </w:pPr>
      <w:r w:rsidRPr="005F4D2A">
        <w:rPr>
          <w:rFonts w:ascii="Arial" w:eastAsia="Aptos" w:hAnsi="Arial" w:cs="Arial"/>
          <w:b/>
          <w:bCs/>
          <w:lang w:eastAsia="en-US"/>
        </w:rPr>
        <w:lastRenderedPageBreak/>
        <w:t>Decision Published</w:t>
      </w:r>
    </w:p>
    <w:p w14:paraId="00EE6306" w14:textId="77777777" w:rsidR="00DE5BA7" w:rsidRPr="005F4D2A" w:rsidRDefault="00DE5BA7" w:rsidP="00DE5BA7">
      <w:pPr>
        <w:numPr>
          <w:ilvl w:val="0"/>
          <w:numId w:val="25"/>
        </w:numPr>
        <w:spacing w:after="160" w:line="259" w:lineRule="auto"/>
        <w:ind w:left="1440"/>
        <w:contextualSpacing/>
        <w:rPr>
          <w:rFonts w:ascii="Arial" w:eastAsia="Aptos" w:hAnsi="Arial" w:cs="Arial"/>
          <w:b/>
          <w:bCs/>
          <w:lang w:eastAsia="en-US"/>
        </w:rPr>
      </w:pPr>
      <w:r w:rsidRPr="005F4D2A">
        <w:rPr>
          <w:rFonts w:ascii="Arial" w:eastAsia="Aptos" w:hAnsi="Arial" w:cs="Arial"/>
          <w:lang w:eastAsia="en-US"/>
        </w:rPr>
        <w:t xml:space="preserve">31 March 2025 – Telecom Decision 2025-83 – Bell Part 1 Application - </w:t>
      </w:r>
      <w:r w:rsidRPr="005F4D2A">
        <w:rPr>
          <w:rFonts w:ascii="Arial" w:eastAsia="Aptos" w:hAnsi="Arial" w:cs="Arial"/>
          <w:i/>
          <w:iCs/>
          <w:lang w:eastAsia="en-US"/>
        </w:rPr>
        <w:t>Request for clarity on the terms used to calculate annual funding for the Canadian Numbering Administration Consortium, Inc.</w:t>
      </w:r>
    </w:p>
    <w:p w14:paraId="54599DD8" w14:textId="77777777" w:rsidR="00DE5BA7" w:rsidRPr="005F4D2A" w:rsidRDefault="00DE5BA7" w:rsidP="00DE5BA7">
      <w:pPr>
        <w:spacing w:after="160" w:line="259" w:lineRule="auto"/>
        <w:ind w:left="720"/>
        <w:outlineLvl w:val="1"/>
        <w:rPr>
          <w:rFonts w:ascii="Arial" w:eastAsia="Aptos" w:hAnsi="Arial" w:cs="Arial"/>
          <w:b/>
          <w:bCs/>
          <w:lang w:eastAsia="en-US"/>
        </w:rPr>
      </w:pPr>
      <w:r w:rsidRPr="005F4D2A">
        <w:rPr>
          <w:rFonts w:ascii="Arial" w:eastAsia="Aptos" w:hAnsi="Arial" w:cs="Arial"/>
          <w:b/>
          <w:bCs/>
          <w:lang w:eastAsia="en-US"/>
        </w:rPr>
        <w:t>Awaiting Decision Publication</w:t>
      </w:r>
    </w:p>
    <w:p w14:paraId="0D0937F2" w14:textId="77777777" w:rsidR="00DE5BA7" w:rsidRPr="005F4D2A" w:rsidRDefault="00DE5BA7" w:rsidP="00DE5BA7">
      <w:pPr>
        <w:numPr>
          <w:ilvl w:val="0"/>
          <w:numId w:val="25"/>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 xml:space="preserve">CNAC Part 1 Application - </w:t>
      </w:r>
      <w:r w:rsidRPr="005F4D2A">
        <w:rPr>
          <w:rFonts w:ascii="Arial" w:eastAsia="Aptos" w:hAnsi="Arial" w:cs="Arial"/>
          <w:i/>
          <w:iCs/>
          <w:lang w:eastAsia="en-US"/>
        </w:rPr>
        <w:t>Requesting Approval for a Change to the CNAC Funding Model</w:t>
      </w:r>
    </w:p>
    <w:p w14:paraId="35B40100" w14:textId="77777777" w:rsidR="00DE5BA7" w:rsidRPr="005F4D2A" w:rsidRDefault="00DE5BA7" w:rsidP="00DE5BA7">
      <w:pPr>
        <w:numPr>
          <w:ilvl w:val="0"/>
          <w:numId w:val="25"/>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Iristel Part 1 Application - R</w:t>
      </w:r>
      <w:r w:rsidRPr="005F4D2A">
        <w:rPr>
          <w:rFonts w:ascii="Arial" w:eastAsia="Aptos" w:hAnsi="Arial" w:cs="Arial"/>
          <w:i/>
          <w:iCs/>
          <w:lang w:eastAsia="en-US"/>
        </w:rPr>
        <w:t>egarding delays by Bell Canada when routing new CO codes obtained by Iristel</w:t>
      </w:r>
    </w:p>
    <w:p w14:paraId="55973EC8" w14:textId="77777777" w:rsidR="00DE5BA7" w:rsidRPr="005F4D2A" w:rsidRDefault="00DE5BA7" w:rsidP="00DE5BA7">
      <w:pPr>
        <w:numPr>
          <w:ilvl w:val="1"/>
          <w:numId w:val="25"/>
        </w:numPr>
        <w:spacing w:after="160" w:line="259" w:lineRule="auto"/>
        <w:ind w:left="2160"/>
        <w:contextualSpacing/>
        <w:rPr>
          <w:rFonts w:ascii="Arial" w:eastAsia="Aptos" w:hAnsi="Arial" w:cs="Arial"/>
          <w:lang w:eastAsia="en-US"/>
        </w:rPr>
      </w:pPr>
      <w:r w:rsidRPr="005F4D2A">
        <w:rPr>
          <w:rFonts w:ascii="Arial" w:eastAsia="Aptos" w:hAnsi="Arial" w:cs="Arial"/>
          <w:lang w:eastAsia="en-US"/>
        </w:rPr>
        <w:t>Only Bell Canada has provided comment on the application</w:t>
      </w:r>
    </w:p>
    <w:p w14:paraId="26505A12" w14:textId="77777777" w:rsidR="00DE5BA7" w:rsidRPr="005F4D2A" w:rsidRDefault="00DE5BA7" w:rsidP="00DE5BA7">
      <w:pPr>
        <w:numPr>
          <w:ilvl w:val="1"/>
          <w:numId w:val="25"/>
        </w:numPr>
        <w:spacing w:after="160" w:line="259" w:lineRule="auto"/>
        <w:ind w:left="2160"/>
        <w:contextualSpacing/>
        <w:rPr>
          <w:rFonts w:ascii="Arial" w:eastAsia="Aptos" w:hAnsi="Arial" w:cs="Arial"/>
          <w:lang w:eastAsia="en-US"/>
        </w:rPr>
      </w:pPr>
      <w:r w:rsidRPr="005F4D2A">
        <w:rPr>
          <w:rFonts w:ascii="Arial" w:eastAsia="Aptos" w:hAnsi="Arial" w:cs="Arial"/>
          <w:lang w:eastAsia="en-US"/>
        </w:rPr>
        <w:t xml:space="preserve">Staff issued a request for information on 9 May 2025; responses received 23 May; replies received 30 May. </w:t>
      </w:r>
    </w:p>
    <w:p w14:paraId="739C2F17" w14:textId="77777777" w:rsidR="00DE5BA7" w:rsidRPr="005F4D2A" w:rsidRDefault="00DE5BA7" w:rsidP="00DE5BA7">
      <w:pPr>
        <w:spacing w:after="160" w:line="259" w:lineRule="auto"/>
        <w:ind w:left="1440"/>
        <w:contextualSpacing/>
        <w:rPr>
          <w:rFonts w:ascii="Arial" w:eastAsia="Aptos" w:hAnsi="Arial" w:cs="Arial"/>
          <w:lang w:eastAsia="en-US"/>
        </w:rPr>
      </w:pPr>
    </w:p>
    <w:p w14:paraId="49C77B4B" w14:textId="77777777" w:rsidR="00DE5BA7" w:rsidRPr="005F4D2A" w:rsidRDefault="00DE5BA7" w:rsidP="00DE5BA7">
      <w:pPr>
        <w:numPr>
          <w:ilvl w:val="0"/>
          <w:numId w:val="26"/>
        </w:numPr>
        <w:spacing w:after="160" w:line="259" w:lineRule="auto"/>
        <w:ind w:left="1080"/>
        <w:outlineLvl w:val="0"/>
        <w:rPr>
          <w:rFonts w:ascii="Arial" w:eastAsia="Aptos" w:hAnsi="Arial" w:cs="Arial"/>
          <w:b/>
          <w:bCs/>
          <w:lang w:eastAsia="en-US"/>
        </w:rPr>
      </w:pPr>
      <w:r w:rsidRPr="005F4D2A">
        <w:rPr>
          <w:rFonts w:ascii="Arial" w:eastAsia="Aptos" w:hAnsi="Arial" w:cs="Arial"/>
          <w:b/>
          <w:bCs/>
          <w:lang w:eastAsia="en-US"/>
        </w:rPr>
        <w:t>Numbering Resource Requests</w:t>
      </w:r>
    </w:p>
    <w:p w14:paraId="04D1C27E" w14:textId="77777777" w:rsidR="00DE5BA7" w:rsidRPr="005F4D2A" w:rsidRDefault="00DE5BA7" w:rsidP="00DE5BA7">
      <w:pPr>
        <w:spacing w:after="160" w:line="259" w:lineRule="auto"/>
        <w:ind w:left="720"/>
        <w:outlineLvl w:val="1"/>
        <w:rPr>
          <w:rFonts w:ascii="Arial" w:eastAsia="Aptos" w:hAnsi="Arial" w:cs="Arial"/>
          <w:b/>
          <w:bCs/>
          <w:lang w:eastAsia="en-US"/>
        </w:rPr>
      </w:pPr>
      <w:r w:rsidRPr="005F4D2A">
        <w:rPr>
          <w:rFonts w:ascii="Arial" w:eastAsia="Aptos" w:hAnsi="Arial" w:cs="Arial"/>
          <w:b/>
          <w:bCs/>
          <w:lang w:eastAsia="en-US"/>
        </w:rPr>
        <w:t>Decision Published</w:t>
      </w:r>
    </w:p>
    <w:p w14:paraId="7E1F11DE" w14:textId="77777777" w:rsidR="00DE5BA7" w:rsidRPr="005F4D2A" w:rsidRDefault="00DE5BA7" w:rsidP="00DE5BA7">
      <w:pPr>
        <w:numPr>
          <w:ilvl w:val="0"/>
          <w:numId w:val="25"/>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 xml:space="preserve">20 May 2025 - Bell and Access Communications </w:t>
      </w:r>
    </w:p>
    <w:p w14:paraId="08FD7766" w14:textId="77777777" w:rsidR="00DE5BA7" w:rsidRPr="005F4D2A" w:rsidRDefault="00DE5BA7" w:rsidP="00DE5BA7">
      <w:pPr>
        <w:numPr>
          <w:ilvl w:val="0"/>
          <w:numId w:val="25"/>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16 May 2025 – Rogers</w:t>
      </w:r>
    </w:p>
    <w:p w14:paraId="7EDA405E" w14:textId="77777777" w:rsidR="00DE5BA7" w:rsidRPr="005F4D2A" w:rsidRDefault="00DE5BA7" w:rsidP="00DE5BA7">
      <w:pPr>
        <w:spacing w:after="160" w:line="259" w:lineRule="auto"/>
        <w:ind w:left="720"/>
        <w:outlineLvl w:val="1"/>
        <w:rPr>
          <w:rFonts w:ascii="Arial" w:eastAsia="Aptos" w:hAnsi="Arial" w:cs="Arial"/>
          <w:b/>
          <w:bCs/>
          <w:lang w:eastAsia="en-US"/>
        </w:rPr>
      </w:pPr>
      <w:r w:rsidRPr="005F4D2A">
        <w:rPr>
          <w:rFonts w:ascii="Arial" w:eastAsia="Aptos" w:hAnsi="Arial" w:cs="Arial"/>
          <w:b/>
          <w:bCs/>
          <w:lang w:eastAsia="en-US"/>
        </w:rPr>
        <w:t>Awaiting Decision Publication</w:t>
      </w:r>
    </w:p>
    <w:p w14:paraId="15E45ED2" w14:textId="77777777" w:rsidR="00DE5BA7" w:rsidRPr="005F4D2A" w:rsidRDefault="00DE5BA7" w:rsidP="00DE5BA7">
      <w:pPr>
        <w:numPr>
          <w:ilvl w:val="0"/>
          <w:numId w:val="27"/>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Bell</w:t>
      </w:r>
    </w:p>
    <w:p w14:paraId="75165DC0" w14:textId="77777777" w:rsidR="00DE5BA7" w:rsidRPr="005F4D2A" w:rsidRDefault="00DE5BA7" w:rsidP="00DE5BA7">
      <w:pPr>
        <w:numPr>
          <w:ilvl w:val="0"/>
          <w:numId w:val="27"/>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QMI</w:t>
      </w:r>
    </w:p>
    <w:p w14:paraId="7617892E" w14:textId="77777777" w:rsidR="00DE5BA7" w:rsidRPr="005F4D2A" w:rsidRDefault="00DE5BA7" w:rsidP="00DE5BA7">
      <w:pPr>
        <w:numPr>
          <w:ilvl w:val="0"/>
          <w:numId w:val="27"/>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Cogeco</w:t>
      </w:r>
    </w:p>
    <w:p w14:paraId="7FF6A26B" w14:textId="77777777" w:rsidR="00DE5BA7" w:rsidRPr="005F4D2A" w:rsidRDefault="00DE5BA7" w:rsidP="00DE5BA7">
      <w:pPr>
        <w:numPr>
          <w:ilvl w:val="0"/>
          <w:numId w:val="27"/>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 xml:space="preserve">Eastlink </w:t>
      </w:r>
    </w:p>
    <w:p w14:paraId="33C1D4B0" w14:textId="77777777" w:rsidR="00DE5BA7" w:rsidRPr="005F4D2A" w:rsidRDefault="00DE5BA7" w:rsidP="00DE5BA7">
      <w:pPr>
        <w:spacing w:after="160" w:line="259" w:lineRule="auto"/>
        <w:ind w:left="1440"/>
        <w:contextualSpacing/>
        <w:rPr>
          <w:rFonts w:ascii="Arial" w:eastAsia="Aptos" w:hAnsi="Arial" w:cs="Arial"/>
          <w:lang w:eastAsia="en-US"/>
        </w:rPr>
      </w:pPr>
    </w:p>
    <w:p w14:paraId="2E093A7B" w14:textId="77777777" w:rsidR="00DE5BA7" w:rsidRPr="005F4D2A" w:rsidRDefault="00DE5BA7" w:rsidP="00DE5BA7">
      <w:pPr>
        <w:numPr>
          <w:ilvl w:val="0"/>
          <w:numId w:val="26"/>
        </w:numPr>
        <w:spacing w:after="160" w:line="259" w:lineRule="auto"/>
        <w:ind w:left="1080"/>
        <w:outlineLvl w:val="0"/>
        <w:rPr>
          <w:rFonts w:ascii="Arial" w:eastAsia="Aptos" w:hAnsi="Arial" w:cs="Arial"/>
          <w:b/>
          <w:bCs/>
          <w:lang w:eastAsia="en-US"/>
        </w:rPr>
      </w:pPr>
      <w:r w:rsidRPr="005F4D2A">
        <w:rPr>
          <w:rFonts w:ascii="Arial" w:eastAsia="Aptos" w:hAnsi="Arial" w:cs="Arial"/>
          <w:b/>
          <w:bCs/>
          <w:lang w:eastAsia="en-US"/>
        </w:rPr>
        <w:t>Commission Correspondence</w:t>
      </w:r>
    </w:p>
    <w:p w14:paraId="331552A8" w14:textId="77777777" w:rsidR="00DE5BA7" w:rsidRPr="005F4D2A" w:rsidRDefault="00DE5BA7" w:rsidP="00DE5BA7">
      <w:pPr>
        <w:spacing w:after="160" w:line="259" w:lineRule="auto"/>
        <w:ind w:left="720"/>
        <w:outlineLvl w:val="1"/>
        <w:rPr>
          <w:rFonts w:ascii="Arial" w:eastAsia="Aptos" w:hAnsi="Arial" w:cs="Arial"/>
          <w:b/>
          <w:bCs/>
          <w:lang w:eastAsia="en-US"/>
        </w:rPr>
      </w:pPr>
      <w:r w:rsidRPr="005F4D2A">
        <w:rPr>
          <w:rFonts w:ascii="Arial" w:eastAsia="Aptos" w:hAnsi="Arial" w:cs="Arial"/>
          <w:b/>
          <w:bCs/>
          <w:lang w:eastAsia="en-US"/>
        </w:rPr>
        <w:t>Published</w:t>
      </w:r>
    </w:p>
    <w:p w14:paraId="5410C5EE" w14:textId="49047B9D" w:rsidR="00DE5BA7" w:rsidRPr="005F4D2A" w:rsidRDefault="00DE5BA7" w:rsidP="00DE5BA7">
      <w:pPr>
        <w:numPr>
          <w:ilvl w:val="0"/>
          <w:numId w:val="28"/>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 xml:space="preserve">7 May 2025 – Request for information regarding disclosure with CO </w:t>
      </w:r>
      <w:r w:rsidR="001E6CC8" w:rsidRPr="005F4D2A">
        <w:rPr>
          <w:rFonts w:ascii="Arial" w:eastAsia="Aptos" w:hAnsi="Arial" w:cs="Arial"/>
          <w:lang w:eastAsia="en-US"/>
        </w:rPr>
        <w:t xml:space="preserve">Code </w:t>
      </w:r>
      <w:r w:rsidRPr="005F4D2A">
        <w:rPr>
          <w:rFonts w:ascii="Arial" w:eastAsia="Aptos" w:hAnsi="Arial" w:cs="Arial"/>
          <w:lang w:eastAsia="en-US"/>
        </w:rPr>
        <w:t xml:space="preserve">requests. Responses were due 14 May – only Access Communications supported staff’s proposal.   </w:t>
      </w:r>
    </w:p>
    <w:p w14:paraId="22861F91" w14:textId="77777777" w:rsidR="00DE5BA7" w:rsidRPr="005F4D2A" w:rsidRDefault="00DE5BA7" w:rsidP="00DE5BA7">
      <w:pPr>
        <w:numPr>
          <w:ilvl w:val="0"/>
          <w:numId w:val="28"/>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7 May 2025 - Request blanket permission for expedited industry notification timeframes for TBP test CO Codes and Blocks</w:t>
      </w:r>
    </w:p>
    <w:p w14:paraId="671EF64D" w14:textId="77777777" w:rsidR="00CB71C4" w:rsidRPr="005F4D2A" w:rsidRDefault="00CB71C4" w:rsidP="00420B41">
      <w:pPr>
        <w:spacing w:after="160" w:line="259" w:lineRule="auto"/>
        <w:ind w:left="1440"/>
        <w:contextualSpacing/>
        <w:rPr>
          <w:rFonts w:ascii="Arial" w:eastAsia="Aptos" w:hAnsi="Arial" w:cs="Arial"/>
          <w:lang w:eastAsia="en-US"/>
        </w:rPr>
      </w:pPr>
    </w:p>
    <w:p w14:paraId="0E75CAEE" w14:textId="77777777" w:rsidR="00DE5BA7" w:rsidRPr="005F4D2A" w:rsidRDefault="00DE5BA7" w:rsidP="00DE5BA7">
      <w:pPr>
        <w:spacing w:after="160" w:line="259" w:lineRule="auto"/>
        <w:ind w:left="720"/>
        <w:outlineLvl w:val="1"/>
        <w:rPr>
          <w:rFonts w:ascii="Arial" w:eastAsia="Aptos" w:hAnsi="Arial" w:cs="Arial"/>
          <w:b/>
          <w:bCs/>
          <w:lang w:eastAsia="en-US"/>
        </w:rPr>
      </w:pPr>
      <w:r w:rsidRPr="005F4D2A">
        <w:rPr>
          <w:rFonts w:ascii="Arial" w:eastAsia="Aptos" w:hAnsi="Arial" w:cs="Arial"/>
          <w:b/>
          <w:bCs/>
          <w:lang w:eastAsia="en-US"/>
        </w:rPr>
        <w:t>Awaiting CRTC Staff Response</w:t>
      </w:r>
    </w:p>
    <w:p w14:paraId="57F6CA5A" w14:textId="10955EFC" w:rsidR="00DE5BA7" w:rsidRPr="005F4D2A" w:rsidRDefault="00DE5BA7" w:rsidP="00DE5BA7">
      <w:pPr>
        <w:numPr>
          <w:ilvl w:val="0"/>
          <w:numId w:val="28"/>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CNA’s 11 April 2025 letter seeking confirmation on interim measures requiring the C</w:t>
      </w:r>
      <w:r w:rsidR="001E6CC8" w:rsidRPr="005F4D2A">
        <w:rPr>
          <w:rFonts w:ascii="Arial" w:eastAsia="Aptos" w:hAnsi="Arial" w:cs="Arial"/>
          <w:lang w:eastAsia="en-US"/>
        </w:rPr>
        <w:t>N</w:t>
      </w:r>
      <w:r w:rsidRPr="005F4D2A">
        <w:rPr>
          <w:rFonts w:ascii="Arial" w:eastAsia="Aptos" w:hAnsi="Arial" w:cs="Arial"/>
          <w:lang w:eastAsia="en-US"/>
        </w:rPr>
        <w:t xml:space="preserve">A to limit the assignment of CO </w:t>
      </w:r>
      <w:r w:rsidR="005F7A9C" w:rsidRPr="005F4D2A">
        <w:rPr>
          <w:rFonts w:ascii="Arial" w:eastAsia="Aptos" w:hAnsi="Arial" w:cs="Arial"/>
          <w:lang w:eastAsia="en-US"/>
        </w:rPr>
        <w:t xml:space="preserve">Codes </w:t>
      </w:r>
      <w:r w:rsidRPr="005F4D2A">
        <w:rPr>
          <w:rFonts w:ascii="Arial" w:eastAsia="Aptos" w:hAnsi="Arial" w:cs="Arial"/>
          <w:lang w:eastAsia="en-US"/>
        </w:rPr>
        <w:t>to certain levels.</w:t>
      </w:r>
    </w:p>
    <w:p w14:paraId="743AAB01" w14:textId="77777777" w:rsidR="009C1EF4" w:rsidRPr="005F4D2A" w:rsidRDefault="009C1EF4" w:rsidP="003D04AD">
      <w:pPr>
        <w:spacing w:after="160" w:line="259" w:lineRule="auto"/>
        <w:ind w:left="1440"/>
        <w:contextualSpacing/>
        <w:rPr>
          <w:rFonts w:ascii="Arial" w:eastAsia="Aptos" w:hAnsi="Arial" w:cs="Arial"/>
          <w:lang w:eastAsia="en-US"/>
        </w:rPr>
      </w:pPr>
    </w:p>
    <w:p w14:paraId="31BDB9E2" w14:textId="77777777" w:rsidR="00DE5BA7" w:rsidRPr="005F4D2A" w:rsidRDefault="00DE5BA7" w:rsidP="00DE5BA7">
      <w:pPr>
        <w:numPr>
          <w:ilvl w:val="0"/>
          <w:numId w:val="26"/>
        </w:numPr>
        <w:spacing w:after="160" w:line="259" w:lineRule="auto"/>
        <w:ind w:left="1080"/>
        <w:outlineLvl w:val="0"/>
        <w:rPr>
          <w:rFonts w:ascii="Arial" w:eastAsia="Aptos" w:hAnsi="Arial" w:cs="Arial"/>
          <w:b/>
          <w:bCs/>
          <w:lang w:eastAsia="en-US"/>
        </w:rPr>
      </w:pPr>
      <w:r w:rsidRPr="005F4D2A">
        <w:rPr>
          <w:rFonts w:ascii="Arial" w:eastAsia="Aptos" w:hAnsi="Arial" w:cs="Arial"/>
          <w:b/>
          <w:bCs/>
          <w:lang w:eastAsia="en-US"/>
        </w:rPr>
        <w:t>Relief</w:t>
      </w:r>
    </w:p>
    <w:p w14:paraId="5690EF1D" w14:textId="77777777" w:rsidR="00DE5BA7" w:rsidRPr="005F4D2A" w:rsidRDefault="00DE5BA7" w:rsidP="00DE5BA7">
      <w:pPr>
        <w:spacing w:after="160" w:line="259" w:lineRule="auto"/>
        <w:ind w:left="720"/>
        <w:outlineLvl w:val="1"/>
        <w:rPr>
          <w:rFonts w:ascii="Arial" w:eastAsia="Aptos" w:hAnsi="Arial" w:cs="Arial"/>
          <w:b/>
          <w:bCs/>
          <w:lang w:eastAsia="en-US"/>
        </w:rPr>
      </w:pPr>
      <w:r w:rsidRPr="005F4D2A">
        <w:rPr>
          <w:rFonts w:ascii="Arial" w:eastAsia="Aptos" w:hAnsi="Arial" w:cs="Arial"/>
          <w:b/>
          <w:bCs/>
          <w:lang w:eastAsia="en-US"/>
        </w:rPr>
        <w:t>Awaiting Publication</w:t>
      </w:r>
    </w:p>
    <w:p w14:paraId="1132077A" w14:textId="77777777" w:rsidR="00DE5BA7" w:rsidRPr="005F4D2A" w:rsidRDefault="00DE5BA7" w:rsidP="00DE5BA7">
      <w:pPr>
        <w:numPr>
          <w:ilvl w:val="0"/>
          <w:numId w:val="28"/>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Notice of Consultation for relief in NS and PEI</w:t>
      </w:r>
    </w:p>
    <w:p w14:paraId="475581ED" w14:textId="77777777" w:rsidR="00DE5BA7" w:rsidRPr="005F4D2A" w:rsidRDefault="00DE5BA7" w:rsidP="00DE5BA7">
      <w:pPr>
        <w:numPr>
          <w:ilvl w:val="0"/>
          <w:numId w:val="28"/>
        </w:numPr>
        <w:spacing w:after="160" w:line="259" w:lineRule="auto"/>
        <w:ind w:left="1440"/>
        <w:contextualSpacing/>
        <w:rPr>
          <w:rFonts w:ascii="Arial" w:eastAsia="Aptos" w:hAnsi="Arial" w:cs="Arial"/>
          <w:lang w:eastAsia="en-US"/>
        </w:rPr>
      </w:pPr>
      <w:r w:rsidRPr="005F4D2A">
        <w:rPr>
          <w:rFonts w:ascii="Arial" w:eastAsia="Aptos" w:hAnsi="Arial" w:cs="Arial"/>
          <w:lang w:eastAsia="en-US"/>
        </w:rPr>
        <w:t>Report for RPC 367/418/581 in Quebec</w:t>
      </w:r>
    </w:p>
    <w:p w14:paraId="2F167A4F" w14:textId="77777777" w:rsidR="008D427C" w:rsidRDefault="008D427C" w:rsidP="00903D2C">
      <w:pPr>
        <w:rPr>
          <w:rFonts w:ascii="Arial" w:hAnsi="Arial" w:cs="Arial"/>
        </w:rPr>
      </w:pPr>
    </w:p>
    <w:p w14:paraId="31FD1BCF" w14:textId="40D6EF39" w:rsidR="008D427C" w:rsidRDefault="008D427C" w:rsidP="00903D2C">
      <w:pPr>
        <w:rPr>
          <w:rFonts w:ascii="Arial" w:hAnsi="Arial" w:cs="Arial"/>
        </w:rPr>
      </w:pPr>
      <w:r>
        <w:rPr>
          <w:rFonts w:ascii="Arial" w:hAnsi="Arial" w:cs="Arial"/>
        </w:rPr>
        <w:lastRenderedPageBreak/>
        <w:t xml:space="preserve">Ed Antecol noted that the first blocks are going to be created in the NPAC later this week. </w:t>
      </w:r>
      <w:r w:rsidR="003C1BEB">
        <w:rPr>
          <w:rFonts w:ascii="Arial" w:hAnsi="Arial" w:cs="Arial"/>
        </w:rPr>
        <w:t>The CNA is</w:t>
      </w:r>
      <w:r>
        <w:rPr>
          <w:rFonts w:ascii="Arial" w:hAnsi="Arial" w:cs="Arial"/>
        </w:rPr>
        <w:t xml:space="preserve"> going to discuss with the applicants and can have a block available within 5 days </w:t>
      </w:r>
      <w:r w:rsidR="00EA5CF1">
        <w:rPr>
          <w:rFonts w:ascii="Arial" w:hAnsi="Arial" w:cs="Arial"/>
        </w:rPr>
        <w:t xml:space="preserve">assuming the carriers are ready to do their end as well. </w:t>
      </w:r>
      <w:r w:rsidR="003C1BEB">
        <w:rPr>
          <w:rFonts w:ascii="Arial" w:hAnsi="Arial" w:cs="Arial"/>
        </w:rPr>
        <w:t>The in</w:t>
      </w:r>
      <w:r w:rsidR="003D04AD">
        <w:rPr>
          <w:rFonts w:ascii="Arial" w:hAnsi="Arial" w:cs="Arial"/>
        </w:rPr>
        <w:t>d</w:t>
      </w:r>
      <w:r w:rsidR="003C1BEB">
        <w:rPr>
          <w:rFonts w:ascii="Arial" w:hAnsi="Arial" w:cs="Arial"/>
        </w:rPr>
        <w:t xml:space="preserve">ustry </w:t>
      </w:r>
      <w:r w:rsidR="00EA5CF1">
        <w:rPr>
          <w:rFonts w:ascii="Arial" w:hAnsi="Arial" w:cs="Arial"/>
        </w:rPr>
        <w:t xml:space="preserve">can’t wait the normal 66 days if testing </w:t>
      </w:r>
      <w:r w:rsidR="003C1BEB">
        <w:rPr>
          <w:rFonts w:ascii="Arial" w:hAnsi="Arial" w:cs="Arial"/>
        </w:rPr>
        <w:t xml:space="preserve">is to be </w:t>
      </w:r>
      <w:r w:rsidR="00EA5CF1">
        <w:rPr>
          <w:rFonts w:ascii="Arial" w:hAnsi="Arial" w:cs="Arial"/>
        </w:rPr>
        <w:t xml:space="preserve">done. The timeline will be negotiated </w:t>
      </w:r>
      <w:r w:rsidR="00E77B0F">
        <w:rPr>
          <w:rFonts w:ascii="Arial" w:hAnsi="Arial" w:cs="Arial"/>
        </w:rPr>
        <w:t>between the CNA and the carrier.</w:t>
      </w:r>
    </w:p>
    <w:p w14:paraId="4941B562" w14:textId="77777777" w:rsidR="00E77B0F" w:rsidRDefault="00E77B0F" w:rsidP="00903D2C">
      <w:pPr>
        <w:rPr>
          <w:rFonts w:ascii="Arial" w:hAnsi="Arial" w:cs="Arial"/>
        </w:rPr>
      </w:pPr>
    </w:p>
    <w:p w14:paraId="1EE2E93F" w14:textId="640CD1A5" w:rsidR="00E77B0F" w:rsidRDefault="00E77B0F" w:rsidP="00903D2C">
      <w:pPr>
        <w:rPr>
          <w:rFonts w:ascii="Arial" w:hAnsi="Arial" w:cs="Arial"/>
        </w:rPr>
      </w:pPr>
      <w:r>
        <w:rPr>
          <w:rFonts w:ascii="Arial" w:hAnsi="Arial" w:cs="Arial"/>
        </w:rPr>
        <w:t xml:space="preserve">Kelly Walsh noted that the letter he sent </w:t>
      </w:r>
      <w:r w:rsidR="00DE5BA7">
        <w:rPr>
          <w:rFonts w:ascii="Arial" w:hAnsi="Arial" w:cs="Arial"/>
        </w:rPr>
        <w:t xml:space="preserve">to CRTC staff </w:t>
      </w:r>
      <w:r>
        <w:rPr>
          <w:rFonts w:ascii="Arial" w:hAnsi="Arial" w:cs="Arial"/>
        </w:rPr>
        <w:t xml:space="preserve">was phrased to say that the CNA will be taking a negotiated timeframe approach to </w:t>
      </w:r>
      <w:r w:rsidR="009D0C81">
        <w:rPr>
          <w:rFonts w:ascii="Arial" w:hAnsi="Arial" w:cs="Arial"/>
        </w:rPr>
        <w:t>test code and test block assignments unless the CRTC direct</w:t>
      </w:r>
      <w:r w:rsidR="00DE5BA7">
        <w:rPr>
          <w:rFonts w:ascii="Arial" w:hAnsi="Arial" w:cs="Arial"/>
        </w:rPr>
        <w:t>s</w:t>
      </w:r>
      <w:r w:rsidR="009D0C81">
        <w:rPr>
          <w:rFonts w:ascii="Arial" w:hAnsi="Arial" w:cs="Arial"/>
        </w:rPr>
        <w:t xml:space="preserve"> them to do otherwise.</w:t>
      </w:r>
    </w:p>
    <w:p w14:paraId="09BAD82C" w14:textId="77777777" w:rsidR="009D0C81" w:rsidRDefault="009D0C81" w:rsidP="00903D2C">
      <w:pPr>
        <w:rPr>
          <w:rFonts w:ascii="Arial" w:hAnsi="Arial" w:cs="Arial"/>
        </w:rPr>
      </w:pPr>
    </w:p>
    <w:p w14:paraId="0AB65FD2" w14:textId="468E89A1" w:rsidR="009D0C81" w:rsidRDefault="00B06801" w:rsidP="00903D2C">
      <w:pPr>
        <w:rPr>
          <w:rFonts w:ascii="Arial" w:hAnsi="Arial" w:cs="Arial"/>
        </w:rPr>
      </w:pPr>
      <w:r>
        <w:rPr>
          <w:rFonts w:ascii="Arial" w:hAnsi="Arial" w:cs="Arial"/>
        </w:rPr>
        <w:t xml:space="preserve">Kelly Walsh noted that the BIRRDS date is currently less important now than it was </w:t>
      </w:r>
      <w:r w:rsidR="006D3FA8">
        <w:rPr>
          <w:rFonts w:ascii="Arial" w:hAnsi="Arial" w:cs="Arial"/>
        </w:rPr>
        <w:t>s</w:t>
      </w:r>
      <w:r w:rsidR="003D04AD">
        <w:rPr>
          <w:rFonts w:ascii="Arial" w:hAnsi="Arial" w:cs="Arial"/>
        </w:rPr>
        <w:t>i</w:t>
      </w:r>
      <w:r w:rsidR="00BB3D67">
        <w:rPr>
          <w:rFonts w:ascii="Arial" w:hAnsi="Arial" w:cs="Arial"/>
        </w:rPr>
        <w:t>nce</w:t>
      </w:r>
      <w:r w:rsidR="00C53784">
        <w:rPr>
          <w:rFonts w:ascii="Arial" w:hAnsi="Arial" w:cs="Arial"/>
        </w:rPr>
        <w:t xml:space="preserve"> the implementation of</w:t>
      </w:r>
      <w:r>
        <w:rPr>
          <w:rFonts w:ascii="Arial" w:hAnsi="Arial" w:cs="Arial"/>
        </w:rPr>
        <w:t xml:space="preserve"> auto-reschedule in BIRRDS for Canadian </w:t>
      </w:r>
      <w:r w:rsidR="00FE7A2C">
        <w:rPr>
          <w:rFonts w:ascii="Arial" w:hAnsi="Arial" w:cs="Arial"/>
        </w:rPr>
        <w:t>carriers.</w:t>
      </w:r>
    </w:p>
    <w:p w14:paraId="5E50E200" w14:textId="77777777" w:rsidR="00FE7A2C" w:rsidRDefault="00FE7A2C" w:rsidP="00903D2C">
      <w:pPr>
        <w:rPr>
          <w:rFonts w:ascii="Arial" w:hAnsi="Arial" w:cs="Arial"/>
        </w:rPr>
      </w:pPr>
    </w:p>
    <w:p w14:paraId="3607B325" w14:textId="77777777" w:rsidR="006100B5" w:rsidRDefault="006100B5" w:rsidP="00903D2C">
      <w:pPr>
        <w:rPr>
          <w:rFonts w:ascii="Arial" w:hAnsi="Arial" w:cs="Arial"/>
        </w:rPr>
      </w:pPr>
    </w:p>
    <w:p w14:paraId="01C30E57" w14:textId="7C45519D" w:rsidR="000D5744" w:rsidRDefault="000D5744" w:rsidP="000D5744">
      <w:pPr>
        <w:rPr>
          <w:rFonts w:ascii="Arial" w:hAnsi="Arial" w:cs="Arial"/>
        </w:rPr>
      </w:pPr>
      <w:r>
        <w:rPr>
          <w:rFonts w:ascii="Arial" w:hAnsi="Arial" w:cs="Arial"/>
          <w:b/>
          <w:bCs/>
        </w:rPr>
        <w:t>INC Report</w:t>
      </w:r>
      <w:r w:rsidR="00024ADA">
        <w:rPr>
          <w:rFonts w:ascii="Arial" w:hAnsi="Arial" w:cs="Arial"/>
          <w:b/>
          <w:bCs/>
        </w:rPr>
        <w:t>(s)</w:t>
      </w:r>
    </w:p>
    <w:p w14:paraId="1C63CD5F" w14:textId="77777777" w:rsidR="000D5744" w:rsidRDefault="000D5744" w:rsidP="000D5744">
      <w:pPr>
        <w:rPr>
          <w:rFonts w:ascii="Arial" w:hAnsi="Arial" w:cs="Arial"/>
        </w:rPr>
      </w:pPr>
    </w:p>
    <w:p w14:paraId="4F44AE61" w14:textId="2C0F9526" w:rsidR="00AA5EAF" w:rsidRDefault="00AA5EAF" w:rsidP="00D15A66">
      <w:pPr>
        <w:rPr>
          <w:rFonts w:ascii="Arial" w:hAnsi="Arial" w:cs="Arial"/>
        </w:rPr>
      </w:pPr>
      <w:r>
        <w:rPr>
          <w:rFonts w:ascii="Arial" w:hAnsi="Arial" w:cs="Arial"/>
        </w:rPr>
        <w:t xml:space="preserve">Kelly Walsh noted that currently </w:t>
      </w:r>
      <w:r w:rsidR="00A272C6">
        <w:rPr>
          <w:rFonts w:ascii="Arial" w:hAnsi="Arial" w:cs="Arial"/>
        </w:rPr>
        <w:t>there are no</w:t>
      </w:r>
      <w:r>
        <w:rPr>
          <w:rFonts w:ascii="Arial" w:hAnsi="Arial" w:cs="Arial"/>
        </w:rPr>
        <w:t xml:space="preserve"> INC reports prepared to discuss</w:t>
      </w:r>
      <w:r w:rsidR="00903EE5">
        <w:rPr>
          <w:rFonts w:ascii="Arial" w:hAnsi="Arial" w:cs="Arial"/>
        </w:rPr>
        <w:t xml:space="preserve"> but he asked if John Nakamura would be willing to </w:t>
      </w:r>
      <w:r w:rsidR="00892569">
        <w:rPr>
          <w:rFonts w:ascii="Arial" w:hAnsi="Arial" w:cs="Arial"/>
        </w:rPr>
        <w:t>explain INC’s role and operations.</w:t>
      </w:r>
    </w:p>
    <w:p w14:paraId="6CFD9034" w14:textId="77777777" w:rsidR="002E0E24" w:rsidRDefault="002E0E24" w:rsidP="00D15A66">
      <w:pPr>
        <w:rPr>
          <w:rFonts w:ascii="Arial" w:hAnsi="Arial" w:cs="Arial"/>
        </w:rPr>
      </w:pPr>
    </w:p>
    <w:p w14:paraId="61B11912" w14:textId="0006E527" w:rsidR="002E0E24" w:rsidRDefault="002E0E24" w:rsidP="00D15A66">
      <w:pPr>
        <w:rPr>
          <w:rFonts w:ascii="Arial" w:hAnsi="Arial" w:cs="Arial"/>
        </w:rPr>
      </w:pPr>
      <w:r>
        <w:rPr>
          <w:rFonts w:ascii="Arial" w:hAnsi="Arial" w:cs="Arial"/>
        </w:rPr>
        <w:t xml:space="preserve">John Nakamura noted that INC focuses on numbering </w:t>
      </w:r>
      <w:r w:rsidR="002409FB">
        <w:rPr>
          <w:rFonts w:ascii="Arial" w:hAnsi="Arial" w:cs="Arial"/>
        </w:rPr>
        <w:t>via guidelines and procedures. Primarily INC collaborates with regulatory bodies like the FCC and NANPA. Most recently INC has been focused on the TBCOCAG related to the new NAS system. The next meeting of INC will be at the end of this month with the main topic being large scale rate center consolidation.</w:t>
      </w:r>
    </w:p>
    <w:p w14:paraId="510329BC" w14:textId="77777777" w:rsidR="0021326B" w:rsidRDefault="0021326B" w:rsidP="00D15A66">
      <w:pPr>
        <w:rPr>
          <w:rFonts w:ascii="Arial" w:hAnsi="Arial" w:cs="Arial"/>
        </w:rPr>
      </w:pPr>
    </w:p>
    <w:p w14:paraId="19131E94" w14:textId="63D007EC" w:rsidR="0021326B" w:rsidRDefault="0021326B" w:rsidP="00D15A66">
      <w:pPr>
        <w:rPr>
          <w:rFonts w:ascii="Arial" w:hAnsi="Arial" w:cs="Arial"/>
        </w:rPr>
      </w:pPr>
      <w:r>
        <w:rPr>
          <w:rFonts w:ascii="Arial" w:hAnsi="Arial" w:cs="Arial"/>
        </w:rPr>
        <w:t>Ed Antecol noted that Canadian carriers can join ATIS</w:t>
      </w:r>
      <w:r w:rsidR="00596ACA">
        <w:rPr>
          <w:rFonts w:ascii="Arial" w:hAnsi="Arial" w:cs="Arial"/>
        </w:rPr>
        <w:t xml:space="preserve"> which has lots of good working groups. If you don’t join, you can’t access a lot of the documentation though there </w:t>
      </w:r>
      <w:r w:rsidR="00B52C23">
        <w:rPr>
          <w:rFonts w:ascii="Arial" w:hAnsi="Arial" w:cs="Arial"/>
        </w:rPr>
        <w:t>are some guidelines that are available for free.</w:t>
      </w:r>
    </w:p>
    <w:p w14:paraId="52AFD7C9" w14:textId="77777777" w:rsidR="00B52C23" w:rsidRDefault="00B52C23" w:rsidP="00D15A66">
      <w:pPr>
        <w:rPr>
          <w:rFonts w:ascii="Arial" w:hAnsi="Arial" w:cs="Arial"/>
        </w:rPr>
      </w:pPr>
    </w:p>
    <w:p w14:paraId="033EFB42" w14:textId="3D36F8B2" w:rsidR="00B52C23" w:rsidRDefault="00B00672" w:rsidP="00D15A66">
      <w:pPr>
        <w:rPr>
          <w:rFonts w:ascii="Arial" w:hAnsi="Arial" w:cs="Arial"/>
        </w:rPr>
      </w:pPr>
      <w:r>
        <w:rPr>
          <w:rFonts w:ascii="Arial" w:hAnsi="Arial" w:cs="Arial"/>
        </w:rPr>
        <w:t xml:space="preserve">Kelly Walsh noted that in Canada, the CSCN “recommends” guidelines to the </w:t>
      </w:r>
      <w:r w:rsidR="00A62719">
        <w:rPr>
          <w:rFonts w:ascii="Arial" w:hAnsi="Arial" w:cs="Arial"/>
        </w:rPr>
        <w:t>single</w:t>
      </w:r>
      <w:r>
        <w:rPr>
          <w:rFonts w:ascii="Arial" w:hAnsi="Arial" w:cs="Arial"/>
        </w:rPr>
        <w:t xml:space="preserve"> Canadian regulator but the INC has to operate differently</w:t>
      </w:r>
      <w:r w:rsidR="003227E4">
        <w:rPr>
          <w:rFonts w:ascii="Arial" w:hAnsi="Arial" w:cs="Arial"/>
        </w:rPr>
        <w:t xml:space="preserve"> as there are multiple regulators in the US</w:t>
      </w:r>
      <w:r>
        <w:rPr>
          <w:rFonts w:ascii="Arial" w:hAnsi="Arial" w:cs="Arial"/>
        </w:rPr>
        <w:t xml:space="preserve">. Ed Antecol noted that in INC, it’s done by ballot so when a guideline is finalized, </w:t>
      </w:r>
      <w:r w:rsidR="006E4D8E">
        <w:rPr>
          <w:rFonts w:ascii="Arial" w:hAnsi="Arial" w:cs="Arial"/>
        </w:rPr>
        <w:t>INC members get to vote.</w:t>
      </w:r>
    </w:p>
    <w:p w14:paraId="4CBF99DA" w14:textId="1D7DE787" w:rsidR="006E4D8E" w:rsidRDefault="006E4D8E" w:rsidP="00D15A66">
      <w:pPr>
        <w:rPr>
          <w:rFonts w:ascii="Arial" w:hAnsi="Arial" w:cs="Arial"/>
        </w:rPr>
      </w:pPr>
      <w:r>
        <w:rPr>
          <w:rFonts w:ascii="Arial" w:hAnsi="Arial" w:cs="Arial"/>
        </w:rPr>
        <w:br/>
        <w:t xml:space="preserve">Fiona Clegg noted that in Canada, because Canadian guidelines are approved by </w:t>
      </w:r>
      <w:r w:rsidR="009644E8">
        <w:rPr>
          <w:rFonts w:ascii="Arial" w:hAnsi="Arial" w:cs="Arial"/>
        </w:rPr>
        <w:t>the regulator, they are considered law whereas in the US, it would be more appropriate to consider them as best practices.</w:t>
      </w:r>
    </w:p>
    <w:p w14:paraId="5037B950" w14:textId="77777777" w:rsidR="009644E8" w:rsidRDefault="009644E8" w:rsidP="00D15A66">
      <w:pPr>
        <w:rPr>
          <w:rFonts w:ascii="Arial" w:hAnsi="Arial" w:cs="Arial"/>
        </w:rPr>
      </w:pPr>
    </w:p>
    <w:p w14:paraId="494E8598" w14:textId="7A80916F" w:rsidR="009644E8" w:rsidRDefault="00F71659" w:rsidP="00D15A66">
      <w:pPr>
        <w:rPr>
          <w:rFonts w:ascii="Arial" w:hAnsi="Arial" w:cs="Arial"/>
        </w:rPr>
      </w:pPr>
      <w:r>
        <w:rPr>
          <w:rFonts w:ascii="Arial" w:hAnsi="Arial" w:cs="Arial"/>
        </w:rPr>
        <w:t xml:space="preserve">Tara Farquhar noted that there is a bit of a hierarchy where the FCC has </w:t>
      </w:r>
      <w:r w:rsidR="00897A47">
        <w:rPr>
          <w:rFonts w:ascii="Arial" w:hAnsi="Arial" w:cs="Arial"/>
        </w:rPr>
        <w:t xml:space="preserve">the overall say that </w:t>
      </w:r>
      <w:r w:rsidR="00BC77FC">
        <w:rPr>
          <w:rFonts w:ascii="Arial" w:hAnsi="Arial" w:cs="Arial"/>
        </w:rPr>
        <w:t>supersedes</w:t>
      </w:r>
      <w:r w:rsidR="00897A47">
        <w:rPr>
          <w:rFonts w:ascii="Arial" w:hAnsi="Arial" w:cs="Arial"/>
        </w:rPr>
        <w:t xml:space="preserve"> even the guidelines.</w:t>
      </w:r>
    </w:p>
    <w:p w14:paraId="6517D7AB" w14:textId="77777777" w:rsidR="00897A47" w:rsidRDefault="00897A47" w:rsidP="00D15A66">
      <w:pPr>
        <w:rPr>
          <w:rFonts w:ascii="Arial" w:hAnsi="Arial" w:cs="Arial"/>
        </w:rPr>
      </w:pPr>
    </w:p>
    <w:p w14:paraId="3656242F" w14:textId="77777777" w:rsidR="000D5744" w:rsidRPr="00903D2C" w:rsidRDefault="000D5744" w:rsidP="00903D2C">
      <w:pPr>
        <w:rPr>
          <w:rFonts w:ascii="Arial" w:hAnsi="Arial" w:cs="Arial"/>
          <w:b/>
          <w:bCs/>
        </w:rPr>
      </w:pPr>
    </w:p>
    <w:p w14:paraId="26B88748" w14:textId="77777777" w:rsidR="00903D2C" w:rsidRPr="00903D2C" w:rsidRDefault="00903D2C" w:rsidP="00903D2C">
      <w:pPr>
        <w:rPr>
          <w:rFonts w:ascii="Arial" w:hAnsi="Arial" w:cs="Arial"/>
          <w:b/>
          <w:bCs/>
        </w:rPr>
      </w:pPr>
      <w:r w:rsidRPr="00903D2C">
        <w:rPr>
          <w:rFonts w:ascii="Arial" w:hAnsi="Arial" w:cs="Arial"/>
          <w:b/>
          <w:bCs/>
        </w:rPr>
        <w:t>CNA Update on Exhaust of Canadian MNCs</w:t>
      </w:r>
    </w:p>
    <w:p w14:paraId="08A1913D" w14:textId="77777777" w:rsidR="00903D2C" w:rsidRDefault="00903D2C" w:rsidP="00903D2C">
      <w:pPr>
        <w:rPr>
          <w:rFonts w:ascii="Arial" w:hAnsi="Arial" w:cs="Arial"/>
          <w:b/>
          <w:bCs/>
        </w:rPr>
      </w:pPr>
    </w:p>
    <w:p w14:paraId="6CC3DFF2" w14:textId="6A22E119" w:rsidR="00903D2C" w:rsidRPr="00644CCC" w:rsidRDefault="00644CCC" w:rsidP="00903D2C">
      <w:pPr>
        <w:rPr>
          <w:rFonts w:ascii="Arial" w:hAnsi="Arial" w:cs="Arial"/>
        </w:rPr>
      </w:pPr>
      <w:r w:rsidRPr="00644CCC">
        <w:rPr>
          <w:rFonts w:ascii="Arial" w:hAnsi="Arial" w:cs="Arial"/>
        </w:rPr>
        <w:t>Fiona Clegg presented the CNA Update on Exhaust of Canadian MNCs.</w:t>
      </w:r>
    </w:p>
    <w:p w14:paraId="5DF6117F" w14:textId="77777777" w:rsidR="00644CCC" w:rsidRDefault="00644CCC" w:rsidP="00903D2C">
      <w:pPr>
        <w:rPr>
          <w:rFonts w:ascii="Arial" w:hAnsi="Arial" w:cs="Arial"/>
          <w:b/>
          <w:bCs/>
        </w:rPr>
      </w:pPr>
    </w:p>
    <w:p w14:paraId="71FD99BD" w14:textId="77777777" w:rsidR="007E7832" w:rsidRPr="007E7832" w:rsidRDefault="007E7832" w:rsidP="003D2BEB">
      <w:pPr>
        <w:ind w:left="720"/>
        <w:rPr>
          <w:rFonts w:ascii="Arial" w:hAnsi="Arial" w:cs="Arial"/>
        </w:rPr>
      </w:pPr>
      <w:r w:rsidRPr="007E7832">
        <w:rPr>
          <w:rFonts w:ascii="Arial" w:hAnsi="Arial" w:cs="Arial"/>
        </w:rPr>
        <w:t>As of 2025-06-06</w:t>
      </w:r>
    </w:p>
    <w:p w14:paraId="28FFD37C" w14:textId="77777777" w:rsidR="007E7832" w:rsidRPr="007E7832" w:rsidRDefault="007E7832" w:rsidP="003D2BEB">
      <w:pPr>
        <w:ind w:left="720"/>
        <w:rPr>
          <w:rFonts w:ascii="Arial" w:hAnsi="Arial" w:cs="Arial"/>
        </w:rPr>
      </w:pPr>
    </w:p>
    <w:p w14:paraId="7960FE35" w14:textId="77777777" w:rsidR="007E7832" w:rsidRPr="007E7832" w:rsidRDefault="007E7832" w:rsidP="003D2BEB">
      <w:pPr>
        <w:ind w:left="720"/>
        <w:rPr>
          <w:rFonts w:ascii="Arial" w:hAnsi="Arial" w:cs="Arial"/>
        </w:rPr>
      </w:pPr>
      <w:r w:rsidRPr="007E7832">
        <w:rPr>
          <w:rFonts w:ascii="Arial" w:hAnsi="Arial" w:cs="Arial"/>
        </w:rPr>
        <w:t>There are 99 2-digit MNCs available under Canada's MCCs of: 302</w:t>
      </w:r>
    </w:p>
    <w:p w14:paraId="19052002" w14:textId="77777777" w:rsidR="007E7832" w:rsidRPr="007E7832" w:rsidRDefault="007E7832" w:rsidP="003D2BEB">
      <w:pPr>
        <w:ind w:left="720"/>
        <w:rPr>
          <w:rFonts w:ascii="Arial" w:hAnsi="Arial" w:cs="Arial"/>
        </w:rPr>
      </w:pPr>
      <w:r w:rsidRPr="007E7832">
        <w:rPr>
          <w:rFonts w:ascii="Arial" w:hAnsi="Arial" w:cs="Arial"/>
        </w:rPr>
        <w:t>MNCs 000 and 99X are unusable for international purposes</w:t>
      </w:r>
    </w:p>
    <w:p w14:paraId="74A99DCD" w14:textId="77777777" w:rsidR="007E7832" w:rsidRPr="007E7832" w:rsidRDefault="007E7832" w:rsidP="003D2BEB">
      <w:pPr>
        <w:ind w:left="720"/>
        <w:rPr>
          <w:rFonts w:ascii="Arial" w:hAnsi="Arial" w:cs="Arial"/>
        </w:rPr>
      </w:pPr>
      <w:r w:rsidRPr="007E7832">
        <w:rPr>
          <w:rFonts w:ascii="Arial" w:hAnsi="Arial" w:cs="Arial"/>
        </w:rPr>
        <w:t>98 usable unique 2-digit codes</w:t>
      </w:r>
    </w:p>
    <w:p w14:paraId="2A17C0B4" w14:textId="77777777" w:rsidR="007E7832" w:rsidRPr="007E7832" w:rsidRDefault="007E7832" w:rsidP="003D2BEB">
      <w:pPr>
        <w:ind w:left="720"/>
        <w:rPr>
          <w:rFonts w:ascii="Arial" w:hAnsi="Arial" w:cs="Arial"/>
        </w:rPr>
      </w:pPr>
    </w:p>
    <w:p w14:paraId="6C487D59" w14:textId="77777777" w:rsidR="007E7832" w:rsidRPr="007E7832" w:rsidRDefault="007E7832" w:rsidP="003D2BEB">
      <w:pPr>
        <w:ind w:left="720"/>
        <w:rPr>
          <w:rFonts w:ascii="Arial" w:hAnsi="Arial" w:cs="Arial"/>
        </w:rPr>
      </w:pPr>
      <w:r w:rsidRPr="007E7832">
        <w:rPr>
          <w:rFonts w:ascii="Arial" w:hAnsi="Arial" w:cs="Arial"/>
        </w:rPr>
        <w:t>42 2-digit MNCs are still available for assignment, based on 2-digit assignments or not blocked by 3-digit assignments</w:t>
      </w:r>
    </w:p>
    <w:p w14:paraId="33FDB5DF" w14:textId="77777777" w:rsidR="007E7832" w:rsidRPr="007E7832" w:rsidRDefault="007E7832" w:rsidP="003D2BEB">
      <w:pPr>
        <w:ind w:left="720"/>
        <w:rPr>
          <w:rFonts w:ascii="Arial" w:hAnsi="Arial" w:cs="Arial"/>
        </w:rPr>
      </w:pPr>
    </w:p>
    <w:p w14:paraId="2736ED47" w14:textId="77777777" w:rsidR="007E7832" w:rsidRPr="007E7832" w:rsidRDefault="007E7832" w:rsidP="003D2BEB">
      <w:pPr>
        <w:ind w:left="720"/>
        <w:rPr>
          <w:rFonts w:ascii="Arial" w:hAnsi="Arial" w:cs="Arial"/>
        </w:rPr>
      </w:pPr>
      <w:r w:rsidRPr="007E7832">
        <w:rPr>
          <w:rFonts w:ascii="Arial" w:hAnsi="Arial" w:cs="Arial"/>
        </w:rPr>
        <w:t>55 2-digit MNCs assigned</w:t>
      </w:r>
    </w:p>
    <w:p w14:paraId="0139784A" w14:textId="77777777" w:rsidR="007E7832" w:rsidRPr="007E7832" w:rsidRDefault="007E7832" w:rsidP="003D2BEB">
      <w:pPr>
        <w:ind w:left="720"/>
        <w:rPr>
          <w:rFonts w:ascii="Arial" w:hAnsi="Arial" w:cs="Arial"/>
        </w:rPr>
      </w:pPr>
      <w:r w:rsidRPr="007E7832">
        <w:rPr>
          <w:rFonts w:ascii="Arial" w:hAnsi="Arial" w:cs="Arial"/>
        </w:rPr>
        <w:t>22 3-digit MNCs assigned (3 of which are experimental)</w:t>
      </w:r>
    </w:p>
    <w:p w14:paraId="14C86AE7" w14:textId="77777777" w:rsidR="007E7832" w:rsidRPr="007E7832" w:rsidRDefault="007E7832" w:rsidP="003D2BEB">
      <w:pPr>
        <w:ind w:left="720"/>
        <w:rPr>
          <w:rFonts w:ascii="Arial" w:hAnsi="Arial" w:cs="Arial"/>
        </w:rPr>
      </w:pPr>
      <w:r w:rsidRPr="007E7832">
        <w:rPr>
          <w:rFonts w:ascii="Arial" w:hAnsi="Arial" w:cs="Arial"/>
        </w:rPr>
        <w:t>56 2-digit MNCs are used or blocked by 3-digit assignments</w:t>
      </w:r>
    </w:p>
    <w:p w14:paraId="67B9E65A" w14:textId="77777777" w:rsidR="007E7832" w:rsidRPr="007E7832" w:rsidRDefault="007E7832" w:rsidP="003D2BEB">
      <w:pPr>
        <w:ind w:left="720"/>
        <w:rPr>
          <w:rFonts w:ascii="Arial" w:hAnsi="Arial" w:cs="Arial"/>
        </w:rPr>
      </w:pPr>
      <w:r w:rsidRPr="007E7832">
        <w:rPr>
          <w:rFonts w:ascii="Arial" w:hAnsi="Arial" w:cs="Arial"/>
        </w:rPr>
        <w:t>57.14% of 2-digit MNCs are used or blocked by 3-digit assignments</w:t>
      </w:r>
    </w:p>
    <w:p w14:paraId="61C6E625" w14:textId="77777777" w:rsidR="007E7832" w:rsidRPr="007E7832" w:rsidRDefault="007E7832" w:rsidP="003D2BEB">
      <w:pPr>
        <w:ind w:left="720"/>
        <w:rPr>
          <w:rFonts w:ascii="Arial" w:hAnsi="Arial" w:cs="Arial"/>
        </w:rPr>
      </w:pPr>
    </w:p>
    <w:p w14:paraId="2677FAB3" w14:textId="77777777" w:rsidR="007E7832" w:rsidRPr="007E7832" w:rsidRDefault="007E7832" w:rsidP="003D2BEB">
      <w:pPr>
        <w:ind w:left="720"/>
        <w:rPr>
          <w:rFonts w:ascii="Arial" w:hAnsi="Arial" w:cs="Arial"/>
        </w:rPr>
      </w:pPr>
      <w:r w:rsidRPr="007E7832">
        <w:rPr>
          <w:rFonts w:ascii="Arial" w:hAnsi="Arial" w:cs="Arial"/>
        </w:rPr>
        <w:t>Canadian IMSI Guideline / MCC Relief Planning</w:t>
      </w:r>
    </w:p>
    <w:p w14:paraId="63D97606" w14:textId="77777777" w:rsidR="007E7832" w:rsidRPr="007E7832" w:rsidRDefault="007E7832" w:rsidP="003D2BEB">
      <w:pPr>
        <w:ind w:left="720"/>
        <w:rPr>
          <w:rFonts w:ascii="Arial" w:hAnsi="Arial" w:cs="Arial"/>
        </w:rPr>
      </w:pPr>
      <w:r w:rsidRPr="007E7832">
        <w:rPr>
          <w:rFonts w:ascii="Arial" w:hAnsi="Arial" w:cs="Arial"/>
        </w:rPr>
        <w:t>11.1 - Canadian IMSI Guideline 11.1 When 70% of the two-digit MNCs for a given MCC have been assigned, the IMSI Administrator will inform the CSCN, CRTC staff, and ISED through the Canadian National Organization for the International Telecommunication Union – Telecommunication Standardization Sector’s Secretariat (CNO/ITU-T) that an MCC assigned to Canada is approaching exhaust.</w:t>
      </w:r>
    </w:p>
    <w:p w14:paraId="2891AB95" w14:textId="77777777" w:rsidR="007E7832" w:rsidRPr="007E7832" w:rsidRDefault="007E7832" w:rsidP="003D2BEB">
      <w:pPr>
        <w:ind w:left="720"/>
        <w:rPr>
          <w:rFonts w:ascii="Arial" w:hAnsi="Arial" w:cs="Arial"/>
        </w:rPr>
      </w:pPr>
    </w:p>
    <w:p w14:paraId="77704014" w14:textId="77777777" w:rsidR="007E7832" w:rsidRPr="007E7832" w:rsidRDefault="007E7832" w:rsidP="003D2BEB">
      <w:pPr>
        <w:ind w:left="720"/>
        <w:rPr>
          <w:rFonts w:ascii="Arial" w:hAnsi="Arial" w:cs="Arial"/>
        </w:rPr>
      </w:pPr>
      <w:r w:rsidRPr="007E7832">
        <w:rPr>
          <w:rFonts w:ascii="Arial" w:hAnsi="Arial" w:cs="Arial"/>
        </w:rPr>
        <w:t>ITU-T E.212 (06/2024) / Annex C Procedures for the assignment of an additional MCC to a country</w:t>
      </w:r>
    </w:p>
    <w:p w14:paraId="7ADB6E9E" w14:textId="28572E03" w:rsidR="00607924" w:rsidRDefault="007E7832" w:rsidP="003D2BEB">
      <w:pPr>
        <w:ind w:left="720"/>
        <w:rPr>
          <w:rFonts w:ascii="Arial" w:hAnsi="Arial" w:cs="Arial"/>
        </w:rPr>
      </w:pPr>
      <w:r w:rsidRPr="007E7832">
        <w:rPr>
          <w:rFonts w:ascii="Arial" w:hAnsi="Arial" w:cs="Arial"/>
        </w:rPr>
        <w:t>A national numbering plan administrator may apply for a subsequent MCC when an existing MCC is approaching exhaustion. Exhaustion is defined as having less than 20% of the MNC resource available within an MCC, and the administrator should notify the Director of TSB. When a country has less than 30% of the MNC resource available, the national numbering plan administrator is encouraged to provide information about its present usage and assignments of MNCs to the Director of TSB.</w:t>
      </w:r>
    </w:p>
    <w:p w14:paraId="4F9D0F2F" w14:textId="5A0DE135" w:rsidR="00F75674" w:rsidRDefault="00F75674" w:rsidP="00903D2C">
      <w:pPr>
        <w:rPr>
          <w:rFonts w:ascii="Arial" w:hAnsi="Arial" w:cs="Arial"/>
        </w:rPr>
      </w:pPr>
    </w:p>
    <w:p w14:paraId="0FDEEBF4" w14:textId="49E28165" w:rsidR="001C2497" w:rsidRPr="00214DAF" w:rsidRDefault="00E72D31" w:rsidP="00903D2C">
      <w:pPr>
        <w:rPr>
          <w:rFonts w:ascii="Arial" w:hAnsi="Arial" w:cs="Arial"/>
        </w:rPr>
      </w:pPr>
      <w:r w:rsidRPr="00214DAF">
        <w:rPr>
          <w:rFonts w:ascii="Arial" w:hAnsi="Arial" w:cs="Arial"/>
        </w:rPr>
        <w:t xml:space="preserve">Ed Antecol noted that </w:t>
      </w:r>
      <w:r w:rsidR="009B0187" w:rsidRPr="00214DAF">
        <w:rPr>
          <w:rFonts w:ascii="Arial" w:hAnsi="Arial" w:cs="Arial"/>
        </w:rPr>
        <w:t xml:space="preserve">when Canada approaches exhaust of MNCs under MCC 302, Canada will be requesting a new MCC from </w:t>
      </w:r>
      <w:r w:rsidR="00421C7D" w:rsidRPr="00214DAF">
        <w:rPr>
          <w:rFonts w:ascii="Arial" w:hAnsi="Arial" w:cs="Arial"/>
        </w:rPr>
        <w:t>the ITU.</w:t>
      </w:r>
    </w:p>
    <w:p w14:paraId="162FAEEF" w14:textId="77777777" w:rsidR="00421C7D" w:rsidRPr="00214DAF" w:rsidRDefault="00421C7D" w:rsidP="00903D2C">
      <w:pPr>
        <w:rPr>
          <w:rFonts w:ascii="Arial" w:hAnsi="Arial" w:cs="Arial"/>
        </w:rPr>
      </w:pPr>
    </w:p>
    <w:p w14:paraId="24212083" w14:textId="0517D79F" w:rsidR="00421C7D" w:rsidRPr="00214DAF" w:rsidRDefault="00421C7D" w:rsidP="00903D2C">
      <w:pPr>
        <w:rPr>
          <w:rFonts w:ascii="Arial" w:hAnsi="Arial" w:cs="Arial"/>
        </w:rPr>
      </w:pPr>
      <w:r w:rsidRPr="00214DAF">
        <w:rPr>
          <w:rFonts w:ascii="Arial" w:hAnsi="Arial" w:cs="Arial"/>
        </w:rPr>
        <w:t xml:space="preserve">Fiona Clegg noted that </w:t>
      </w:r>
      <w:r w:rsidR="00B12046">
        <w:rPr>
          <w:rFonts w:ascii="Arial" w:hAnsi="Arial" w:cs="Arial"/>
        </w:rPr>
        <w:t>the CNA has</w:t>
      </w:r>
      <w:r w:rsidR="00214DAF" w:rsidRPr="00214DAF">
        <w:rPr>
          <w:rFonts w:ascii="Arial" w:hAnsi="Arial" w:cs="Arial"/>
        </w:rPr>
        <w:t xml:space="preserve"> been in contact with the Canadian regulators </w:t>
      </w:r>
      <w:r w:rsidR="00190763">
        <w:rPr>
          <w:rFonts w:ascii="Arial" w:hAnsi="Arial" w:cs="Arial"/>
        </w:rPr>
        <w:t xml:space="preserve">including ISED </w:t>
      </w:r>
      <w:r w:rsidR="00214DAF" w:rsidRPr="00214DAF">
        <w:rPr>
          <w:rFonts w:ascii="Arial" w:hAnsi="Arial" w:cs="Arial"/>
        </w:rPr>
        <w:t>and they all agree with this approach.</w:t>
      </w:r>
    </w:p>
    <w:p w14:paraId="7752AF92" w14:textId="77777777" w:rsidR="00214DAF" w:rsidRDefault="00214DAF" w:rsidP="00903D2C">
      <w:pPr>
        <w:rPr>
          <w:rFonts w:ascii="Arial" w:hAnsi="Arial" w:cs="Arial"/>
          <w:b/>
          <w:bCs/>
        </w:rPr>
      </w:pPr>
    </w:p>
    <w:p w14:paraId="704C0002" w14:textId="2CCF6BBE" w:rsidR="00214DAF" w:rsidRPr="00D30277" w:rsidRDefault="00EF56DE" w:rsidP="00903D2C">
      <w:pPr>
        <w:rPr>
          <w:rFonts w:ascii="Arial" w:hAnsi="Arial" w:cs="Arial"/>
        </w:rPr>
      </w:pPr>
      <w:r w:rsidRPr="00D30277">
        <w:rPr>
          <w:rFonts w:ascii="Arial" w:hAnsi="Arial" w:cs="Arial"/>
        </w:rPr>
        <w:t xml:space="preserve">Ed Antecol noted that it will take time to implement a new MCC and so </w:t>
      </w:r>
      <w:r w:rsidR="008260FA" w:rsidRPr="00D30277">
        <w:rPr>
          <w:rFonts w:ascii="Arial" w:hAnsi="Arial" w:cs="Arial"/>
        </w:rPr>
        <w:t xml:space="preserve">a sudden run on MNCs </w:t>
      </w:r>
      <w:r w:rsidR="00190763">
        <w:rPr>
          <w:rFonts w:ascii="Arial" w:hAnsi="Arial" w:cs="Arial"/>
        </w:rPr>
        <w:t xml:space="preserve">in Canada </w:t>
      </w:r>
      <w:r w:rsidR="008260FA" w:rsidRPr="00D30277">
        <w:rPr>
          <w:rFonts w:ascii="Arial" w:hAnsi="Arial" w:cs="Arial"/>
        </w:rPr>
        <w:t>could cause an issue.</w:t>
      </w:r>
    </w:p>
    <w:p w14:paraId="59E2D91A" w14:textId="29B3C142" w:rsidR="008260FA" w:rsidRDefault="008260FA" w:rsidP="00903D2C">
      <w:pPr>
        <w:rPr>
          <w:rFonts w:ascii="Arial" w:hAnsi="Arial" w:cs="Arial"/>
          <w:b/>
          <w:bCs/>
        </w:rPr>
      </w:pPr>
    </w:p>
    <w:p w14:paraId="2B414038" w14:textId="77777777" w:rsidR="00A2413E" w:rsidRDefault="00A2413E" w:rsidP="00903D2C">
      <w:pPr>
        <w:rPr>
          <w:rFonts w:ascii="Arial" w:hAnsi="Arial" w:cs="Arial"/>
          <w:b/>
          <w:bCs/>
        </w:rPr>
      </w:pPr>
    </w:p>
    <w:p w14:paraId="102A8E1B" w14:textId="317340E6" w:rsidR="00903D2C" w:rsidRPr="00903D2C" w:rsidRDefault="00903D2C" w:rsidP="00903D2C">
      <w:pPr>
        <w:rPr>
          <w:rFonts w:ascii="Arial" w:hAnsi="Arial" w:cs="Arial"/>
          <w:b/>
          <w:bCs/>
        </w:rPr>
      </w:pPr>
      <w:r w:rsidRPr="00903D2C">
        <w:rPr>
          <w:rFonts w:ascii="Arial" w:hAnsi="Arial" w:cs="Arial"/>
          <w:b/>
          <w:bCs/>
        </w:rPr>
        <w:t>CNA NPA Status Report</w:t>
      </w:r>
    </w:p>
    <w:p w14:paraId="50F90E5B" w14:textId="77777777" w:rsidR="00903D2C" w:rsidRDefault="00903D2C" w:rsidP="00903D2C">
      <w:pPr>
        <w:rPr>
          <w:rFonts w:ascii="Arial" w:hAnsi="Arial" w:cs="Arial"/>
          <w:b/>
          <w:bCs/>
        </w:rPr>
      </w:pPr>
    </w:p>
    <w:p w14:paraId="1EB5C0F1" w14:textId="09871418" w:rsidR="00644CCC" w:rsidRDefault="00644CCC" w:rsidP="00903D2C">
      <w:pPr>
        <w:rPr>
          <w:rFonts w:ascii="Arial" w:hAnsi="Arial" w:cs="Arial"/>
        </w:rPr>
      </w:pPr>
      <w:r w:rsidRPr="00644CCC">
        <w:rPr>
          <w:rFonts w:ascii="Arial" w:hAnsi="Arial" w:cs="Arial"/>
        </w:rPr>
        <w:t>David Comrie presented the CNA NPA Status Report</w:t>
      </w:r>
      <w:r>
        <w:rPr>
          <w:rFonts w:ascii="Arial" w:hAnsi="Arial" w:cs="Arial"/>
        </w:rPr>
        <w:t>.</w:t>
      </w:r>
    </w:p>
    <w:p w14:paraId="164D8C5E" w14:textId="77777777" w:rsidR="00793EEB" w:rsidRDefault="00793EEB" w:rsidP="00903D2C">
      <w:pPr>
        <w:rPr>
          <w:rFonts w:ascii="Arial" w:hAnsi="Arial" w:cs="Arial"/>
        </w:rPr>
      </w:pPr>
    </w:p>
    <w:p w14:paraId="6C18FE8C" w14:textId="7B71D00F" w:rsidR="00F940F5" w:rsidRDefault="007931C9" w:rsidP="00793EEB">
      <w:pPr>
        <w:ind w:left="720"/>
        <w:rPr>
          <w:rFonts w:ascii="Arial" w:hAnsi="Arial" w:cs="Arial"/>
        </w:rPr>
      </w:pPr>
      <w:r>
        <w:rPr>
          <w:rFonts w:ascii="Arial" w:hAnsi="Arial" w:cs="Arial"/>
        </w:rPr>
        <w:object w:dxaOrig="1543" w:dyaOrig="998" w14:anchorId="5847CCA7">
          <v:shape id="_x0000_i1026" type="#_x0000_t75" style="width:77.05pt;height:49.7pt" o:ole="">
            <v:imagedata r:id="rId13" o:title=""/>
          </v:shape>
          <o:OLEObject Type="Embed" ProgID="Excel.Sheet.12" ShapeID="_x0000_i1026" DrawAspect="Icon" ObjectID="_1812191920" r:id="rId14"/>
        </w:object>
      </w:r>
    </w:p>
    <w:p w14:paraId="3278209E" w14:textId="1DC79E72" w:rsidR="00793EEB" w:rsidRDefault="00793EEB" w:rsidP="00793EEB">
      <w:pPr>
        <w:ind w:left="720"/>
        <w:rPr>
          <w:rFonts w:ascii="Arial" w:hAnsi="Arial" w:cs="Arial"/>
        </w:rPr>
      </w:pPr>
      <w:r>
        <w:rPr>
          <w:rFonts w:ascii="Arial" w:hAnsi="Arial" w:cs="Arial"/>
        </w:rPr>
        <w:t>NPA Status Report</w:t>
      </w:r>
      <w:r w:rsidR="007931C9">
        <w:rPr>
          <w:rFonts w:ascii="Arial" w:hAnsi="Arial" w:cs="Arial"/>
        </w:rPr>
        <w:t xml:space="preserve"> (incl. </w:t>
      </w:r>
      <w:r w:rsidR="00844A15">
        <w:rPr>
          <w:rFonts w:ascii="Arial" w:hAnsi="Arial" w:cs="Arial"/>
        </w:rPr>
        <w:t>completed Action Item below)</w:t>
      </w:r>
    </w:p>
    <w:p w14:paraId="5C8A875C" w14:textId="77777777" w:rsidR="00F45BE8" w:rsidRDefault="00F45BE8" w:rsidP="00903D2C">
      <w:pPr>
        <w:rPr>
          <w:rFonts w:ascii="Arial" w:hAnsi="Arial" w:cs="Arial"/>
        </w:rPr>
      </w:pPr>
    </w:p>
    <w:p w14:paraId="2E73B774" w14:textId="2AFA2885" w:rsidR="00DB6529" w:rsidRDefault="003C1058" w:rsidP="00903D2C">
      <w:pPr>
        <w:rPr>
          <w:rFonts w:ascii="Arial" w:hAnsi="Arial" w:cs="Arial"/>
        </w:rPr>
      </w:pPr>
      <w:r>
        <w:rPr>
          <w:rFonts w:ascii="Arial" w:hAnsi="Arial" w:cs="Arial"/>
        </w:rPr>
        <w:t xml:space="preserve">Glenn Pilley noted that the Telecommunications Alliance </w:t>
      </w:r>
      <w:r w:rsidR="00043A51">
        <w:rPr>
          <w:rFonts w:ascii="Arial" w:hAnsi="Arial" w:cs="Arial"/>
        </w:rPr>
        <w:t>was usually hired by the big telecom companies, led by the ILECs in the</w:t>
      </w:r>
      <w:r w:rsidR="00BD7CC7">
        <w:rPr>
          <w:rFonts w:ascii="Arial" w:hAnsi="Arial" w:cs="Arial"/>
        </w:rPr>
        <w:t xml:space="preserve"> exhausting territory.</w:t>
      </w:r>
    </w:p>
    <w:p w14:paraId="17A5D6D7" w14:textId="77777777" w:rsidR="00BD7CC7" w:rsidRDefault="00BD7CC7" w:rsidP="00903D2C">
      <w:pPr>
        <w:rPr>
          <w:rFonts w:ascii="Arial" w:hAnsi="Arial" w:cs="Arial"/>
        </w:rPr>
      </w:pPr>
    </w:p>
    <w:p w14:paraId="4E5038E6" w14:textId="64008C17" w:rsidR="00BD7CC7" w:rsidRDefault="00E07127" w:rsidP="00903D2C">
      <w:pPr>
        <w:rPr>
          <w:rFonts w:ascii="Arial" w:hAnsi="Arial" w:cs="Arial"/>
        </w:rPr>
      </w:pPr>
      <w:r>
        <w:rPr>
          <w:rFonts w:ascii="Arial" w:hAnsi="Arial" w:cs="Arial"/>
        </w:rPr>
        <w:lastRenderedPageBreak/>
        <w:t>Ed Antecol noted that carriers have always been required to notify the public about new NPAs</w:t>
      </w:r>
      <w:r w:rsidR="00BE3FB4">
        <w:rPr>
          <w:rFonts w:ascii="Arial" w:hAnsi="Arial" w:cs="Arial"/>
        </w:rPr>
        <w:t xml:space="preserve"> and that was delegated to the Telecom Alliance. </w:t>
      </w:r>
    </w:p>
    <w:p w14:paraId="406FDA05" w14:textId="77777777" w:rsidR="00BE3FB4" w:rsidRDefault="00BE3FB4" w:rsidP="00903D2C">
      <w:pPr>
        <w:rPr>
          <w:rFonts w:ascii="Arial" w:hAnsi="Arial" w:cs="Arial"/>
        </w:rPr>
      </w:pPr>
    </w:p>
    <w:p w14:paraId="437FD580" w14:textId="12EC5CDF" w:rsidR="00BE3FB4" w:rsidRDefault="00BE3FB4" w:rsidP="00903D2C">
      <w:pPr>
        <w:rPr>
          <w:rFonts w:ascii="Arial" w:hAnsi="Arial" w:cs="Arial"/>
        </w:rPr>
      </w:pPr>
      <w:r>
        <w:rPr>
          <w:rFonts w:ascii="Arial" w:hAnsi="Arial" w:cs="Arial"/>
        </w:rPr>
        <w:t xml:space="preserve">Kelly Walsh noted that </w:t>
      </w:r>
      <w:r w:rsidR="001730D3">
        <w:rPr>
          <w:rFonts w:ascii="Arial" w:hAnsi="Arial" w:cs="Arial"/>
        </w:rPr>
        <w:t>each RPC has 2 task forces including a Consumer Awareness Task Force.</w:t>
      </w:r>
      <w:r w:rsidR="00010DBF">
        <w:rPr>
          <w:rFonts w:ascii="Arial" w:hAnsi="Arial" w:cs="Arial"/>
        </w:rPr>
        <w:t xml:space="preserve"> In recent years, the </w:t>
      </w:r>
      <w:r w:rsidR="00C663B3">
        <w:rPr>
          <w:rFonts w:ascii="Arial" w:hAnsi="Arial" w:cs="Arial"/>
        </w:rPr>
        <w:t>Telecom Alliance has tended to be the CATF chair</w:t>
      </w:r>
      <w:r w:rsidR="00D0552F">
        <w:rPr>
          <w:rFonts w:ascii="Arial" w:hAnsi="Arial" w:cs="Arial"/>
        </w:rPr>
        <w:t xml:space="preserve"> but now the CNA will be asking for a new CATF chair.</w:t>
      </w:r>
    </w:p>
    <w:p w14:paraId="71412FF6" w14:textId="22D3C39E" w:rsidR="00FA462B" w:rsidRDefault="00FA462B" w:rsidP="00903D2C">
      <w:pPr>
        <w:rPr>
          <w:rFonts w:ascii="Arial" w:hAnsi="Arial" w:cs="Arial"/>
        </w:rPr>
      </w:pPr>
    </w:p>
    <w:p w14:paraId="0A507902" w14:textId="5A2FA3A1" w:rsidR="00FA462B" w:rsidRPr="00844A15" w:rsidRDefault="00FA462B" w:rsidP="00903D2C">
      <w:pPr>
        <w:rPr>
          <w:rFonts w:ascii="Arial" w:hAnsi="Arial" w:cs="Arial"/>
          <w:b/>
          <w:bCs/>
        </w:rPr>
      </w:pPr>
      <w:r>
        <w:rPr>
          <w:rFonts w:ascii="Arial" w:hAnsi="Arial" w:cs="Arial"/>
        </w:rPr>
        <w:t xml:space="preserve">Action Item: David Comrie will update the </w:t>
      </w:r>
      <w:r w:rsidR="00C2269F">
        <w:rPr>
          <w:rFonts w:ascii="Arial" w:hAnsi="Arial" w:cs="Arial"/>
        </w:rPr>
        <w:t xml:space="preserve">Notes for </w:t>
      </w:r>
      <w:r w:rsidR="00A46D62">
        <w:rPr>
          <w:rFonts w:ascii="Arial" w:hAnsi="Arial" w:cs="Arial"/>
        </w:rPr>
        <w:t xml:space="preserve">NPAs </w:t>
      </w:r>
      <w:r w:rsidR="00C2269F">
        <w:rPr>
          <w:rFonts w:ascii="Arial" w:hAnsi="Arial" w:cs="Arial"/>
        </w:rPr>
        <w:t xml:space="preserve">367/418/581 and </w:t>
      </w:r>
      <w:r w:rsidR="00A46D62">
        <w:rPr>
          <w:rFonts w:ascii="Arial" w:hAnsi="Arial" w:cs="Arial"/>
        </w:rPr>
        <w:t>709/879 in the NPA Status Report and post it on the CNA website.</w:t>
      </w:r>
      <w:r w:rsidR="00844A15">
        <w:rPr>
          <w:rFonts w:ascii="Arial" w:hAnsi="Arial" w:cs="Arial"/>
        </w:rPr>
        <w:t xml:space="preserve"> </w:t>
      </w:r>
      <w:r w:rsidR="00844A15">
        <w:rPr>
          <w:rFonts w:ascii="Arial" w:hAnsi="Arial" w:cs="Arial"/>
          <w:b/>
          <w:bCs/>
        </w:rPr>
        <w:t>(Completed)</w:t>
      </w:r>
    </w:p>
    <w:p w14:paraId="5D5E4283" w14:textId="77777777" w:rsidR="00A46D62" w:rsidRDefault="00A46D62" w:rsidP="00903D2C">
      <w:pPr>
        <w:rPr>
          <w:rFonts w:ascii="Arial" w:hAnsi="Arial" w:cs="Arial"/>
        </w:rPr>
      </w:pPr>
    </w:p>
    <w:p w14:paraId="7000FF6D" w14:textId="102529DE" w:rsidR="00A46D62" w:rsidRDefault="00844A15" w:rsidP="00903D2C">
      <w:pPr>
        <w:rPr>
          <w:rFonts w:ascii="Arial" w:hAnsi="Arial" w:cs="Arial"/>
        </w:rPr>
      </w:pPr>
      <w:r>
        <w:rPr>
          <w:rFonts w:ascii="Arial" w:hAnsi="Arial" w:cs="Arial"/>
        </w:rPr>
        <w:t>É</w:t>
      </w:r>
      <w:r w:rsidR="00A46D62">
        <w:rPr>
          <w:rFonts w:ascii="Arial" w:hAnsi="Arial" w:cs="Arial"/>
        </w:rPr>
        <w:t>tienne Robelin noted that</w:t>
      </w:r>
      <w:r w:rsidR="00984D13">
        <w:rPr>
          <w:rFonts w:ascii="Arial" w:hAnsi="Arial" w:cs="Arial"/>
        </w:rPr>
        <w:t xml:space="preserve"> based on the guidelines, distributed overlay</w:t>
      </w:r>
      <w:r w:rsidR="00516592">
        <w:rPr>
          <w:rFonts w:ascii="Arial" w:hAnsi="Arial" w:cs="Arial"/>
        </w:rPr>
        <w:t xml:space="preserve"> is the preferred type of relief implementation. Do we still need to say that every time?</w:t>
      </w:r>
      <w:r w:rsidR="00B026A1">
        <w:rPr>
          <w:rFonts w:ascii="Arial" w:hAnsi="Arial" w:cs="Arial"/>
        </w:rPr>
        <w:t xml:space="preserve"> Kelly Walsh noted that there is some </w:t>
      </w:r>
      <w:r w:rsidR="003E2238">
        <w:rPr>
          <w:rFonts w:ascii="Arial" w:hAnsi="Arial" w:cs="Arial"/>
        </w:rPr>
        <w:t>boilerplate language left in the guideline.</w:t>
      </w:r>
    </w:p>
    <w:p w14:paraId="4A5B2527" w14:textId="77777777" w:rsidR="00516592" w:rsidRDefault="00516592" w:rsidP="00903D2C">
      <w:pPr>
        <w:rPr>
          <w:rFonts w:ascii="Arial" w:hAnsi="Arial" w:cs="Arial"/>
        </w:rPr>
      </w:pPr>
    </w:p>
    <w:p w14:paraId="2713F233" w14:textId="33028F05" w:rsidR="00DB6529" w:rsidRDefault="00DB6529" w:rsidP="00903D2C">
      <w:pPr>
        <w:rPr>
          <w:rFonts w:ascii="Arial" w:hAnsi="Arial" w:cs="Arial"/>
        </w:rPr>
      </w:pPr>
    </w:p>
    <w:p w14:paraId="3F59B691" w14:textId="71ACCA75" w:rsidR="0023625E" w:rsidRPr="00903D2C" w:rsidRDefault="001E6212" w:rsidP="0023625E">
      <w:pPr>
        <w:rPr>
          <w:rFonts w:ascii="Arial" w:hAnsi="Arial" w:cs="Arial"/>
          <w:b/>
          <w:bCs/>
        </w:rPr>
      </w:pPr>
      <w:r>
        <w:rPr>
          <w:rFonts w:ascii="Arial" w:hAnsi="Arial" w:cs="Arial"/>
          <w:b/>
          <w:bCs/>
        </w:rPr>
        <w:t>CO Code status data changes on CNA website</w:t>
      </w:r>
    </w:p>
    <w:p w14:paraId="6634FB34" w14:textId="77777777" w:rsidR="006867C9" w:rsidRDefault="006867C9" w:rsidP="00903D2C">
      <w:pPr>
        <w:rPr>
          <w:rFonts w:ascii="Arial" w:hAnsi="Arial" w:cs="Arial"/>
        </w:rPr>
      </w:pPr>
    </w:p>
    <w:p w14:paraId="266C73E8" w14:textId="3F39A813" w:rsidR="004513DF" w:rsidRDefault="00201145" w:rsidP="00903D2C">
      <w:pPr>
        <w:rPr>
          <w:rFonts w:ascii="Arial" w:hAnsi="Arial" w:cs="Arial"/>
        </w:rPr>
      </w:pPr>
      <w:r>
        <w:rPr>
          <w:rFonts w:ascii="Arial" w:hAnsi="Arial" w:cs="Arial"/>
        </w:rPr>
        <w:t>Kelly Walsh noted that the CNA is required to publish CO Code status data</w:t>
      </w:r>
      <w:r w:rsidR="0012667B">
        <w:rPr>
          <w:rFonts w:ascii="Arial" w:hAnsi="Arial" w:cs="Arial"/>
        </w:rPr>
        <w:t xml:space="preserve"> on the CNA website</w:t>
      </w:r>
      <w:r>
        <w:rPr>
          <w:rFonts w:ascii="Arial" w:hAnsi="Arial" w:cs="Arial"/>
        </w:rPr>
        <w:t>.</w:t>
      </w:r>
    </w:p>
    <w:p w14:paraId="5DBA93D3" w14:textId="77777777" w:rsidR="00215577" w:rsidRDefault="00215577" w:rsidP="00903D2C">
      <w:pPr>
        <w:rPr>
          <w:rFonts w:ascii="Arial" w:hAnsi="Arial" w:cs="Arial"/>
        </w:rPr>
      </w:pPr>
    </w:p>
    <w:p w14:paraId="1AF5AA17" w14:textId="7F017475" w:rsidR="00215577" w:rsidRDefault="00215577" w:rsidP="00903D2C">
      <w:pPr>
        <w:rPr>
          <w:rFonts w:ascii="Arial" w:hAnsi="Arial" w:cs="Arial"/>
        </w:rPr>
      </w:pPr>
      <w:r>
        <w:rPr>
          <w:rFonts w:ascii="Arial" w:hAnsi="Arial" w:cs="Arial"/>
        </w:rPr>
        <w:t xml:space="preserve">Kelly Walsh noted that </w:t>
      </w:r>
      <w:r w:rsidR="005837E2">
        <w:rPr>
          <w:rFonts w:ascii="Arial" w:hAnsi="Arial" w:cs="Arial"/>
        </w:rPr>
        <w:t xml:space="preserve">the CNA </w:t>
      </w:r>
      <w:r>
        <w:rPr>
          <w:rFonts w:ascii="Arial" w:hAnsi="Arial" w:cs="Arial"/>
        </w:rPr>
        <w:t xml:space="preserve">is planning to add a Pooled/Not Pooled indicator to the </w:t>
      </w:r>
      <w:r w:rsidR="00AA1D7A">
        <w:rPr>
          <w:rFonts w:ascii="Arial" w:hAnsi="Arial" w:cs="Arial"/>
        </w:rPr>
        <w:t>CO Code Status page</w:t>
      </w:r>
      <w:r w:rsidR="0012667B">
        <w:rPr>
          <w:rFonts w:ascii="Arial" w:hAnsi="Arial" w:cs="Arial"/>
        </w:rPr>
        <w:t xml:space="preserve"> which will impact anyone who has </w:t>
      </w:r>
      <w:r w:rsidR="00741FFF">
        <w:rPr>
          <w:rFonts w:ascii="Arial" w:hAnsi="Arial" w:cs="Arial"/>
        </w:rPr>
        <w:t>set</w:t>
      </w:r>
      <w:r w:rsidR="00A272C6">
        <w:rPr>
          <w:rFonts w:ascii="Arial" w:hAnsi="Arial" w:cs="Arial"/>
        </w:rPr>
        <w:t xml:space="preserve"> </w:t>
      </w:r>
      <w:r w:rsidR="00741FFF">
        <w:rPr>
          <w:rFonts w:ascii="Arial" w:hAnsi="Arial" w:cs="Arial"/>
        </w:rPr>
        <w:t>up any automated processes based on the CNA data</w:t>
      </w:r>
      <w:r w:rsidR="00AA1D7A">
        <w:rPr>
          <w:rFonts w:ascii="Arial" w:hAnsi="Arial" w:cs="Arial"/>
        </w:rPr>
        <w:t>.</w:t>
      </w:r>
    </w:p>
    <w:p w14:paraId="07256217" w14:textId="77777777" w:rsidR="006014DA" w:rsidRDefault="006014DA" w:rsidP="00903D2C">
      <w:pPr>
        <w:rPr>
          <w:rFonts w:ascii="Arial" w:hAnsi="Arial" w:cs="Arial"/>
        </w:rPr>
      </w:pPr>
    </w:p>
    <w:p w14:paraId="2919A19B" w14:textId="4149A295" w:rsidR="006014DA" w:rsidRDefault="006014DA" w:rsidP="00903D2C">
      <w:pPr>
        <w:rPr>
          <w:rFonts w:ascii="Arial" w:hAnsi="Arial" w:cs="Arial"/>
        </w:rPr>
      </w:pPr>
      <w:r>
        <w:rPr>
          <w:rFonts w:ascii="Arial" w:hAnsi="Arial" w:cs="Arial"/>
        </w:rPr>
        <w:t xml:space="preserve">Ed Antecol noted that </w:t>
      </w:r>
      <w:r w:rsidR="00786F92">
        <w:rPr>
          <w:rFonts w:ascii="Arial" w:hAnsi="Arial" w:cs="Arial"/>
        </w:rPr>
        <w:t>the CNA website currently has a table of Exchange Areas in Canada which includes a Portab</w:t>
      </w:r>
      <w:r w:rsidR="008D3A43">
        <w:rPr>
          <w:rFonts w:ascii="Arial" w:hAnsi="Arial" w:cs="Arial"/>
        </w:rPr>
        <w:t>le</w:t>
      </w:r>
      <w:r w:rsidR="00786F92">
        <w:rPr>
          <w:rFonts w:ascii="Arial" w:hAnsi="Arial" w:cs="Arial"/>
        </w:rPr>
        <w:t xml:space="preserve"> indicator.</w:t>
      </w:r>
    </w:p>
    <w:p w14:paraId="2BAA36EF" w14:textId="77777777" w:rsidR="008D3A43" w:rsidRDefault="008D3A43" w:rsidP="00903D2C">
      <w:pPr>
        <w:rPr>
          <w:rFonts w:ascii="Arial" w:hAnsi="Arial" w:cs="Arial"/>
        </w:rPr>
      </w:pPr>
    </w:p>
    <w:p w14:paraId="6E36FA18" w14:textId="6980C0E1" w:rsidR="008D3A43" w:rsidRDefault="008D3A43" w:rsidP="00903D2C">
      <w:pPr>
        <w:rPr>
          <w:rFonts w:ascii="Arial" w:hAnsi="Arial" w:cs="Arial"/>
        </w:rPr>
      </w:pPr>
      <w:r>
        <w:rPr>
          <w:rFonts w:ascii="Arial" w:hAnsi="Arial" w:cs="Arial"/>
        </w:rPr>
        <w:t xml:space="preserve">Kelly Walsh noted that the CNA worked with iconectiv to </w:t>
      </w:r>
      <w:r w:rsidR="0045741F">
        <w:rPr>
          <w:rFonts w:ascii="Arial" w:hAnsi="Arial" w:cs="Arial"/>
        </w:rPr>
        <w:t xml:space="preserve">fill in the Portable indicator based on if there were any CO Codes in that Exchange Area </w:t>
      </w:r>
      <w:r w:rsidR="00A272C6">
        <w:rPr>
          <w:rFonts w:ascii="Arial" w:hAnsi="Arial" w:cs="Arial"/>
        </w:rPr>
        <w:t xml:space="preserve">where </w:t>
      </w:r>
      <w:r w:rsidR="00B6325B">
        <w:rPr>
          <w:rFonts w:ascii="Arial" w:hAnsi="Arial" w:cs="Arial"/>
        </w:rPr>
        <w:t xml:space="preserve">the Portable indicator in BIRRDS </w:t>
      </w:r>
      <w:r w:rsidR="00A272C6">
        <w:rPr>
          <w:rFonts w:ascii="Arial" w:hAnsi="Arial" w:cs="Arial"/>
        </w:rPr>
        <w:t xml:space="preserve">is </w:t>
      </w:r>
      <w:r w:rsidR="00B6325B">
        <w:rPr>
          <w:rFonts w:ascii="Arial" w:hAnsi="Arial" w:cs="Arial"/>
        </w:rPr>
        <w:t>a “Y”.</w:t>
      </w:r>
    </w:p>
    <w:p w14:paraId="288F1C24" w14:textId="77777777" w:rsidR="00B6325B" w:rsidRDefault="00B6325B" w:rsidP="00903D2C">
      <w:pPr>
        <w:rPr>
          <w:rFonts w:ascii="Arial" w:hAnsi="Arial" w:cs="Arial"/>
        </w:rPr>
      </w:pPr>
    </w:p>
    <w:p w14:paraId="04C3A7F6" w14:textId="0E11F693" w:rsidR="00B6325B" w:rsidRDefault="00785288" w:rsidP="00903D2C">
      <w:pPr>
        <w:rPr>
          <w:rFonts w:ascii="Arial" w:hAnsi="Arial" w:cs="Arial"/>
        </w:rPr>
      </w:pPr>
      <w:r>
        <w:rPr>
          <w:rFonts w:ascii="Arial" w:hAnsi="Arial" w:cs="Arial"/>
        </w:rPr>
        <w:t>Ed Antecol noted that existing CO Codes that are not pooled</w:t>
      </w:r>
      <w:r w:rsidR="0064154F">
        <w:rPr>
          <w:rFonts w:ascii="Arial" w:hAnsi="Arial" w:cs="Arial"/>
        </w:rPr>
        <w:t xml:space="preserve"> prior to TBP are going to continue to be marked as “non-pooled”.</w:t>
      </w:r>
    </w:p>
    <w:p w14:paraId="76CFC507" w14:textId="77777777" w:rsidR="0064154F" w:rsidRDefault="0064154F" w:rsidP="00903D2C">
      <w:pPr>
        <w:rPr>
          <w:rFonts w:ascii="Arial" w:hAnsi="Arial" w:cs="Arial"/>
        </w:rPr>
      </w:pPr>
    </w:p>
    <w:p w14:paraId="2D98BA65" w14:textId="6CB39AB4" w:rsidR="0064154F" w:rsidRDefault="009514FA" w:rsidP="00903D2C">
      <w:pPr>
        <w:rPr>
          <w:rFonts w:ascii="Arial" w:hAnsi="Arial" w:cs="Arial"/>
        </w:rPr>
      </w:pPr>
      <w:r>
        <w:rPr>
          <w:rFonts w:ascii="Arial" w:hAnsi="Arial" w:cs="Arial"/>
        </w:rPr>
        <w:t xml:space="preserve">Kelly Walsh noted that he is no longer </w:t>
      </w:r>
      <w:r w:rsidR="00E47A00">
        <w:rPr>
          <w:rFonts w:ascii="Arial" w:hAnsi="Arial" w:cs="Arial"/>
        </w:rPr>
        <w:t>trying to actively update the Portable status on the Exchange Area</w:t>
      </w:r>
      <w:r w:rsidR="00D90898">
        <w:rPr>
          <w:rFonts w:ascii="Arial" w:hAnsi="Arial" w:cs="Arial"/>
        </w:rPr>
        <w:t xml:space="preserve"> and it is up to the ILEC in the Exchange Area to notify the CNA if they feel there are any errors.</w:t>
      </w:r>
    </w:p>
    <w:p w14:paraId="3B8C43A0" w14:textId="77777777" w:rsidR="00D90898" w:rsidRDefault="00D90898" w:rsidP="00903D2C">
      <w:pPr>
        <w:rPr>
          <w:rFonts w:ascii="Arial" w:hAnsi="Arial" w:cs="Arial"/>
        </w:rPr>
      </w:pPr>
    </w:p>
    <w:p w14:paraId="37E9D505" w14:textId="7361ECCF" w:rsidR="00D90898" w:rsidRDefault="00AE161A" w:rsidP="00903D2C">
      <w:pPr>
        <w:rPr>
          <w:rFonts w:ascii="Arial" w:hAnsi="Arial" w:cs="Arial"/>
        </w:rPr>
      </w:pPr>
      <w:r>
        <w:rPr>
          <w:rFonts w:ascii="Arial" w:hAnsi="Arial" w:cs="Arial"/>
        </w:rPr>
        <w:t xml:space="preserve">Ed Antecol noted that Canadian CIGRR </w:t>
      </w:r>
      <w:r w:rsidR="006C05ED">
        <w:rPr>
          <w:rFonts w:ascii="Arial" w:hAnsi="Arial" w:cs="Arial"/>
        </w:rPr>
        <w:t xml:space="preserve">may be </w:t>
      </w:r>
      <w:r>
        <w:rPr>
          <w:rFonts w:ascii="Arial" w:hAnsi="Arial" w:cs="Arial"/>
        </w:rPr>
        <w:t>discontinuing</w:t>
      </w:r>
      <w:r w:rsidR="00237320">
        <w:rPr>
          <w:rFonts w:ascii="Arial" w:hAnsi="Arial" w:cs="Arial"/>
        </w:rPr>
        <w:t xml:space="preserve"> now that Thousands-Block Pooling is being implemented in Canada and he recommended that Canadian AOCN</w:t>
      </w:r>
      <w:r w:rsidR="00FD4053">
        <w:rPr>
          <w:rFonts w:ascii="Arial" w:hAnsi="Arial" w:cs="Arial"/>
        </w:rPr>
        <w:t>s</w:t>
      </w:r>
      <w:r w:rsidR="00237320">
        <w:rPr>
          <w:rFonts w:ascii="Arial" w:hAnsi="Arial" w:cs="Arial"/>
        </w:rPr>
        <w:t xml:space="preserve"> begin participating </w:t>
      </w:r>
      <w:r w:rsidR="00FD4053">
        <w:rPr>
          <w:rFonts w:ascii="Arial" w:hAnsi="Arial" w:cs="Arial"/>
        </w:rPr>
        <w:t>in the full CIGRR meetings.</w:t>
      </w:r>
    </w:p>
    <w:p w14:paraId="64E527A3" w14:textId="77777777" w:rsidR="00FD4053" w:rsidRDefault="00FD4053" w:rsidP="00903D2C">
      <w:pPr>
        <w:rPr>
          <w:rFonts w:ascii="Arial" w:hAnsi="Arial" w:cs="Arial"/>
        </w:rPr>
      </w:pPr>
    </w:p>
    <w:p w14:paraId="7FD74960" w14:textId="697E3FBD" w:rsidR="00FD4053" w:rsidRDefault="00EF2C1C" w:rsidP="00903D2C">
      <w:pPr>
        <w:rPr>
          <w:rFonts w:ascii="Arial" w:hAnsi="Arial" w:cs="Arial"/>
        </w:rPr>
      </w:pPr>
      <w:r>
        <w:rPr>
          <w:rFonts w:ascii="Arial" w:hAnsi="Arial" w:cs="Arial"/>
        </w:rPr>
        <w:t>Kelly Walsh noted that anyone that has automation set</w:t>
      </w:r>
      <w:r w:rsidR="00A272C6">
        <w:rPr>
          <w:rFonts w:ascii="Arial" w:hAnsi="Arial" w:cs="Arial"/>
        </w:rPr>
        <w:t xml:space="preserve"> </w:t>
      </w:r>
      <w:r>
        <w:rPr>
          <w:rFonts w:ascii="Arial" w:hAnsi="Arial" w:cs="Arial"/>
        </w:rPr>
        <w:t xml:space="preserve">up </w:t>
      </w:r>
      <w:r w:rsidR="00C846BA">
        <w:rPr>
          <w:rFonts w:ascii="Arial" w:hAnsi="Arial" w:cs="Arial"/>
        </w:rPr>
        <w:t xml:space="preserve">using the CNA’s data, should be aware that a change is coming so they can </w:t>
      </w:r>
      <w:r w:rsidR="00A61187">
        <w:rPr>
          <w:rFonts w:ascii="Arial" w:hAnsi="Arial" w:cs="Arial"/>
        </w:rPr>
        <w:t>get ready for the pending changes.</w:t>
      </w:r>
    </w:p>
    <w:p w14:paraId="73FE2575" w14:textId="77777777" w:rsidR="00A61187" w:rsidRDefault="00A61187" w:rsidP="00903D2C">
      <w:pPr>
        <w:rPr>
          <w:rFonts w:ascii="Arial" w:hAnsi="Arial" w:cs="Arial"/>
        </w:rPr>
      </w:pPr>
    </w:p>
    <w:p w14:paraId="039CAD8E" w14:textId="77777777" w:rsidR="00A94F35" w:rsidRDefault="00A94F35" w:rsidP="00A94F35">
      <w:pPr>
        <w:rPr>
          <w:rFonts w:ascii="Arial" w:hAnsi="Arial" w:cs="Arial"/>
        </w:rPr>
      </w:pPr>
    </w:p>
    <w:p w14:paraId="758EE48A" w14:textId="0741DBA2" w:rsidR="00595BC2" w:rsidRDefault="00E55203" w:rsidP="00A94F35">
      <w:pPr>
        <w:rPr>
          <w:rFonts w:ascii="Arial" w:hAnsi="Arial" w:cs="Arial"/>
          <w:b/>
          <w:bCs/>
        </w:rPr>
      </w:pPr>
      <w:r>
        <w:rPr>
          <w:rFonts w:ascii="Arial" w:hAnsi="Arial" w:cs="Arial"/>
          <w:b/>
          <w:bCs/>
        </w:rPr>
        <w:t>CIC Discrepancy Report Discussion</w:t>
      </w:r>
    </w:p>
    <w:p w14:paraId="1B1088E8" w14:textId="77777777" w:rsidR="00595BC2" w:rsidRDefault="00595BC2" w:rsidP="00A94F35">
      <w:pPr>
        <w:rPr>
          <w:rFonts w:ascii="Arial" w:hAnsi="Arial" w:cs="Arial"/>
          <w:b/>
          <w:bCs/>
        </w:rPr>
      </w:pPr>
    </w:p>
    <w:p w14:paraId="4F34BA26" w14:textId="682FE567" w:rsidR="009B3883" w:rsidRDefault="009B3883" w:rsidP="00A94F35">
      <w:pPr>
        <w:rPr>
          <w:rFonts w:ascii="Arial" w:hAnsi="Arial" w:cs="Arial"/>
        </w:rPr>
      </w:pPr>
      <w:r>
        <w:rPr>
          <w:rFonts w:ascii="Arial" w:hAnsi="Arial" w:cs="Arial"/>
        </w:rPr>
        <w:t>Fiona Clegg noted that a CIC is a Carrier Identification Code.</w:t>
      </w:r>
    </w:p>
    <w:p w14:paraId="2F8AFD5C" w14:textId="77777777" w:rsidR="009B3883" w:rsidRDefault="009B3883" w:rsidP="00A94F35">
      <w:pPr>
        <w:rPr>
          <w:rFonts w:ascii="Arial" w:hAnsi="Arial" w:cs="Arial"/>
        </w:rPr>
      </w:pPr>
    </w:p>
    <w:p w14:paraId="117810B8" w14:textId="58CB1852" w:rsidR="009B3883" w:rsidRDefault="009B3883" w:rsidP="00A94F35">
      <w:pPr>
        <w:rPr>
          <w:rFonts w:ascii="Arial" w:hAnsi="Arial" w:cs="Arial"/>
        </w:rPr>
      </w:pPr>
      <w:r>
        <w:rPr>
          <w:rFonts w:ascii="Arial" w:hAnsi="Arial" w:cs="Arial"/>
        </w:rPr>
        <w:lastRenderedPageBreak/>
        <w:t>Fiona Clegg noted that CICs have been assigned to Canada for a lot of years but it was not required for assignees to provide an ACNA/IAC. There are some discrepancies that have been identified.</w:t>
      </w:r>
      <w:r w:rsidR="00E15C07">
        <w:rPr>
          <w:rFonts w:ascii="Arial" w:hAnsi="Arial" w:cs="Arial"/>
        </w:rPr>
        <w:t xml:space="preserve"> </w:t>
      </w:r>
      <w:r>
        <w:rPr>
          <w:rFonts w:ascii="Arial" w:hAnsi="Arial" w:cs="Arial"/>
        </w:rPr>
        <w:t xml:space="preserve">When the US updated their numbering administration system, there were some oversights on our part so at the moment </w:t>
      </w:r>
      <w:r w:rsidR="00E15C07">
        <w:rPr>
          <w:rFonts w:ascii="Arial" w:hAnsi="Arial" w:cs="Arial"/>
        </w:rPr>
        <w:t>the CNA is</w:t>
      </w:r>
      <w:r>
        <w:rPr>
          <w:rFonts w:ascii="Arial" w:hAnsi="Arial" w:cs="Arial"/>
        </w:rPr>
        <w:t xml:space="preserve"> going through some hiccups with CICs.</w:t>
      </w:r>
    </w:p>
    <w:p w14:paraId="3A22E5D6" w14:textId="77777777" w:rsidR="00337AD5" w:rsidRDefault="00337AD5" w:rsidP="00A94F35">
      <w:pPr>
        <w:rPr>
          <w:rFonts w:ascii="Arial" w:hAnsi="Arial" w:cs="Arial"/>
        </w:rPr>
      </w:pPr>
    </w:p>
    <w:p w14:paraId="66FBA6C0" w14:textId="2A256920" w:rsidR="00337AD5" w:rsidRDefault="00A01CF2" w:rsidP="00A94F35">
      <w:pPr>
        <w:rPr>
          <w:rFonts w:ascii="Arial" w:hAnsi="Arial" w:cs="Arial"/>
        </w:rPr>
      </w:pPr>
      <w:r>
        <w:rPr>
          <w:rFonts w:ascii="Arial" w:hAnsi="Arial" w:cs="Arial"/>
        </w:rPr>
        <w:t xml:space="preserve">Ed Antecol noted that CICs are used for Equal Access so that customers can choose a different </w:t>
      </w:r>
      <w:r w:rsidR="008F2206">
        <w:rPr>
          <w:rFonts w:ascii="Arial" w:hAnsi="Arial" w:cs="Arial"/>
        </w:rPr>
        <w:t>long distance provider.</w:t>
      </w:r>
    </w:p>
    <w:p w14:paraId="1BADAB9F" w14:textId="77777777" w:rsidR="008F2206" w:rsidRDefault="008F2206" w:rsidP="00A94F35">
      <w:pPr>
        <w:rPr>
          <w:rFonts w:ascii="Arial" w:hAnsi="Arial" w:cs="Arial"/>
        </w:rPr>
      </w:pPr>
    </w:p>
    <w:p w14:paraId="6C697389" w14:textId="0EF850E9" w:rsidR="008F2206" w:rsidRDefault="00293AC1" w:rsidP="00A94F35">
      <w:pPr>
        <w:rPr>
          <w:rFonts w:ascii="Arial" w:hAnsi="Arial" w:cs="Arial"/>
        </w:rPr>
      </w:pPr>
      <w:r>
        <w:rPr>
          <w:rFonts w:ascii="Arial" w:hAnsi="Arial" w:cs="Arial"/>
        </w:rPr>
        <w:t xml:space="preserve">Fiona Clegg noted that </w:t>
      </w:r>
      <w:r w:rsidR="00957A41">
        <w:rPr>
          <w:rFonts w:ascii="Arial" w:hAnsi="Arial" w:cs="Arial"/>
        </w:rPr>
        <w:t xml:space="preserve">CIC holders will probably </w:t>
      </w:r>
      <w:r w:rsidR="00E15C07">
        <w:rPr>
          <w:rFonts w:ascii="Arial" w:hAnsi="Arial" w:cs="Arial"/>
        </w:rPr>
        <w:t xml:space="preserve">be </w:t>
      </w:r>
      <w:r w:rsidR="00957A41">
        <w:rPr>
          <w:rFonts w:ascii="Arial" w:hAnsi="Arial" w:cs="Arial"/>
        </w:rPr>
        <w:t xml:space="preserve">hearing from the CNA so that </w:t>
      </w:r>
      <w:r w:rsidR="00E15C07">
        <w:rPr>
          <w:rFonts w:ascii="Arial" w:hAnsi="Arial" w:cs="Arial"/>
        </w:rPr>
        <w:t>the CNA</w:t>
      </w:r>
      <w:r w:rsidR="00957A41">
        <w:rPr>
          <w:rFonts w:ascii="Arial" w:hAnsi="Arial" w:cs="Arial"/>
        </w:rPr>
        <w:t xml:space="preserve"> can make updates to the NAS</w:t>
      </w:r>
      <w:r w:rsidR="00227EB2">
        <w:rPr>
          <w:rFonts w:ascii="Arial" w:hAnsi="Arial" w:cs="Arial"/>
        </w:rPr>
        <w:t xml:space="preserve"> and </w:t>
      </w:r>
      <w:r w:rsidR="00E15C07">
        <w:rPr>
          <w:rFonts w:ascii="Arial" w:hAnsi="Arial" w:cs="Arial"/>
        </w:rPr>
        <w:t xml:space="preserve">may be </w:t>
      </w:r>
      <w:r w:rsidR="00227EB2">
        <w:rPr>
          <w:rFonts w:ascii="Arial" w:hAnsi="Arial" w:cs="Arial"/>
        </w:rPr>
        <w:t>requesting updates from the CIC holders.</w:t>
      </w:r>
    </w:p>
    <w:p w14:paraId="720F0AA5" w14:textId="77777777" w:rsidR="00227EB2" w:rsidRDefault="00227EB2" w:rsidP="00A94F35">
      <w:pPr>
        <w:rPr>
          <w:rFonts w:ascii="Arial" w:hAnsi="Arial" w:cs="Arial"/>
        </w:rPr>
      </w:pPr>
    </w:p>
    <w:p w14:paraId="259BA797" w14:textId="0B62B606" w:rsidR="001D4957" w:rsidRDefault="001D4957" w:rsidP="00A94F35">
      <w:pPr>
        <w:rPr>
          <w:rFonts w:ascii="Arial" w:hAnsi="Arial" w:cs="Arial"/>
        </w:rPr>
      </w:pPr>
      <w:r>
        <w:rPr>
          <w:rFonts w:ascii="Arial" w:hAnsi="Arial" w:cs="Arial"/>
        </w:rPr>
        <w:t>Tara Farquhar noted that she has nothing to add.</w:t>
      </w:r>
    </w:p>
    <w:p w14:paraId="2279D760" w14:textId="77777777" w:rsidR="002C1116" w:rsidRDefault="002C1116" w:rsidP="00A94F35">
      <w:pPr>
        <w:rPr>
          <w:rFonts w:ascii="Arial" w:hAnsi="Arial" w:cs="Arial"/>
        </w:rPr>
      </w:pPr>
    </w:p>
    <w:p w14:paraId="684C5359" w14:textId="77777777" w:rsidR="002C1116" w:rsidRDefault="002C1116" w:rsidP="00A94F35">
      <w:pPr>
        <w:rPr>
          <w:rFonts w:ascii="Arial" w:hAnsi="Arial" w:cs="Arial"/>
        </w:rPr>
      </w:pPr>
    </w:p>
    <w:p w14:paraId="3A77CFE9" w14:textId="5519531F" w:rsidR="00595BC2" w:rsidRPr="00595BC2" w:rsidRDefault="00E55203" w:rsidP="00A94F35">
      <w:pPr>
        <w:rPr>
          <w:rFonts w:ascii="Arial" w:hAnsi="Arial" w:cs="Arial"/>
          <w:b/>
          <w:bCs/>
        </w:rPr>
      </w:pPr>
      <w:r>
        <w:rPr>
          <w:rFonts w:ascii="Arial" w:hAnsi="Arial" w:cs="Arial"/>
          <w:b/>
          <w:bCs/>
          <w:lang w:val="en-US"/>
        </w:rPr>
        <w:t>Production testing / NPAC readiness</w:t>
      </w:r>
    </w:p>
    <w:p w14:paraId="5AD7AFC8" w14:textId="77777777" w:rsidR="00595BC2" w:rsidRDefault="00595BC2" w:rsidP="00A94F35">
      <w:pPr>
        <w:rPr>
          <w:rFonts w:ascii="Arial" w:hAnsi="Arial" w:cs="Arial"/>
        </w:rPr>
      </w:pPr>
    </w:p>
    <w:p w14:paraId="79904BF8" w14:textId="35721A18" w:rsidR="00FA56D5" w:rsidRDefault="006F3D12" w:rsidP="00A94F35">
      <w:pPr>
        <w:rPr>
          <w:rFonts w:ascii="Arial" w:hAnsi="Arial" w:cs="Arial"/>
          <w:lang w:val="en-US"/>
        </w:rPr>
      </w:pPr>
      <w:r>
        <w:rPr>
          <w:rFonts w:ascii="Arial" w:hAnsi="Arial" w:cs="Arial"/>
          <w:lang w:val="en-US"/>
        </w:rPr>
        <w:t xml:space="preserve">Marcel Champagne noted </w:t>
      </w:r>
      <w:r w:rsidR="00393853">
        <w:rPr>
          <w:rFonts w:ascii="Arial" w:hAnsi="Arial" w:cs="Arial"/>
          <w:lang w:val="en-US"/>
        </w:rPr>
        <w:t>you can’t just walk in and do testing in production in pooling. It needs to be enabled. Your SOA and LSMS needs to be certified to make sure the pooling capability is turned on.</w:t>
      </w:r>
      <w:r w:rsidR="000131C5">
        <w:rPr>
          <w:rFonts w:ascii="Arial" w:hAnsi="Arial" w:cs="Arial"/>
          <w:lang w:val="en-US"/>
        </w:rPr>
        <w:t xml:space="preserve"> </w:t>
      </w:r>
      <w:r w:rsidR="00FA56D5">
        <w:rPr>
          <w:rFonts w:ascii="Arial" w:hAnsi="Arial" w:cs="Arial"/>
          <w:lang w:val="en-US"/>
        </w:rPr>
        <w:t>There’s also your profile in the NPAC which would need to indicate that you want to receive pooling notifications. There is a form to update your NPAC profile.</w:t>
      </w:r>
    </w:p>
    <w:p w14:paraId="09E0676C" w14:textId="77777777" w:rsidR="00FA56D5" w:rsidRDefault="00FA56D5" w:rsidP="00A94F35">
      <w:pPr>
        <w:rPr>
          <w:rFonts w:ascii="Arial" w:hAnsi="Arial" w:cs="Arial"/>
          <w:lang w:val="en-US"/>
        </w:rPr>
      </w:pPr>
    </w:p>
    <w:p w14:paraId="05021A22" w14:textId="0D46823C" w:rsidR="00FA56D5" w:rsidRPr="00575128" w:rsidRDefault="00FA56D5" w:rsidP="00A94F35">
      <w:pPr>
        <w:rPr>
          <w:rFonts w:ascii="Arial" w:hAnsi="Arial" w:cs="Arial"/>
          <w:b/>
          <w:bCs/>
          <w:lang w:val="en-US"/>
        </w:rPr>
      </w:pPr>
      <w:r>
        <w:rPr>
          <w:rFonts w:ascii="Arial" w:hAnsi="Arial" w:cs="Arial"/>
          <w:lang w:val="en-US"/>
        </w:rPr>
        <w:t>Action Item: Marcel Champagn</w:t>
      </w:r>
      <w:r w:rsidR="00E03F5D">
        <w:rPr>
          <w:rFonts w:ascii="Arial" w:hAnsi="Arial" w:cs="Arial"/>
          <w:lang w:val="en-US"/>
        </w:rPr>
        <w:t>e will send David Comrie a copy of the NPAC update form for posting on the CSCN Drafts page.</w:t>
      </w:r>
      <w:r w:rsidR="00575128">
        <w:rPr>
          <w:rFonts w:ascii="Arial" w:hAnsi="Arial" w:cs="Arial"/>
          <w:lang w:val="en-US"/>
        </w:rPr>
        <w:t xml:space="preserve"> </w:t>
      </w:r>
      <w:r w:rsidR="00C71C4C" w:rsidRPr="00C71C4C">
        <w:rPr>
          <w:rFonts w:ascii="Arial" w:hAnsi="Arial" w:cs="Arial"/>
          <w:b/>
          <w:bCs/>
          <w:lang w:val="en-US"/>
        </w:rPr>
        <w:t>(Completed)</w:t>
      </w:r>
    </w:p>
    <w:p w14:paraId="4FB999C1" w14:textId="77777777" w:rsidR="00E03F5D" w:rsidRDefault="00E03F5D" w:rsidP="00A94F35">
      <w:pPr>
        <w:rPr>
          <w:rFonts w:ascii="Arial" w:hAnsi="Arial" w:cs="Arial"/>
          <w:lang w:val="en-US"/>
        </w:rPr>
      </w:pPr>
    </w:p>
    <w:p w14:paraId="757A6F95" w14:textId="5DDDC181" w:rsidR="00E03F5D" w:rsidRDefault="00C52943" w:rsidP="00A94F35">
      <w:pPr>
        <w:rPr>
          <w:rFonts w:ascii="Arial" w:hAnsi="Arial" w:cs="Arial"/>
          <w:lang w:val="en-US"/>
        </w:rPr>
      </w:pPr>
      <w:r>
        <w:rPr>
          <w:rFonts w:ascii="Arial" w:hAnsi="Arial" w:cs="Arial"/>
          <w:lang w:val="en-US"/>
        </w:rPr>
        <w:t>Marcel Champagne noted that a</w:t>
      </w:r>
      <w:r w:rsidR="00E03F5D">
        <w:rPr>
          <w:rFonts w:ascii="Arial" w:hAnsi="Arial" w:cs="Arial"/>
          <w:lang w:val="en-US"/>
        </w:rPr>
        <w:t xml:space="preserve">nother safeguard </w:t>
      </w:r>
      <w:r w:rsidR="00082B45">
        <w:rPr>
          <w:rFonts w:ascii="Arial" w:hAnsi="Arial" w:cs="Arial"/>
          <w:lang w:val="en-US"/>
        </w:rPr>
        <w:t xml:space="preserve">is that NPAC has </w:t>
      </w:r>
      <w:r w:rsidR="0085326E">
        <w:rPr>
          <w:rFonts w:ascii="Arial" w:hAnsi="Arial" w:cs="Arial"/>
          <w:lang w:val="en-US"/>
        </w:rPr>
        <w:t>filtered</w:t>
      </w:r>
      <w:r w:rsidR="00082B45">
        <w:rPr>
          <w:rFonts w:ascii="Arial" w:hAnsi="Arial" w:cs="Arial"/>
          <w:lang w:val="en-US"/>
        </w:rPr>
        <w:t xml:space="preserve"> out all SPIDs so that pooling notifications are not being sent out </w:t>
      </w:r>
      <w:r w:rsidR="000A5075">
        <w:rPr>
          <w:rFonts w:ascii="Arial" w:hAnsi="Arial" w:cs="Arial"/>
          <w:lang w:val="en-US"/>
        </w:rPr>
        <w:t xml:space="preserve">to carriers </w:t>
      </w:r>
      <w:r w:rsidR="00082B45">
        <w:rPr>
          <w:rFonts w:ascii="Arial" w:hAnsi="Arial" w:cs="Arial"/>
          <w:lang w:val="en-US"/>
        </w:rPr>
        <w:t xml:space="preserve">until NPAC has </w:t>
      </w:r>
      <w:r w:rsidR="000A5075">
        <w:rPr>
          <w:rFonts w:ascii="Arial" w:hAnsi="Arial" w:cs="Arial"/>
          <w:lang w:val="en-US"/>
        </w:rPr>
        <w:t xml:space="preserve">been </w:t>
      </w:r>
      <w:r w:rsidR="00082B45">
        <w:rPr>
          <w:rFonts w:ascii="Arial" w:hAnsi="Arial" w:cs="Arial"/>
          <w:lang w:val="en-US"/>
        </w:rPr>
        <w:t xml:space="preserve">notified that </w:t>
      </w:r>
      <w:r w:rsidR="000A5075">
        <w:rPr>
          <w:rFonts w:ascii="Arial" w:hAnsi="Arial" w:cs="Arial"/>
          <w:lang w:val="en-US"/>
        </w:rPr>
        <w:t>they</w:t>
      </w:r>
      <w:r w:rsidR="00082B45">
        <w:rPr>
          <w:rFonts w:ascii="Arial" w:hAnsi="Arial" w:cs="Arial"/>
          <w:lang w:val="en-US"/>
        </w:rPr>
        <w:t xml:space="preserve"> want to receive the </w:t>
      </w:r>
      <w:r w:rsidR="007D6F1A">
        <w:rPr>
          <w:rFonts w:ascii="Arial" w:hAnsi="Arial" w:cs="Arial"/>
          <w:lang w:val="en-US"/>
        </w:rPr>
        <w:t>notifications.</w:t>
      </w:r>
    </w:p>
    <w:p w14:paraId="39D41312" w14:textId="77777777" w:rsidR="007D6F1A" w:rsidRDefault="007D6F1A" w:rsidP="00A94F35">
      <w:pPr>
        <w:rPr>
          <w:rFonts w:ascii="Arial" w:hAnsi="Arial" w:cs="Arial"/>
          <w:lang w:val="en-US"/>
        </w:rPr>
      </w:pPr>
    </w:p>
    <w:p w14:paraId="1839CA24" w14:textId="2703E2DE" w:rsidR="0001091A" w:rsidRDefault="007D6F1A" w:rsidP="00A94F35">
      <w:pPr>
        <w:rPr>
          <w:rFonts w:ascii="Arial" w:hAnsi="Arial" w:cs="Arial"/>
          <w:lang w:val="en-US"/>
        </w:rPr>
      </w:pPr>
      <w:r>
        <w:rPr>
          <w:rFonts w:ascii="Arial" w:hAnsi="Arial" w:cs="Arial"/>
          <w:lang w:val="en-US"/>
        </w:rPr>
        <w:t xml:space="preserve">Ed Antecol noted that we are going to be creating the first NPAC records near the end of this week. If </w:t>
      </w:r>
      <w:r w:rsidR="003F5A04">
        <w:rPr>
          <w:rFonts w:ascii="Arial" w:hAnsi="Arial" w:cs="Arial"/>
          <w:lang w:val="en-US"/>
        </w:rPr>
        <w:t xml:space="preserve">a carrier has </w:t>
      </w:r>
      <w:r>
        <w:rPr>
          <w:rFonts w:ascii="Arial" w:hAnsi="Arial" w:cs="Arial"/>
          <w:lang w:val="en-US"/>
        </w:rPr>
        <w:t>not enabled the notifications</w:t>
      </w:r>
      <w:r w:rsidR="0001091A">
        <w:rPr>
          <w:rFonts w:ascii="Arial" w:hAnsi="Arial" w:cs="Arial"/>
          <w:lang w:val="en-US"/>
        </w:rPr>
        <w:t xml:space="preserve"> prior to those updates, </w:t>
      </w:r>
      <w:r w:rsidR="003F5A04">
        <w:rPr>
          <w:rFonts w:ascii="Arial" w:hAnsi="Arial" w:cs="Arial"/>
          <w:lang w:val="en-US"/>
        </w:rPr>
        <w:t xml:space="preserve">they </w:t>
      </w:r>
      <w:r w:rsidR="0001091A">
        <w:rPr>
          <w:rFonts w:ascii="Arial" w:hAnsi="Arial" w:cs="Arial"/>
          <w:lang w:val="en-US"/>
        </w:rPr>
        <w:t xml:space="preserve">will have to do a synch </w:t>
      </w:r>
      <w:r w:rsidR="00DF018F">
        <w:rPr>
          <w:rFonts w:ascii="Arial" w:hAnsi="Arial" w:cs="Arial"/>
          <w:lang w:val="en-US"/>
        </w:rPr>
        <w:t xml:space="preserve">to see the block records </w:t>
      </w:r>
      <w:r w:rsidR="0001091A">
        <w:rPr>
          <w:rFonts w:ascii="Arial" w:hAnsi="Arial" w:cs="Arial"/>
          <w:lang w:val="en-US"/>
        </w:rPr>
        <w:t>because the previously sent notifications will not just show up.</w:t>
      </w:r>
    </w:p>
    <w:p w14:paraId="3808ECCE" w14:textId="77777777" w:rsidR="003B3F01" w:rsidRDefault="003B3F01" w:rsidP="00A94F35">
      <w:pPr>
        <w:rPr>
          <w:rFonts w:ascii="Arial" w:hAnsi="Arial" w:cs="Arial"/>
          <w:lang w:val="en-US"/>
        </w:rPr>
      </w:pPr>
    </w:p>
    <w:p w14:paraId="21481A81" w14:textId="044D3516" w:rsidR="003B3F01" w:rsidRDefault="003B3F01" w:rsidP="00A94F35">
      <w:pPr>
        <w:rPr>
          <w:rFonts w:ascii="Arial" w:hAnsi="Arial" w:cs="Arial"/>
          <w:lang w:val="en-US"/>
        </w:rPr>
      </w:pPr>
      <w:r>
        <w:rPr>
          <w:rFonts w:ascii="Arial" w:hAnsi="Arial" w:cs="Arial"/>
          <w:lang w:val="en-US"/>
        </w:rPr>
        <w:t xml:space="preserve">Sage Wiese asked if </w:t>
      </w:r>
      <w:r w:rsidR="00307C4A">
        <w:rPr>
          <w:rFonts w:ascii="Arial" w:hAnsi="Arial" w:cs="Arial"/>
          <w:lang w:val="en-US"/>
        </w:rPr>
        <w:t xml:space="preserve">there is a scenario where </w:t>
      </w:r>
      <w:r w:rsidR="003F5A04">
        <w:rPr>
          <w:rFonts w:ascii="Arial" w:hAnsi="Arial" w:cs="Arial"/>
          <w:lang w:val="en-US"/>
        </w:rPr>
        <w:t xml:space="preserve">the industry </w:t>
      </w:r>
      <w:r w:rsidR="00307C4A">
        <w:rPr>
          <w:rFonts w:ascii="Arial" w:hAnsi="Arial" w:cs="Arial"/>
          <w:lang w:val="en-US"/>
        </w:rPr>
        <w:t xml:space="preserve">could have </w:t>
      </w:r>
      <w:r w:rsidR="00163953">
        <w:rPr>
          <w:rFonts w:ascii="Arial" w:hAnsi="Arial" w:cs="Arial"/>
          <w:lang w:val="en-US"/>
        </w:rPr>
        <w:t xml:space="preserve">partial fails as a result of carriers either not setting the failures accurately, or </w:t>
      </w:r>
      <w:r w:rsidR="003F5A04">
        <w:rPr>
          <w:rFonts w:ascii="Arial" w:hAnsi="Arial" w:cs="Arial"/>
          <w:lang w:val="en-US"/>
        </w:rPr>
        <w:t xml:space="preserve">carriers </w:t>
      </w:r>
      <w:r w:rsidR="00163953">
        <w:rPr>
          <w:rFonts w:ascii="Arial" w:hAnsi="Arial" w:cs="Arial"/>
          <w:lang w:val="en-US"/>
        </w:rPr>
        <w:t>have turned it on but their LSMS</w:t>
      </w:r>
      <w:r w:rsidR="008E53F4">
        <w:rPr>
          <w:rFonts w:ascii="Arial" w:hAnsi="Arial" w:cs="Arial"/>
          <w:lang w:val="en-US"/>
        </w:rPr>
        <w:t xml:space="preserve"> is not actually ready. Marcel Champagne noted that </w:t>
      </w:r>
      <w:r w:rsidR="003F5A04">
        <w:rPr>
          <w:rFonts w:ascii="Arial" w:hAnsi="Arial" w:cs="Arial"/>
          <w:lang w:val="en-US"/>
        </w:rPr>
        <w:t xml:space="preserve">a carrier </w:t>
      </w:r>
      <w:r w:rsidR="008E53F4">
        <w:rPr>
          <w:rFonts w:ascii="Arial" w:hAnsi="Arial" w:cs="Arial"/>
          <w:lang w:val="en-US"/>
        </w:rPr>
        <w:t>might get partial failures</w:t>
      </w:r>
      <w:r w:rsidR="00595CC4">
        <w:rPr>
          <w:rFonts w:ascii="Arial" w:hAnsi="Arial" w:cs="Arial"/>
          <w:lang w:val="en-US"/>
        </w:rPr>
        <w:t xml:space="preserve"> but if the filters are enabled, then </w:t>
      </w:r>
      <w:r w:rsidR="003F5A04">
        <w:rPr>
          <w:rFonts w:ascii="Arial" w:hAnsi="Arial" w:cs="Arial"/>
          <w:lang w:val="en-US"/>
        </w:rPr>
        <w:t xml:space="preserve">a </w:t>
      </w:r>
      <w:r w:rsidR="00595CC4">
        <w:rPr>
          <w:rFonts w:ascii="Arial" w:hAnsi="Arial" w:cs="Arial"/>
          <w:lang w:val="en-US"/>
        </w:rPr>
        <w:t xml:space="preserve">partial failure </w:t>
      </w:r>
      <w:r w:rsidR="003F5A04">
        <w:rPr>
          <w:rFonts w:ascii="Arial" w:hAnsi="Arial" w:cs="Arial"/>
          <w:lang w:val="en-US"/>
        </w:rPr>
        <w:t xml:space="preserve">won’t be seen </w:t>
      </w:r>
      <w:r w:rsidR="00595CC4">
        <w:rPr>
          <w:rFonts w:ascii="Arial" w:hAnsi="Arial" w:cs="Arial"/>
          <w:lang w:val="en-US"/>
        </w:rPr>
        <w:t>because those broadcasts will be filtered out.</w:t>
      </w:r>
    </w:p>
    <w:p w14:paraId="5469412E" w14:textId="77777777" w:rsidR="00595CC4" w:rsidRDefault="00595CC4" w:rsidP="00A94F35">
      <w:pPr>
        <w:rPr>
          <w:rFonts w:ascii="Arial" w:hAnsi="Arial" w:cs="Arial"/>
          <w:lang w:val="en-US"/>
        </w:rPr>
      </w:pPr>
    </w:p>
    <w:p w14:paraId="5DAF5907" w14:textId="270A2D97" w:rsidR="00595CC4" w:rsidRDefault="00595CC4" w:rsidP="00A94F35">
      <w:pPr>
        <w:rPr>
          <w:rFonts w:ascii="Arial" w:hAnsi="Arial" w:cs="Arial"/>
          <w:lang w:val="en-US"/>
        </w:rPr>
      </w:pPr>
      <w:r>
        <w:rPr>
          <w:rFonts w:ascii="Arial" w:hAnsi="Arial" w:cs="Arial"/>
          <w:lang w:val="en-US"/>
        </w:rPr>
        <w:t>Ed Antecol noted that there is currently only 1 carrier who has done all the steps and requested a block from the CNA</w:t>
      </w:r>
      <w:r w:rsidR="00FD1167">
        <w:rPr>
          <w:rFonts w:ascii="Arial" w:hAnsi="Arial" w:cs="Arial"/>
          <w:lang w:val="en-US"/>
        </w:rPr>
        <w:t>. The assignment of the block is expected to be completed this week.</w:t>
      </w:r>
    </w:p>
    <w:p w14:paraId="74090730" w14:textId="77777777" w:rsidR="00FD1167" w:rsidRDefault="00FD1167" w:rsidP="00A94F35">
      <w:pPr>
        <w:rPr>
          <w:rFonts w:ascii="Arial" w:hAnsi="Arial" w:cs="Arial"/>
          <w:lang w:val="en-US"/>
        </w:rPr>
      </w:pPr>
    </w:p>
    <w:p w14:paraId="6E7017D8" w14:textId="00391EC6" w:rsidR="00FD1167" w:rsidRDefault="00587656" w:rsidP="00A94F35">
      <w:pPr>
        <w:rPr>
          <w:rFonts w:ascii="Arial" w:hAnsi="Arial" w:cs="Arial"/>
          <w:lang w:val="en-US"/>
        </w:rPr>
      </w:pPr>
      <w:r>
        <w:rPr>
          <w:rFonts w:ascii="Arial" w:hAnsi="Arial" w:cs="Arial"/>
          <w:lang w:val="en-US"/>
        </w:rPr>
        <w:t xml:space="preserve">Marcel Champagne noted that if you use Syniverse </w:t>
      </w:r>
      <w:r w:rsidR="00054AC4">
        <w:rPr>
          <w:rFonts w:ascii="Arial" w:hAnsi="Arial" w:cs="Arial"/>
          <w:lang w:val="en-US"/>
        </w:rPr>
        <w:t xml:space="preserve">as a </w:t>
      </w:r>
      <w:r>
        <w:rPr>
          <w:rFonts w:ascii="Arial" w:hAnsi="Arial" w:cs="Arial"/>
          <w:lang w:val="en-US"/>
        </w:rPr>
        <w:t>wireless carrier, they will send the update on your behalf or if you use an in-house SOA. Your profile is almost like a subprofile to them.</w:t>
      </w:r>
    </w:p>
    <w:p w14:paraId="63FFFD6A" w14:textId="77777777" w:rsidR="00587656" w:rsidRDefault="00587656" w:rsidP="00A94F35">
      <w:pPr>
        <w:rPr>
          <w:rFonts w:ascii="Arial" w:hAnsi="Arial" w:cs="Arial"/>
          <w:lang w:val="en-US"/>
        </w:rPr>
      </w:pPr>
    </w:p>
    <w:p w14:paraId="02943B52" w14:textId="76F710AB" w:rsidR="00587656" w:rsidRDefault="00FA47E7" w:rsidP="00A94F35">
      <w:pPr>
        <w:rPr>
          <w:rFonts w:ascii="Arial" w:hAnsi="Arial" w:cs="Arial"/>
          <w:lang w:val="en-US"/>
        </w:rPr>
      </w:pPr>
      <w:r>
        <w:rPr>
          <w:rFonts w:ascii="Arial" w:hAnsi="Arial" w:cs="Arial"/>
          <w:lang w:val="en-US"/>
        </w:rPr>
        <w:lastRenderedPageBreak/>
        <w:t xml:space="preserve">Jill Byers noted that everybody has filters turned on. She wants the filters disabled so she can see the partial fails. </w:t>
      </w:r>
      <w:r w:rsidR="00A97580">
        <w:rPr>
          <w:rFonts w:ascii="Arial" w:hAnsi="Arial" w:cs="Arial"/>
          <w:lang w:val="en-US"/>
        </w:rPr>
        <w:t>Marcel Champagne noted that so long as the NPAC helpdesk</w:t>
      </w:r>
      <w:r w:rsidR="001612E1">
        <w:rPr>
          <w:rFonts w:ascii="Arial" w:hAnsi="Arial" w:cs="Arial"/>
          <w:lang w:val="en-US"/>
        </w:rPr>
        <w:t xml:space="preserve"> has been notified</w:t>
      </w:r>
      <w:r w:rsidR="00A97580">
        <w:rPr>
          <w:rFonts w:ascii="Arial" w:hAnsi="Arial" w:cs="Arial"/>
          <w:lang w:val="en-US"/>
        </w:rPr>
        <w:t xml:space="preserve">, then </w:t>
      </w:r>
      <w:r w:rsidR="001612E1">
        <w:rPr>
          <w:rFonts w:ascii="Arial" w:hAnsi="Arial" w:cs="Arial"/>
          <w:lang w:val="en-US"/>
        </w:rPr>
        <w:t xml:space="preserve">the </w:t>
      </w:r>
      <w:r w:rsidR="00796E5D">
        <w:rPr>
          <w:rFonts w:ascii="Arial" w:hAnsi="Arial" w:cs="Arial"/>
          <w:lang w:val="en-US"/>
        </w:rPr>
        <w:t>filters can be turned off.</w:t>
      </w:r>
    </w:p>
    <w:p w14:paraId="7B681818" w14:textId="77777777" w:rsidR="00A27A41" w:rsidRDefault="00A27A41" w:rsidP="00A94F35">
      <w:pPr>
        <w:rPr>
          <w:rFonts w:ascii="Arial" w:hAnsi="Arial" w:cs="Arial"/>
          <w:lang w:val="en-US"/>
        </w:rPr>
      </w:pPr>
    </w:p>
    <w:p w14:paraId="0E5F724B" w14:textId="5EF89327" w:rsidR="00A27A41" w:rsidRDefault="00A27A41" w:rsidP="00A94F35">
      <w:pPr>
        <w:rPr>
          <w:rFonts w:ascii="Arial" w:hAnsi="Arial" w:cs="Arial"/>
          <w:lang w:val="en-US"/>
        </w:rPr>
      </w:pPr>
      <w:r>
        <w:rPr>
          <w:rFonts w:ascii="Arial" w:hAnsi="Arial" w:cs="Arial"/>
          <w:lang w:val="en-US"/>
        </w:rPr>
        <w:t xml:space="preserve">Michael Adesina asked, how do you get the profile update through Syniverse if you use Syniverse? Marcel Champagne noted that if you use Syniverse, your profile will be a subprofile </w:t>
      </w:r>
      <w:r w:rsidR="001C309F">
        <w:rPr>
          <w:rFonts w:ascii="Arial" w:hAnsi="Arial" w:cs="Arial"/>
          <w:lang w:val="en-US"/>
        </w:rPr>
        <w:t>of Syniverse’s so your request will have to go to Syniverse as opposed</w:t>
      </w:r>
      <w:r w:rsidR="00B83D09">
        <w:rPr>
          <w:rFonts w:ascii="Arial" w:hAnsi="Arial" w:cs="Arial"/>
          <w:lang w:val="en-US"/>
        </w:rPr>
        <w:t xml:space="preserve"> to NPAC. </w:t>
      </w:r>
    </w:p>
    <w:p w14:paraId="7A40F008" w14:textId="77777777" w:rsidR="00B83D09" w:rsidRDefault="00B83D09" w:rsidP="00A94F35">
      <w:pPr>
        <w:rPr>
          <w:rFonts w:ascii="Arial" w:hAnsi="Arial" w:cs="Arial"/>
          <w:lang w:val="en-US"/>
        </w:rPr>
      </w:pPr>
    </w:p>
    <w:p w14:paraId="0A177987" w14:textId="1A63B0C1" w:rsidR="00B83D09" w:rsidRDefault="00B83D09" w:rsidP="00A94F35">
      <w:pPr>
        <w:rPr>
          <w:rFonts w:ascii="Arial" w:hAnsi="Arial" w:cs="Arial"/>
          <w:lang w:val="en-US"/>
        </w:rPr>
      </w:pPr>
      <w:r>
        <w:rPr>
          <w:rFonts w:ascii="Arial" w:hAnsi="Arial" w:cs="Arial"/>
          <w:lang w:val="en-US"/>
        </w:rPr>
        <w:t xml:space="preserve">Sage Wiese asked, if carriers use Syniverse, </w:t>
      </w:r>
      <w:r w:rsidR="00EE1AB3">
        <w:rPr>
          <w:rFonts w:ascii="Arial" w:hAnsi="Arial" w:cs="Arial"/>
          <w:lang w:val="en-US"/>
        </w:rPr>
        <w:t>do they have to submit their profile update request through Syniverse or can they go directly to NPAC. Marcel Champagne noted that it should go through Syniverse because</w:t>
      </w:r>
      <w:r w:rsidR="00E615D0">
        <w:rPr>
          <w:rFonts w:ascii="Arial" w:hAnsi="Arial" w:cs="Arial"/>
          <w:lang w:val="en-US"/>
        </w:rPr>
        <w:t xml:space="preserve"> Syniverse will </w:t>
      </w:r>
      <w:r w:rsidR="00471A77">
        <w:rPr>
          <w:rFonts w:ascii="Arial" w:hAnsi="Arial" w:cs="Arial"/>
          <w:lang w:val="en-US"/>
        </w:rPr>
        <w:t xml:space="preserve">also </w:t>
      </w:r>
      <w:r w:rsidR="00E615D0">
        <w:rPr>
          <w:rFonts w:ascii="Arial" w:hAnsi="Arial" w:cs="Arial"/>
          <w:lang w:val="en-US"/>
        </w:rPr>
        <w:t xml:space="preserve">need to </w:t>
      </w:r>
      <w:r w:rsidR="00457503">
        <w:rPr>
          <w:rFonts w:ascii="Arial" w:hAnsi="Arial" w:cs="Arial"/>
          <w:lang w:val="en-US"/>
        </w:rPr>
        <w:t>make changes to their own profile</w:t>
      </w:r>
      <w:r w:rsidR="00471A77">
        <w:rPr>
          <w:rFonts w:ascii="Arial" w:hAnsi="Arial" w:cs="Arial"/>
          <w:lang w:val="en-US"/>
        </w:rPr>
        <w:t xml:space="preserve"> as a result</w:t>
      </w:r>
      <w:r w:rsidR="00457503">
        <w:rPr>
          <w:rFonts w:ascii="Arial" w:hAnsi="Arial" w:cs="Arial"/>
          <w:lang w:val="en-US"/>
        </w:rPr>
        <w:t>.</w:t>
      </w:r>
    </w:p>
    <w:p w14:paraId="6B12D78D" w14:textId="77777777" w:rsidR="00457503" w:rsidRDefault="00457503" w:rsidP="00A94F35">
      <w:pPr>
        <w:rPr>
          <w:rFonts w:ascii="Arial" w:hAnsi="Arial" w:cs="Arial"/>
          <w:lang w:val="en-US"/>
        </w:rPr>
      </w:pPr>
    </w:p>
    <w:p w14:paraId="6A67D958" w14:textId="3293E270" w:rsidR="00457503" w:rsidRDefault="00457503" w:rsidP="00A94F35">
      <w:pPr>
        <w:rPr>
          <w:rFonts w:ascii="Arial" w:hAnsi="Arial" w:cs="Arial"/>
          <w:lang w:val="en-US"/>
        </w:rPr>
      </w:pPr>
      <w:r>
        <w:rPr>
          <w:rFonts w:ascii="Arial" w:hAnsi="Arial" w:cs="Arial"/>
          <w:lang w:val="en-US"/>
        </w:rPr>
        <w:t xml:space="preserve">Chantale Neapole noted that she has a memo that can be circulated to help with this </w:t>
      </w:r>
      <w:r w:rsidR="001F218E">
        <w:rPr>
          <w:rFonts w:ascii="Arial" w:hAnsi="Arial" w:cs="Arial"/>
          <w:lang w:val="en-US"/>
        </w:rPr>
        <w:t>information.</w:t>
      </w:r>
    </w:p>
    <w:p w14:paraId="5CA25BD1" w14:textId="77777777" w:rsidR="001F218E" w:rsidRDefault="001F218E" w:rsidP="00A94F35">
      <w:pPr>
        <w:rPr>
          <w:rFonts w:ascii="Arial" w:hAnsi="Arial" w:cs="Arial"/>
          <w:lang w:val="en-US"/>
        </w:rPr>
      </w:pPr>
    </w:p>
    <w:p w14:paraId="3B91AD5E" w14:textId="14EB36DE" w:rsidR="0001091A" w:rsidRDefault="00A75993" w:rsidP="00A94F35">
      <w:pPr>
        <w:rPr>
          <w:rFonts w:ascii="Arial" w:hAnsi="Arial" w:cs="Arial"/>
          <w:lang w:val="en-US"/>
        </w:rPr>
      </w:pPr>
      <w:r>
        <w:rPr>
          <w:rFonts w:ascii="Arial" w:hAnsi="Arial" w:cs="Arial"/>
          <w:lang w:val="en-US"/>
        </w:rPr>
        <w:t xml:space="preserve">Ed Antecol noted that hopefully most of the major carriers </w:t>
      </w:r>
      <w:r w:rsidR="003960DA">
        <w:rPr>
          <w:rFonts w:ascii="Arial" w:hAnsi="Arial" w:cs="Arial"/>
          <w:lang w:val="en-US"/>
        </w:rPr>
        <w:t>will have their profiles done by 5 days from next Thursday or else they will need to do a resynch.</w:t>
      </w:r>
    </w:p>
    <w:p w14:paraId="0338E20D" w14:textId="77777777" w:rsidR="00584F92" w:rsidRDefault="00584F92" w:rsidP="00A94F35">
      <w:pPr>
        <w:rPr>
          <w:rFonts w:ascii="Arial" w:hAnsi="Arial" w:cs="Arial"/>
          <w:lang w:val="en-US"/>
        </w:rPr>
      </w:pPr>
    </w:p>
    <w:p w14:paraId="41E166F1" w14:textId="7B5E4190" w:rsidR="00584F92" w:rsidRDefault="00584F92" w:rsidP="00A94F35">
      <w:pPr>
        <w:rPr>
          <w:rFonts w:ascii="Arial" w:hAnsi="Arial" w:cs="Arial"/>
          <w:lang w:val="en-US"/>
        </w:rPr>
      </w:pPr>
      <w:r>
        <w:rPr>
          <w:rFonts w:ascii="Arial" w:hAnsi="Arial" w:cs="Arial"/>
          <w:lang w:val="en-US"/>
        </w:rPr>
        <w:t>Ed Antecol noted that carriers will also have to update their SOA profile so that they can get notifications that a -x record has been created in the NPAC.</w:t>
      </w:r>
    </w:p>
    <w:p w14:paraId="0BD4390D" w14:textId="77777777" w:rsidR="00B92260" w:rsidRDefault="00B92260" w:rsidP="00A94F35">
      <w:pPr>
        <w:rPr>
          <w:rFonts w:ascii="Arial" w:hAnsi="Arial" w:cs="Arial"/>
          <w:lang w:val="en-US"/>
        </w:rPr>
      </w:pPr>
    </w:p>
    <w:p w14:paraId="19143879" w14:textId="1F6A8804" w:rsidR="00B92260" w:rsidRDefault="00B92260" w:rsidP="00A94F35">
      <w:pPr>
        <w:rPr>
          <w:rFonts w:ascii="Arial" w:hAnsi="Arial" w:cs="Arial"/>
          <w:lang w:val="en-US"/>
        </w:rPr>
      </w:pPr>
      <w:r>
        <w:rPr>
          <w:rFonts w:ascii="Arial" w:hAnsi="Arial" w:cs="Arial"/>
          <w:lang w:val="en-US"/>
        </w:rPr>
        <w:t>Marcel Champa</w:t>
      </w:r>
      <w:r w:rsidR="001765CF">
        <w:rPr>
          <w:rFonts w:ascii="Arial" w:hAnsi="Arial" w:cs="Arial"/>
          <w:lang w:val="en-US"/>
        </w:rPr>
        <w:t>gne</w:t>
      </w:r>
      <w:r>
        <w:rPr>
          <w:rFonts w:ascii="Arial" w:hAnsi="Arial" w:cs="Arial"/>
          <w:lang w:val="en-US"/>
        </w:rPr>
        <w:t xml:space="preserve"> noted that </w:t>
      </w:r>
      <w:r w:rsidR="001765CF">
        <w:rPr>
          <w:rFonts w:ascii="Arial" w:hAnsi="Arial" w:cs="Arial"/>
          <w:lang w:val="en-US"/>
        </w:rPr>
        <w:t>when NPAC receives the profile update form, the</w:t>
      </w:r>
      <w:r w:rsidR="006533F6">
        <w:rPr>
          <w:rFonts w:ascii="Arial" w:hAnsi="Arial" w:cs="Arial"/>
          <w:lang w:val="en-US"/>
        </w:rPr>
        <w:t>y</w:t>
      </w:r>
      <w:r w:rsidR="001765CF">
        <w:rPr>
          <w:rFonts w:ascii="Arial" w:hAnsi="Arial" w:cs="Arial"/>
          <w:lang w:val="en-US"/>
        </w:rPr>
        <w:t xml:space="preserve"> expect to have it completed by the end of the next business day.</w:t>
      </w:r>
    </w:p>
    <w:p w14:paraId="482F97AD" w14:textId="77777777" w:rsidR="00C54F28" w:rsidRDefault="00C54F28" w:rsidP="00A94F35">
      <w:pPr>
        <w:rPr>
          <w:rFonts w:ascii="Arial" w:hAnsi="Arial" w:cs="Arial"/>
          <w:lang w:val="en-US"/>
        </w:rPr>
      </w:pPr>
    </w:p>
    <w:p w14:paraId="4ED183CE" w14:textId="77777777" w:rsidR="00A862B3" w:rsidRPr="00E3573E" w:rsidRDefault="00A862B3" w:rsidP="00A94F35">
      <w:pPr>
        <w:rPr>
          <w:rFonts w:ascii="Arial" w:hAnsi="Arial" w:cs="Arial"/>
          <w:lang w:val="en-US"/>
        </w:rPr>
      </w:pPr>
    </w:p>
    <w:p w14:paraId="4BD09FEE" w14:textId="66AFCD7A" w:rsidR="00595BC2" w:rsidRDefault="00E55203" w:rsidP="00ED7357">
      <w:pPr>
        <w:keepNext/>
        <w:rPr>
          <w:rFonts w:ascii="Arial" w:hAnsi="Arial" w:cs="Arial"/>
          <w:b/>
          <w:bCs/>
          <w:lang w:val="en-US"/>
        </w:rPr>
      </w:pPr>
      <w:r>
        <w:rPr>
          <w:rFonts w:ascii="Arial" w:hAnsi="Arial" w:cs="Arial"/>
          <w:b/>
          <w:bCs/>
          <w:lang w:val="en-US"/>
        </w:rPr>
        <w:t>NRUF Questions</w:t>
      </w:r>
    </w:p>
    <w:p w14:paraId="4DB7A3B6" w14:textId="77777777" w:rsidR="00D56F03" w:rsidRDefault="00D56F03" w:rsidP="00ED7357">
      <w:pPr>
        <w:keepNext/>
        <w:rPr>
          <w:rFonts w:ascii="Arial" w:hAnsi="Arial" w:cs="Arial"/>
          <w:b/>
          <w:bCs/>
          <w:lang w:val="en-US"/>
        </w:rPr>
      </w:pPr>
    </w:p>
    <w:p w14:paraId="10F99B1F" w14:textId="2D986C33" w:rsidR="005B0E88" w:rsidRDefault="00963575" w:rsidP="00EE295F">
      <w:pPr>
        <w:rPr>
          <w:rFonts w:ascii="Arial" w:hAnsi="Arial" w:cs="Arial"/>
          <w:lang w:val="en-US"/>
        </w:rPr>
      </w:pPr>
      <w:r>
        <w:rPr>
          <w:rFonts w:ascii="Arial" w:hAnsi="Arial" w:cs="Arial"/>
          <w:lang w:val="en-US"/>
        </w:rPr>
        <w:t>David Comrie presented the July 2025 NRUF spreadsheet.</w:t>
      </w:r>
    </w:p>
    <w:p w14:paraId="634AC999" w14:textId="77777777" w:rsidR="00963575" w:rsidRDefault="00963575" w:rsidP="00EE295F">
      <w:pPr>
        <w:rPr>
          <w:rFonts w:ascii="Arial" w:hAnsi="Arial" w:cs="Arial"/>
          <w:lang w:val="en-US"/>
        </w:rPr>
      </w:pPr>
    </w:p>
    <w:p w14:paraId="6A4D16B2" w14:textId="6B98BA9E" w:rsidR="00963575" w:rsidRDefault="00987FD0" w:rsidP="00EE295F">
      <w:pPr>
        <w:rPr>
          <w:rFonts w:ascii="Arial" w:hAnsi="Arial" w:cs="Arial"/>
          <w:lang w:val="en-US"/>
        </w:rPr>
      </w:pPr>
      <w:r>
        <w:rPr>
          <w:rFonts w:ascii="Arial" w:hAnsi="Arial" w:cs="Arial"/>
          <w:lang w:val="en-US"/>
        </w:rPr>
        <w:t>Karen Robinson noted that regardless of bulk porting</w:t>
      </w:r>
      <w:r w:rsidR="001C60DC">
        <w:rPr>
          <w:rFonts w:ascii="Arial" w:hAnsi="Arial" w:cs="Arial"/>
          <w:lang w:val="en-US"/>
        </w:rPr>
        <w:t xml:space="preserve">, </w:t>
      </w:r>
      <w:r w:rsidR="008902EB">
        <w:rPr>
          <w:rFonts w:ascii="Arial" w:hAnsi="Arial" w:cs="Arial"/>
          <w:lang w:val="en-US"/>
        </w:rPr>
        <w:t xml:space="preserve">the carrier with the assigned CO Code should count those blocks </w:t>
      </w:r>
      <w:r w:rsidR="004F4F42">
        <w:rPr>
          <w:rFonts w:ascii="Arial" w:hAnsi="Arial" w:cs="Arial"/>
          <w:lang w:val="en-US"/>
        </w:rPr>
        <w:t>as part of their currently assigned numbers on the NRUF spreadsheet. David Comrie agreed.</w:t>
      </w:r>
    </w:p>
    <w:p w14:paraId="68334D37" w14:textId="77777777" w:rsidR="004F4F42" w:rsidRDefault="004F4F42" w:rsidP="00EE295F">
      <w:pPr>
        <w:rPr>
          <w:rFonts w:ascii="Arial" w:hAnsi="Arial" w:cs="Arial"/>
          <w:lang w:val="en-US"/>
        </w:rPr>
      </w:pPr>
    </w:p>
    <w:p w14:paraId="389C203A" w14:textId="7CC86F86" w:rsidR="004F4F42" w:rsidRDefault="004F4F42" w:rsidP="00EE295F">
      <w:pPr>
        <w:rPr>
          <w:rFonts w:ascii="Arial" w:hAnsi="Arial" w:cs="Arial"/>
          <w:lang w:val="en-US"/>
        </w:rPr>
      </w:pPr>
      <w:r>
        <w:rPr>
          <w:rFonts w:ascii="Arial" w:hAnsi="Arial" w:cs="Arial"/>
          <w:lang w:val="en-US"/>
        </w:rPr>
        <w:t xml:space="preserve">Karen Robinson asked if there will be a way to enter bulk ported blocks, prior to TBP, </w:t>
      </w:r>
      <w:r w:rsidR="00D65007">
        <w:rPr>
          <w:rFonts w:ascii="Arial" w:hAnsi="Arial" w:cs="Arial"/>
          <w:lang w:val="en-US"/>
        </w:rPr>
        <w:t xml:space="preserve">to </w:t>
      </w:r>
      <w:r>
        <w:rPr>
          <w:rFonts w:ascii="Arial" w:hAnsi="Arial" w:cs="Arial"/>
          <w:lang w:val="en-US"/>
        </w:rPr>
        <w:t xml:space="preserve">be ported </w:t>
      </w:r>
      <w:r w:rsidR="006F57A9">
        <w:rPr>
          <w:rFonts w:ascii="Arial" w:hAnsi="Arial" w:cs="Arial"/>
          <w:lang w:val="en-US"/>
        </w:rPr>
        <w:t>officially under the TBP implementation. Kelly Walsh noted that that is likely to happen later but is a future consideration.</w:t>
      </w:r>
    </w:p>
    <w:p w14:paraId="3CC1170A" w14:textId="77777777" w:rsidR="00F122D2" w:rsidRDefault="00F122D2" w:rsidP="00EE295F">
      <w:pPr>
        <w:rPr>
          <w:rFonts w:ascii="Arial" w:hAnsi="Arial" w:cs="Arial"/>
          <w:lang w:val="en-US"/>
        </w:rPr>
      </w:pPr>
    </w:p>
    <w:p w14:paraId="34546093" w14:textId="6F354832" w:rsidR="00F91E93" w:rsidRDefault="00F122D2" w:rsidP="00EE295F">
      <w:pPr>
        <w:rPr>
          <w:rFonts w:ascii="Arial" w:hAnsi="Arial" w:cs="Arial"/>
          <w:lang w:val="en-US"/>
        </w:rPr>
      </w:pPr>
      <w:r>
        <w:rPr>
          <w:rFonts w:ascii="Arial" w:hAnsi="Arial" w:cs="Arial"/>
          <w:lang w:val="en-US"/>
        </w:rPr>
        <w:t>Rick Schleihauf asked</w:t>
      </w:r>
      <w:r w:rsidR="00D65007">
        <w:rPr>
          <w:rFonts w:ascii="Arial" w:hAnsi="Arial" w:cs="Arial"/>
          <w:lang w:val="en-US"/>
        </w:rPr>
        <w:t>,</w:t>
      </w:r>
      <w:r>
        <w:rPr>
          <w:rFonts w:ascii="Arial" w:hAnsi="Arial" w:cs="Arial"/>
          <w:lang w:val="en-US"/>
        </w:rPr>
        <w:t xml:space="preserve"> if a carrier is planning to request </w:t>
      </w:r>
      <w:r w:rsidR="002A2F1E">
        <w:rPr>
          <w:rFonts w:ascii="Arial" w:hAnsi="Arial" w:cs="Arial"/>
          <w:lang w:val="en-US"/>
        </w:rPr>
        <w:t>1 thousands-block per month, are they going to have to fill out this NRUF form every month. David Comrie noted that they would just add 12 blocks per year</w:t>
      </w:r>
      <w:r w:rsidR="00D04B6F">
        <w:rPr>
          <w:rFonts w:ascii="Arial" w:hAnsi="Arial" w:cs="Arial"/>
          <w:lang w:val="en-US"/>
        </w:rPr>
        <w:t>.</w:t>
      </w:r>
    </w:p>
    <w:p w14:paraId="4DD713F3" w14:textId="77777777" w:rsidR="00F91E93" w:rsidRDefault="00F91E93" w:rsidP="00EE295F">
      <w:pPr>
        <w:rPr>
          <w:rFonts w:ascii="Arial" w:hAnsi="Arial" w:cs="Arial"/>
          <w:lang w:val="en-US"/>
        </w:rPr>
      </w:pPr>
    </w:p>
    <w:p w14:paraId="612D4179" w14:textId="003DCBF4" w:rsidR="00F91E93" w:rsidRDefault="00F91E93" w:rsidP="00EE295F">
      <w:pPr>
        <w:rPr>
          <w:rFonts w:ascii="Arial" w:hAnsi="Arial" w:cs="Arial"/>
          <w:lang w:val="en-US"/>
        </w:rPr>
      </w:pPr>
      <w:r>
        <w:rPr>
          <w:rFonts w:ascii="Arial" w:hAnsi="Arial" w:cs="Arial"/>
          <w:lang w:val="en-US"/>
        </w:rPr>
        <w:t>Jill Byers asked if carriers submitting their NRUF forms should be forecasting the return of blocks</w:t>
      </w:r>
      <w:r w:rsidR="009830EB">
        <w:rPr>
          <w:rFonts w:ascii="Arial" w:hAnsi="Arial" w:cs="Arial"/>
          <w:lang w:val="en-US"/>
        </w:rPr>
        <w:t xml:space="preserve">. David Comrie noted that he </w:t>
      </w:r>
      <w:r w:rsidR="004C0402">
        <w:rPr>
          <w:rFonts w:ascii="Arial" w:hAnsi="Arial" w:cs="Arial"/>
          <w:lang w:val="en-US"/>
        </w:rPr>
        <w:t xml:space="preserve">would not expect carriers to be forecasting the return of blocks at this time until thousands block pooling has settled. Ed Antecol noted that there is some consideration for </w:t>
      </w:r>
      <w:r w:rsidR="00B161C1">
        <w:rPr>
          <w:rFonts w:ascii="Arial" w:hAnsi="Arial" w:cs="Arial"/>
          <w:lang w:val="en-US"/>
        </w:rPr>
        <w:t>contamination as well.</w:t>
      </w:r>
    </w:p>
    <w:p w14:paraId="3DF3EF01" w14:textId="77777777" w:rsidR="00F53932" w:rsidRDefault="00F53932" w:rsidP="00EE295F">
      <w:pPr>
        <w:rPr>
          <w:rFonts w:ascii="Arial" w:hAnsi="Arial" w:cs="Arial"/>
          <w:lang w:val="en-US"/>
        </w:rPr>
      </w:pPr>
    </w:p>
    <w:p w14:paraId="6A823228" w14:textId="6FED94BB" w:rsidR="00F53932" w:rsidRDefault="00F53932" w:rsidP="00EE295F">
      <w:pPr>
        <w:rPr>
          <w:rFonts w:ascii="Arial" w:hAnsi="Arial" w:cs="Arial"/>
          <w:lang w:val="en-US"/>
        </w:rPr>
      </w:pPr>
      <w:r>
        <w:rPr>
          <w:rFonts w:ascii="Arial" w:hAnsi="Arial" w:cs="Arial"/>
          <w:lang w:val="en-US"/>
        </w:rPr>
        <w:t xml:space="preserve">David Comrie presented the </w:t>
      </w:r>
      <w:r w:rsidR="00474FB9">
        <w:rPr>
          <w:rFonts w:ascii="Arial" w:hAnsi="Arial" w:cs="Arial"/>
          <w:lang w:val="en-US"/>
        </w:rPr>
        <w:t>July 2025 Utilization spreadsheet.</w:t>
      </w:r>
    </w:p>
    <w:p w14:paraId="40E19289" w14:textId="77777777" w:rsidR="00474FB9" w:rsidRDefault="00474FB9" w:rsidP="00EE295F">
      <w:pPr>
        <w:rPr>
          <w:rFonts w:ascii="Arial" w:hAnsi="Arial" w:cs="Arial"/>
          <w:lang w:val="en-US"/>
        </w:rPr>
      </w:pPr>
    </w:p>
    <w:p w14:paraId="51793DE3" w14:textId="0AC5CB20" w:rsidR="00474FB9" w:rsidRDefault="000B556A" w:rsidP="00EE295F">
      <w:pPr>
        <w:rPr>
          <w:rFonts w:ascii="Arial" w:hAnsi="Arial" w:cs="Arial"/>
          <w:lang w:val="en-US"/>
        </w:rPr>
      </w:pPr>
      <w:r>
        <w:rPr>
          <w:rFonts w:ascii="Arial" w:hAnsi="Arial" w:cs="Arial"/>
          <w:lang w:val="en-US"/>
        </w:rPr>
        <w:t>Marcel Champagne asked where intra-company ports would be counted.</w:t>
      </w:r>
      <w:r w:rsidR="00063359">
        <w:rPr>
          <w:rFonts w:ascii="Arial" w:hAnsi="Arial" w:cs="Arial"/>
          <w:lang w:val="en-US"/>
        </w:rPr>
        <w:t xml:space="preserve"> </w:t>
      </w:r>
    </w:p>
    <w:p w14:paraId="79470399" w14:textId="77777777" w:rsidR="002844DE" w:rsidRDefault="002844DE" w:rsidP="00EE295F">
      <w:pPr>
        <w:rPr>
          <w:rFonts w:ascii="Arial" w:hAnsi="Arial" w:cs="Arial"/>
          <w:lang w:val="en-US"/>
        </w:rPr>
      </w:pPr>
    </w:p>
    <w:p w14:paraId="2BAF8F30" w14:textId="14FD44C2" w:rsidR="002844DE" w:rsidRDefault="002844DE" w:rsidP="00EE295F">
      <w:pPr>
        <w:rPr>
          <w:rFonts w:ascii="Arial" w:hAnsi="Arial" w:cs="Arial"/>
          <w:lang w:val="en-US"/>
        </w:rPr>
      </w:pPr>
      <w:r>
        <w:rPr>
          <w:rFonts w:ascii="Arial" w:hAnsi="Arial" w:cs="Arial"/>
          <w:lang w:val="en-US"/>
        </w:rPr>
        <w:t>Karen Robinson noted that a port out is no longer with the originating carrier.</w:t>
      </w:r>
      <w:r w:rsidR="00005399">
        <w:rPr>
          <w:rFonts w:ascii="Arial" w:hAnsi="Arial" w:cs="Arial"/>
          <w:lang w:val="en-US"/>
        </w:rPr>
        <w:t xml:space="preserve"> Ed Antecol noted that when an individual number is ported to another company for a customer, that carrier knows it’s in-service or it would</w:t>
      </w:r>
      <w:r w:rsidR="00A12A34">
        <w:rPr>
          <w:rFonts w:ascii="Arial" w:hAnsi="Arial" w:cs="Arial"/>
          <w:lang w:val="en-US"/>
        </w:rPr>
        <w:t xml:space="preserve"> have ported back to </w:t>
      </w:r>
      <w:r w:rsidR="00063359">
        <w:rPr>
          <w:rFonts w:ascii="Arial" w:hAnsi="Arial" w:cs="Arial"/>
          <w:lang w:val="en-US"/>
        </w:rPr>
        <w:t>them</w:t>
      </w:r>
      <w:r w:rsidR="00A12A34">
        <w:rPr>
          <w:rFonts w:ascii="Arial" w:hAnsi="Arial" w:cs="Arial"/>
          <w:lang w:val="en-US"/>
        </w:rPr>
        <w:t xml:space="preserve">. The challenge comes when </w:t>
      </w:r>
      <w:r w:rsidR="00017393">
        <w:rPr>
          <w:rFonts w:ascii="Arial" w:hAnsi="Arial" w:cs="Arial"/>
          <w:lang w:val="en-US"/>
        </w:rPr>
        <w:t>carriers are sharing numbers</w:t>
      </w:r>
      <w:r w:rsidR="00047E81">
        <w:rPr>
          <w:rFonts w:ascii="Arial" w:hAnsi="Arial" w:cs="Arial"/>
          <w:lang w:val="en-US"/>
        </w:rPr>
        <w:t>.</w:t>
      </w:r>
    </w:p>
    <w:p w14:paraId="1081E8C5" w14:textId="77777777" w:rsidR="00047E81" w:rsidRDefault="00047E81" w:rsidP="00EE295F">
      <w:pPr>
        <w:rPr>
          <w:rFonts w:ascii="Arial" w:hAnsi="Arial" w:cs="Arial"/>
          <w:lang w:val="en-US"/>
        </w:rPr>
      </w:pPr>
    </w:p>
    <w:p w14:paraId="335EDD77" w14:textId="7C4718B1" w:rsidR="00047E81" w:rsidRDefault="00047E81" w:rsidP="00EE295F">
      <w:pPr>
        <w:rPr>
          <w:rFonts w:ascii="Arial" w:hAnsi="Arial" w:cs="Arial"/>
          <w:lang w:val="en-US"/>
        </w:rPr>
      </w:pPr>
      <w:r>
        <w:rPr>
          <w:rFonts w:ascii="Arial" w:hAnsi="Arial" w:cs="Arial"/>
          <w:lang w:val="en-US"/>
        </w:rPr>
        <w:t>Ed Antecol noted that third-parties in Canada do not have any number usage reporting requirements.</w:t>
      </w:r>
    </w:p>
    <w:p w14:paraId="75230916" w14:textId="77777777" w:rsidR="00027B6A" w:rsidRDefault="00027B6A" w:rsidP="00EE295F">
      <w:pPr>
        <w:rPr>
          <w:rFonts w:ascii="Arial" w:hAnsi="Arial" w:cs="Arial"/>
          <w:lang w:val="en-US"/>
        </w:rPr>
      </w:pPr>
    </w:p>
    <w:p w14:paraId="6624974B" w14:textId="0D56F5D5" w:rsidR="00027B6A" w:rsidRDefault="00027B6A" w:rsidP="00EE295F">
      <w:pPr>
        <w:rPr>
          <w:rFonts w:ascii="Arial" w:hAnsi="Arial" w:cs="Arial"/>
          <w:lang w:val="en-US"/>
        </w:rPr>
      </w:pPr>
      <w:r>
        <w:rPr>
          <w:rFonts w:ascii="Arial" w:hAnsi="Arial" w:cs="Arial"/>
          <w:lang w:val="en-US"/>
        </w:rPr>
        <w:t xml:space="preserve">The group </w:t>
      </w:r>
      <w:r w:rsidR="000E16B4">
        <w:rPr>
          <w:rFonts w:ascii="Arial" w:hAnsi="Arial" w:cs="Arial"/>
          <w:lang w:val="en-US"/>
        </w:rPr>
        <w:t xml:space="preserve">agreed that bulk ports </w:t>
      </w:r>
      <w:r w:rsidR="0081725B">
        <w:rPr>
          <w:rFonts w:ascii="Arial" w:hAnsi="Arial" w:cs="Arial"/>
          <w:lang w:val="en-US"/>
        </w:rPr>
        <w:t xml:space="preserve">using the NPAC system should be </w:t>
      </w:r>
      <w:r w:rsidR="002E52E2">
        <w:rPr>
          <w:rFonts w:ascii="Arial" w:hAnsi="Arial" w:cs="Arial"/>
          <w:lang w:val="en-US"/>
        </w:rPr>
        <w:t xml:space="preserve">counted </w:t>
      </w:r>
      <w:r w:rsidR="0081725B">
        <w:rPr>
          <w:rFonts w:ascii="Arial" w:hAnsi="Arial" w:cs="Arial"/>
          <w:lang w:val="en-US"/>
        </w:rPr>
        <w:t>a</w:t>
      </w:r>
      <w:r w:rsidR="002E52E2">
        <w:rPr>
          <w:rFonts w:ascii="Arial" w:hAnsi="Arial" w:cs="Arial"/>
          <w:lang w:val="en-US"/>
        </w:rPr>
        <w:t xml:space="preserve">s </w:t>
      </w:r>
      <w:r w:rsidR="003C7A4A">
        <w:rPr>
          <w:rFonts w:ascii="Arial" w:hAnsi="Arial" w:cs="Arial"/>
          <w:lang w:val="en-US"/>
        </w:rPr>
        <w:t>A</w:t>
      </w:r>
      <w:r w:rsidR="00912125">
        <w:rPr>
          <w:rFonts w:ascii="Arial" w:hAnsi="Arial" w:cs="Arial"/>
          <w:lang w:val="en-US"/>
        </w:rPr>
        <w:t>ssigned</w:t>
      </w:r>
      <w:r w:rsidR="004B3F78">
        <w:rPr>
          <w:rFonts w:ascii="Arial" w:hAnsi="Arial" w:cs="Arial"/>
          <w:lang w:val="en-US"/>
        </w:rPr>
        <w:t>.</w:t>
      </w:r>
    </w:p>
    <w:p w14:paraId="23BA8B0C" w14:textId="77777777" w:rsidR="003C7A4A" w:rsidRDefault="003C7A4A" w:rsidP="00EE295F">
      <w:pPr>
        <w:rPr>
          <w:rFonts w:ascii="Arial" w:hAnsi="Arial" w:cs="Arial"/>
          <w:lang w:val="en-US"/>
        </w:rPr>
      </w:pPr>
    </w:p>
    <w:p w14:paraId="1CC7227E" w14:textId="77777777" w:rsidR="00F70754" w:rsidRDefault="00F70754" w:rsidP="00F70754">
      <w:pPr>
        <w:pStyle w:val="Style1"/>
        <w:jc w:val="center"/>
        <w:rPr>
          <w:rFonts w:cs="Arial"/>
          <w:b/>
        </w:rPr>
      </w:pPr>
      <w:r>
        <w:rPr>
          <w:rFonts w:cs="Arial"/>
          <w:b/>
        </w:rPr>
        <w:t>10 &amp; 11 June 2025</w:t>
      </w:r>
    </w:p>
    <w:p w14:paraId="1E82F6F8" w14:textId="77777777" w:rsidR="00F70754" w:rsidRPr="00757745" w:rsidRDefault="00F70754" w:rsidP="00F70754">
      <w:pPr>
        <w:pStyle w:val="Style1"/>
        <w:jc w:val="center"/>
        <w:rPr>
          <w:rFonts w:cs="Arial"/>
          <w:b/>
        </w:rPr>
      </w:pPr>
      <w:r>
        <w:rPr>
          <w:rFonts w:cs="Arial"/>
          <w:b/>
        </w:rPr>
        <w:t>Day Two</w:t>
      </w:r>
    </w:p>
    <w:p w14:paraId="21494E9A" w14:textId="77777777" w:rsidR="00F70754" w:rsidRDefault="00F70754" w:rsidP="00F70754">
      <w:pPr>
        <w:pStyle w:val="Style1"/>
        <w:jc w:val="center"/>
        <w:rPr>
          <w:rFonts w:cs="Arial"/>
          <w:b/>
        </w:rPr>
      </w:pPr>
      <w:r>
        <w:rPr>
          <w:rFonts w:cs="Arial"/>
          <w:b/>
        </w:rPr>
        <w:t>Minutes from CSCN 132 Opening Session</w:t>
      </w:r>
    </w:p>
    <w:p w14:paraId="145940DD" w14:textId="77777777" w:rsidR="00F70754" w:rsidRDefault="00F70754" w:rsidP="00F70754">
      <w:pPr>
        <w:pStyle w:val="Style1"/>
        <w:jc w:val="center"/>
        <w:rPr>
          <w:rFonts w:cs="Arial"/>
          <w:b/>
        </w:rPr>
      </w:pPr>
      <w:r>
        <w:rPr>
          <w:rFonts w:cs="Arial"/>
          <w:b/>
        </w:rPr>
        <w:t>In-person/Conference Call</w:t>
      </w:r>
    </w:p>
    <w:p w14:paraId="3F1A2CBC" w14:textId="77777777" w:rsidR="00F70754" w:rsidRPr="00757745" w:rsidRDefault="00F70754" w:rsidP="00F70754">
      <w:pPr>
        <w:pStyle w:val="Style1"/>
        <w:jc w:val="center"/>
        <w:rPr>
          <w:rFonts w:cs="Arial"/>
          <w:b/>
        </w:rPr>
      </w:pPr>
      <w:r>
        <w:rPr>
          <w:rFonts w:cs="Arial"/>
          <w:b/>
        </w:rPr>
        <w:t>Hosted by CRTC Staff</w:t>
      </w:r>
    </w:p>
    <w:p w14:paraId="6A3308F4" w14:textId="77777777" w:rsidR="00F70754" w:rsidRPr="00757745" w:rsidRDefault="00F70754" w:rsidP="00F70754">
      <w:pPr>
        <w:rPr>
          <w:rFonts w:ascii="Arial" w:hAnsi="Arial" w:cs="Arial"/>
          <w:lang w:val="en-US"/>
        </w:rPr>
      </w:pPr>
    </w:p>
    <w:p w14:paraId="42EB5E9E" w14:textId="77777777" w:rsidR="00F70754" w:rsidRPr="00EE641C" w:rsidRDefault="00F70754" w:rsidP="00F70754">
      <w:pPr>
        <w:ind w:firstLine="720"/>
        <w:rPr>
          <w:rFonts w:ascii="Arial" w:hAnsi="Arial" w:cs="Arial"/>
          <w:b/>
        </w:rPr>
      </w:pPr>
    </w:p>
    <w:p w14:paraId="5A99B567" w14:textId="77777777" w:rsidR="00F70754" w:rsidRPr="006975B0" w:rsidRDefault="00F70754" w:rsidP="00F70754">
      <w:pPr>
        <w:ind w:left="720" w:firstLine="720"/>
        <w:rPr>
          <w:rFonts w:ascii="Arial" w:hAnsi="Arial" w:cs="Arial"/>
          <w:bCs/>
        </w:rPr>
      </w:pPr>
      <w:r w:rsidRPr="00CF44A8">
        <w:rPr>
          <w:rFonts w:ascii="Arial" w:hAnsi="Arial" w:cs="Arial"/>
          <w:b/>
        </w:rPr>
        <w:t>In-Person:</w:t>
      </w:r>
      <w:r w:rsidRPr="00CF44A8">
        <w:rPr>
          <w:rFonts w:ascii="Arial" w:hAnsi="Arial" w:cs="Arial"/>
          <w:b/>
        </w:rPr>
        <w:tab/>
      </w:r>
      <w:r w:rsidRPr="006975B0">
        <w:rPr>
          <w:rFonts w:ascii="Arial" w:hAnsi="Arial" w:cs="Arial"/>
          <w:bCs/>
        </w:rPr>
        <w:t>David Comrie - COMsolve Inc. (CNA)</w:t>
      </w:r>
    </w:p>
    <w:p w14:paraId="55D120BC" w14:textId="77777777" w:rsidR="00F70754" w:rsidRPr="006975B0" w:rsidRDefault="00F70754" w:rsidP="00F70754">
      <w:pPr>
        <w:ind w:left="2160" w:firstLine="720"/>
        <w:rPr>
          <w:rFonts w:ascii="Arial" w:hAnsi="Arial" w:cs="Arial"/>
          <w:bCs/>
        </w:rPr>
      </w:pPr>
      <w:r w:rsidRPr="006975B0">
        <w:rPr>
          <w:rFonts w:ascii="Arial" w:hAnsi="Arial" w:cs="Arial"/>
          <w:bCs/>
        </w:rPr>
        <w:t>Kelly T. Walsh - COMsolve Inc. (CNA)</w:t>
      </w:r>
    </w:p>
    <w:p w14:paraId="52E1B0DA" w14:textId="77777777" w:rsidR="00F70754" w:rsidRPr="006975B0" w:rsidRDefault="00F70754" w:rsidP="00F70754">
      <w:pPr>
        <w:ind w:left="2160" w:firstLine="720"/>
        <w:rPr>
          <w:rFonts w:ascii="Arial" w:hAnsi="Arial" w:cs="Arial"/>
          <w:bCs/>
        </w:rPr>
      </w:pPr>
      <w:r w:rsidRPr="006975B0">
        <w:rPr>
          <w:rFonts w:ascii="Arial" w:hAnsi="Arial" w:cs="Arial"/>
          <w:bCs/>
        </w:rPr>
        <w:t>Bill Barsley - CNAC</w:t>
      </w:r>
    </w:p>
    <w:p w14:paraId="374A6BE5" w14:textId="77777777" w:rsidR="00F70754" w:rsidRPr="006975B0" w:rsidRDefault="00F70754" w:rsidP="00F70754">
      <w:pPr>
        <w:ind w:left="2160" w:firstLine="720"/>
        <w:rPr>
          <w:rFonts w:ascii="Arial" w:hAnsi="Arial" w:cs="Arial"/>
          <w:bCs/>
        </w:rPr>
      </w:pPr>
      <w:r w:rsidRPr="006975B0">
        <w:rPr>
          <w:rFonts w:ascii="Arial" w:hAnsi="Arial" w:cs="Arial"/>
          <w:bCs/>
        </w:rPr>
        <w:t>Glenn Pilley - CNAC</w:t>
      </w:r>
    </w:p>
    <w:p w14:paraId="3D19FBB8" w14:textId="77777777" w:rsidR="00F70754" w:rsidRPr="006975B0" w:rsidRDefault="00F70754" w:rsidP="00F70754">
      <w:pPr>
        <w:ind w:left="2160" w:firstLine="720"/>
        <w:rPr>
          <w:rFonts w:ascii="Arial" w:hAnsi="Arial" w:cs="Arial"/>
          <w:bCs/>
        </w:rPr>
      </w:pPr>
      <w:r w:rsidRPr="006975B0">
        <w:rPr>
          <w:rFonts w:ascii="Arial" w:hAnsi="Arial" w:cs="Arial"/>
          <w:bCs/>
        </w:rPr>
        <w:t>Ed Antecol - COMsolve Inc.</w:t>
      </w:r>
    </w:p>
    <w:p w14:paraId="28DA9F48" w14:textId="77777777" w:rsidR="00F70754" w:rsidRPr="006975B0" w:rsidRDefault="00F70754" w:rsidP="00F70754">
      <w:pPr>
        <w:ind w:left="2160" w:firstLine="720"/>
        <w:rPr>
          <w:rFonts w:ascii="Arial" w:hAnsi="Arial" w:cs="Arial"/>
          <w:bCs/>
        </w:rPr>
      </w:pPr>
      <w:r w:rsidRPr="006975B0">
        <w:rPr>
          <w:rFonts w:ascii="Arial" w:hAnsi="Arial" w:cs="Arial"/>
          <w:bCs/>
        </w:rPr>
        <w:t>Ofir Smadja - COMsolve Inc.</w:t>
      </w:r>
    </w:p>
    <w:p w14:paraId="661D5409" w14:textId="77777777" w:rsidR="00F70754" w:rsidRPr="006975B0" w:rsidRDefault="00F70754" w:rsidP="00F70754">
      <w:pPr>
        <w:ind w:left="2160" w:firstLine="720"/>
        <w:rPr>
          <w:rFonts w:ascii="Arial" w:hAnsi="Arial" w:cs="Arial"/>
          <w:bCs/>
        </w:rPr>
      </w:pPr>
      <w:r w:rsidRPr="006975B0">
        <w:rPr>
          <w:rFonts w:ascii="Arial" w:hAnsi="Arial" w:cs="Arial"/>
          <w:bCs/>
        </w:rPr>
        <w:t>Sage Wiese - CTA</w:t>
      </w:r>
    </w:p>
    <w:p w14:paraId="0E2DD708" w14:textId="77777777" w:rsidR="00F70754" w:rsidRPr="006975B0" w:rsidRDefault="00F70754" w:rsidP="00F70754">
      <w:pPr>
        <w:ind w:left="2160" w:firstLine="720"/>
        <w:rPr>
          <w:rFonts w:ascii="Arial" w:hAnsi="Arial" w:cs="Arial"/>
          <w:bCs/>
        </w:rPr>
      </w:pPr>
      <w:r w:rsidRPr="006975B0">
        <w:rPr>
          <w:rFonts w:ascii="Arial" w:hAnsi="Arial" w:cs="Arial"/>
          <w:bCs/>
        </w:rPr>
        <w:t>Richard Schleihauf - Fibernetics</w:t>
      </w:r>
    </w:p>
    <w:p w14:paraId="0F9F07C1" w14:textId="77777777" w:rsidR="00F70754" w:rsidRPr="006975B0" w:rsidRDefault="00F70754" w:rsidP="00F70754">
      <w:pPr>
        <w:ind w:left="2160" w:firstLine="720"/>
        <w:rPr>
          <w:rFonts w:ascii="Arial" w:hAnsi="Arial" w:cs="Arial"/>
          <w:bCs/>
        </w:rPr>
      </w:pPr>
      <w:r w:rsidRPr="006975B0">
        <w:rPr>
          <w:rFonts w:ascii="Arial" w:hAnsi="Arial" w:cs="Arial"/>
          <w:bCs/>
        </w:rPr>
        <w:t>Michael Adesina - Freedom Mobile</w:t>
      </w:r>
    </w:p>
    <w:p w14:paraId="62F93347" w14:textId="77777777" w:rsidR="00F70754" w:rsidRPr="006975B0" w:rsidRDefault="00F70754" w:rsidP="00F70754">
      <w:pPr>
        <w:ind w:left="2160" w:firstLine="720"/>
        <w:rPr>
          <w:rFonts w:ascii="Arial" w:hAnsi="Arial" w:cs="Arial"/>
          <w:bCs/>
        </w:rPr>
      </w:pPr>
      <w:r w:rsidRPr="006975B0">
        <w:rPr>
          <w:rFonts w:ascii="Arial" w:hAnsi="Arial" w:cs="Arial"/>
          <w:bCs/>
        </w:rPr>
        <w:t>Marcel Champagne - Neustar/Transunion</w:t>
      </w:r>
    </w:p>
    <w:p w14:paraId="0D312587" w14:textId="77777777" w:rsidR="00F70754" w:rsidRPr="006975B0" w:rsidRDefault="00F70754" w:rsidP="00F70754">
      <w:pPr>
        <w:ind w:left="2160" w:firstLine="720"/>
        <w:rPr>
          <w:rFonts w:ascii="Arial" w:hAnsi="Arial" w:cs="Arial"/>
          <w:bCs/>
        </w:rPr>
      </w:pPr>
      <w:r w:rsidRPr="006975B0">
        <w:rPr>
          <w:rFonts w:ascii="Arial" w:hAnsi="Arial" w:cs="Arial"/>
          <w:bCs/>
        </w:rPr>
        <w:t>Jennifer Mack - Rogers</w:t>
      </w:r>
    </w:p>
    <w:p w14:paraId="317973C0" w14:textId="77777777" w:rsidR="00F70754" w:rsidRDefault="00F70754" w:rsidP="00F70754">
      <w:pPr>
        <w:ind w:left="2160" w:firstLine="720"/>
        <w:rPr>
          <w:rFonts w:ascii="Arial" w:hAnsi="Arial" w:cs="Arial"/>
          <w:bCs/>
        </w:rPr>
      </w:pPr>
      <w:r w:rsidRPr="006975B0">
        <w:rPr>
          <w:rFonts w:ascii="Arial" w:hAnsi="Arial" w:cs="Arial"/>
          <w:bCs/>
        </w:rPr>
        <w:t>Michael Studniberg - Rogers</w:t>
      </w:r>
    </w:p>
    <w:p w14:paraId="1B5A6013" w14:textId="77777777" w:rsidR="00F70754" w:rsidRDefault="00F70754" w:rsidP="00F70754">
      <w:pPr>
        <w:ind w:left="2160" w:firstLine="720"/>
        <w:rPr>
          <w:rFonts w:ascii="Arial" w:hAnsi="Arial" w:cs="Arial"/>
        </w:rPr>
      </w:pPr>
    </w:p>
    <w:p w14:paraId="75246BC7" w14:textId="77777777" w:rsidR="00F70754" w:rsidRPr="00A7487A" w:rsidRDefault="00F70754" w:rsidP="00F70754">
      <w:pPr>
        <w:ind w:firstLine="720"/>
        <w:rPr>
          <w:rFonts w:ascii="Arial" w:hAnsi="Arial" w:cs="Arial"/>
          <w:bCs/>
        </w:rPr>
      </w:pPr>
      <w:r w:rsidRPr="00EE641C">
        <w:rPr>
          <w:rFonts w:ascii="Arial" w:hAnsi="Arial" w:cs="Arial"/>
          <w:b/>
        </w:rPr>
        <w:t>Conference Bridge:</w:t>
      </w:r>
      <w:r w:rsidRPr="00757745">
        <w:rPr>
          <w:rFonts w:ascii="Arial" w:hAnsi="Arial" w:cs="Arial"/>
          <w:b/>
        </w:rPr>
        <w:tab/>
      </w:r>
      <w:r w:rsidRPr="00A7487A">
        <w:rPr>
          <w:rFonts w:ascii="Arial" w:hAnsi="Arial" w:cs="Arial"/>
          <w:bCs/>
        </w:rPr>
        <w:t>Fiona Clegg - COMsolve Inc. (CNA)</w:t>
      </w:r>
    </w:p>
    <w:p w14:paraId="114797F3" w14:textId="77777777" w:rsidR="00F70754" w:rsidRPr="00A7487A" w:rsidRDefault="00F70754" w:rsidP="00F70754">
      <w:pPr>
        <w:ind w:left="2160" w:firstLine="720"/>
        <w:rPr>
          <w:rFonts w:ascii="Arial" w:hAnsi="Arial" w:cs="Arial"/>
          <w:bCs/>
        </w:rPr>
      </w:pPr>
      <w:r w:rsidRPr="00A7487A">
        <w:rPr>
          <w:rFonts w:ascii="Arial" w:hAnsi="Arial" w:cs="Arial"/>
          <w:bCs/>
        </w:rPr>
        <w:t>Natalie Ann Lessard - COMsolve Inc. (CNA)</w:t>
      </w:r>
    </w:p>
    <w:p w14:paraId="029CF310" w14:textId="77777777" w:rsidR="00F70754" w:rsidRPr="00A7487A" w:rsidRDefault="00F70754" w:rsidP="00F70754">
      <w:pPr>
        <w:ind w:left="2160" w:firstLine="720"/>
        <w:rPr>
          <w:rFonts w:ascii="Arial" w:hAnsi="Arial" w:cs="Arial"/>
          <w:bCs/>
        </w:rPr>
      </w:pPr>
      <w:r w:rsidRPr="00A7487A">
        <w:rPr>
          <w:rFonts w:ascii="Arial" w:hAnsi="Arial" w:cs="Arial"/>
          <w:bCs/>
        </w:rPr>
        <w:t>Stephen Walsh - COMsolve Inc. (CNA)</w:t>
      </w:r>
    </w:p>
    <w:p w14:paraId="5A255F9D" w14:textId="77777777" w:rsidR="00F70754" w:rsidRPr="00A7487A" w:rsidRDefault="00F70754" w:rsidP="00F70754">
      <w:pPr>
        <w:ind w:left="2160" w:firstLine="720"/>
        <w:rPr>
          <w:rFonts w:ascii="Arial" w:hAnsi="Arial" w:cs="Arial"/>
          <w:bCs/>
        </w:rPr>
      </w:pPr>
      <w:r w:rsidRPr="00A7487A">
        <w:rPr>
          <w:rFonts w:ascii="Arial" w:hAnsi="Arial" w:cs="Arial"/>
          <w:bCs/>
        </w:rPr>
        <w:t>Jill Byers - Bell Canada</w:t>
      </w:r>
    </w:p>
    <w:p w14:paraId="66D1E9B8" w14:textId="77777777" w:rsidR="00F70754" w:rsidRPr="00A7487A" w:rsidRDefault="00F70754" w:rsidP="00F70754">
      <w:pPr>
        <w:ind w:left="2160" w:firstLine="720"/>
        <w:rPr>
          <w:rFonts w:ascii="Arial" w:hAnsi="Arial" w:cs="Arial"/>
          <w:bCs/>
        </w:rPr>
      </w:pPr>
      <w:r w:rsidRPr="00A7487A">
        <w:rPr>
          <w:rFonts w:ascii="Arial" w:hAnsi="Arial" w:cs="Arial"/>
          <w:bCs/>
        </w:rPr>
        <w:t>Joey-Lynn Abdulkader - Bell Canada</w:t>
      </w:r>
    </w:p>
    <w:p w14:paraId="1E0026F7" w14:textId="77777777" w:rsidR="00F70754" w:rsidRPr="00A7487A" w:rsidRDefault="00F70754" w:rsidP="00F70754">
      <w:pPr>
        <w:ind w:left="2160" w:firstLine="720"/>
        <w:rPr>
          <w:rFonts w:ascii="Arial" w:hAnsi="Arial" w:cs="Arial"/>
          <w:bCs/>
        </w:rPr>
      </w:pPr>
      <w:r w:rsidRPr="00A7487A">
        <w:rPr>
          <w:rFonts w:ascii="Arial" w:hAnsi="Arial" w:cs="Arial"/>
          <w:bCs/>
        </w:rPr>
        <w:t>Marie-Christine Hudon - Bell Canada</w:t>
      </w:r>
    </w:p>
    <w:p w14:paraId="06E39385" w14:textId="77777777" w:rsidR="00F70754" w:rsidRPr="00A7487A" w:rsidRDefault="00F70754" w:rsidP="00F70754">
      <w:pPr>
        <w:ind w:left="2160" w:firstLine="720"/>
        <w:rPr>
          <w:rFonts w:ascii="Arial" w:hAnsi="Arial" w:cs="Arial"/>
          <w:bCs/>
        </w:rPr>
      </w:pPr>
      <w:r w:rsidRPr="00A7487A">
        <w:rPr>
          <w:rFonts w:ascii="Arial" w:hAnsi="Arial" w:cs="Arial"/>
          <w:bCs/>
        </w:rPr>
        <w:t>Francois Dalton - City West</w:t>
      </w:r>
    </w:p>
    <w:p w14:paraId="639F1B39" w14:textId="77777777" w:rsidR="00F70754" w:rsidRPr="00A7487A" w:rsidRDefault="00F70754" w:rsidP="00F70754">
      <w:pPr>
        <w:ind w:left="2160" w:firstLine="720"/>
        <w:rPr>
          <w:rFonts w:ascii="Arial" w:hAnsi="Arial" w:cs="Arial"/>
          <w:bCs/>
        </w:rPr>
      </w:pPr>
      <w:r w:rsidRPr="00A7487A">
        <w:rPr>
          <w:rFonts w:ascii="Arial" w:hAnsi="Arial" w:cs="Arial"/>
          <w:bCs/>
        </w:rPr>
        <w:t>Chantale Neapole - CLNPC</w:t>
      </w:r>
    </w:p>
    <w:p w14:paraId="69E4459A" w14:textId="77777777" w:rsidR="00F70754" w:rsidRPr="00A7487A" w:rsidRDefault="00F70754" w:rsidP="00F70754">
      <w:pPr>
        <w:ind w:left="2160" w:firstLine="720"/>
        <w:rPr>
          <w:rFonts w:ascii="Arial" w:hAnsi="Arial" w:cs="Arial"/>
          <w:bCs/>
        </w:rPr>
      </w:pPr>
      <w:r w:rsidRPr="00A7487A">
        <w:rPr>
          <w:rFonts w:ascii="Arial" w:hAnsi="Arial" w:cs="Arial"/>
          <w:bCs/>
        </w:rPr>
        <w:t>Rodger McNabb - CLNPC</w:t>
      </w:r>
    </w:p>
    <w:p w14:paraId="754F145C" w14:textId="77777777" w:rsidR="00F70754" w:rsidRPr="00A7487A" w:rsidRDefault="00F70754" w:rsidP="00F70754">
      <w:pPr>
        <w:ind w:left="2160" w:firstLine="720"/>
        <w:rPr>
          <w:rFonts w:ascii="Arial" w:hAnsi="Arial" w:cs="Arial"/>
          <w:bCs/>
        </w:rPr>
      </w:pPr>
      <w:r w:rsidRPr="00A7487A">
        <w:rPr>
          <w:rFonts w:ascii="Arial" w:hAnsi="Arial" w:cs="Arial"/>
          <w:bCs/>
        </w:rPr>
        <w:t>Gary Jessop - CNAC</w:t>
      </w:r>
    </w:p>
    <w:p w14:paraId="75CD1171" w14:textId="77777777" w:rsidR="00F70754" w:rsidRPr="00A7487A" w:rsidRDefault="00F70754" w:rsidP="00F70754">
      <w:pPr>
        <w:ind w:left="2160" w:firstLine="720"/>
        <w:rPr>
          <w:rFonts w:ascii="Arial" w:hAnsi="Arial" w:cs="Arial"/>
          <w:bCs/>
        </w:rPr>
      </w:pPr>
      <w:r w:rsidRPr="00A7487A">
        <w:rPr>
          <w:rFonts w:ascii="Arial" w:hAnsi="Arial" w:cs="Arial"/>
          <w:bCs/>
        </w:rPr>
        <w:t>Ofir Smadja - COMsolve Inc.</w:t>
      </w:r>
    </w:p>
    <w:p w14:paraId="57231E5A" w14:textId="77777777" w:rsidR="00F70754" w:rsidRPr="00A7487A" w:rsidRDefault="00F70754" w:rsidP="00F70754">
      <w:pPr>
        <w:ind w:left="2160" w:firstLine="720"/>
        <w:rPr>
          <w:rFonts w:ascii="Arial" w:hAnsi="Arial" w:cs="Arial"/>
          <w:bCs/>
        </w:rPr>
      </w:pPr>
      <w:r w:rsidRPr="00A7487A">
        <w:rPr>
          <w:rFonts w:ascii="Arial" w:hAnsi="Arial" w:cs="Arial"/>
          <w:bCs/>
        </w:rPr>
        <w:t>Étienne Robelin - CRTC staff</w:t>
      </w:r>
    </w:p>
    <w:p w14:paraId="795037BC" w14:textId="77777777" w:rsidR="00F70754" w:rsidRPr="00A7487A" w:rsidRDefault="00F70754" w:rsidP="00F70754">
      <w:pPr>
        <w:ind w:left="2160" w:firstLine="720"/>
        <w:rPr>
          <w:rFonts w:ascii="Arial" w:hAnsi="Arial" w:cs="Arial"/>
          <w:bCs/>
        </w:rPr>
      </w:pPr>
      <w:r w:rsidRPr="00A7487A">
        <w:rPr>
          <w:rFonts w:ascii="Arial" w:hAnsi="Arial" w:cs="Arial"/>
          <w:bCs/>
        </w:rPr>
        <w:t>Sarah Reilly - Distributel</w:t>
      </w:r>
    </w:p>
    <w:p w14:paraId="15772DB9" w14:textId="77777777" w:rsidR="00F70754" w:rsidRPr="00A7487A" w:rsidRDefault="00F70754" w:rsidP="00F70754">
      <w:pPr>
        <w:ind w:left="2160" w:firstLine="720"/>
        <w:rPr>
          <w:rFonts w:ascii="Arial" w:hAnsi="Arial" w:cs="Arial"/>
          <w:bCs/>
        </w:rPr>
      </w:pPr>
      <w:r w:rsidRPr="00A7487A">
        <w:rPr>
          <w:rFonts w:ascii="Arial" w:hAnsi="Arial" w:cs="Arial"/>
          <w:bCs/>
        </w:rPr>
        <w:t>Jason Merrit - ISED</w:t>
      </w:r>
    </w:p>
    <w:p w14:paraId="1821C097" w14:textId="77777777" w:rsidR="00F70754" w:rsidRPr="00A7487A" w:rsidRDefault="00F70754" w:rsidP="00F70754">
      <w:pPr>
        <w:ind w:left="2160" w:firstLine="720"/>
        <w:rPr>
          <w:rFonts w:ascii="Arial" w:hAnsi="Arial" w:cs="Arial"/>
          <w:bCs/>
        </w:rPr>
      </w:pPr>
      <w:r w:rsidRPr="00A7487A">
        <w:rPr>
          <w:rFonts w:ascii="Arial" w:hAnsi="Arial" w:cs="Arial"/>
          <w:bCs/>
        </w:rPr>
        <w:t>Karen Robinson - KROB Numbering Solutions</w:t>
      </w:r>
    </w:p>
    <w:p w14:paraId="61E6250A" w14:textId="77777777" w:rsidR="00F70754" w:rsidRPr="00A7487A" w:rsidRDefault="00F70754" w:rsidP="00F70754">
      <w:pPr>
        <w:ind w:left="2160" w:firstLine="720"/>
        <w:rPr>
          <w:rFonts w:ascii="Arial" w:hAnsi="Arial" w:cs="Arial"/>
          <w:bCs/>
        </w:rPr>
      </w:pPr>
      <w:r w:rsidRPr="00A7487A">
        <w:rPr>
          <w:rFonts w:ascii="Arial" w:hAnsi="Arial" w:cs="Arial"/>
          <w:bCs/>
        </w:rPr>
        <w:t>Tara Farquhar - NANPA</w:t>
      </w:r>
    </w:p>
    <w:p w14:paraId="5527D5B6" w14:textId="77777777" w:rsidR="00F70754" w:rsidRPr="00A7487A" w:rsidRDefault="00F70754" w:rsidP="00F70754">
      <w:pPr>
        <w:ind w:left="2880"/>
        <w:rPr>
          <w:rFonts w:ascii="Arial" w:hAnsi="Arial" w:cs="Arial"/>
          <w:bCs/>
        </w:rPr>
      </w:pPr>
      <w:r w:rsidRPr="00A7487A">
        <w:rPr>
          <w:rFonts w:ascii="Arial" w:hAnsi="Arial" w:cs="Arial"/>
          <w:bCs/>
        </w:rPr>
        <w:t>Phillipe Desmarais - Ministry of Cybersecurity for Government of Quebec</w:t>
      </w:r>
    </w:p>
    <w:p w14:paraId="743E823A" w14:textId="77777777" w:rsidR="00F70754" w:rsidRPr="00A7487A" w:rsidRDefault="00F70754" w:rsidP="00F70754">
      <w:pPr>
        <w:ind w:left="2160" w:firstLine="720"/>
        <w:rPr>
          <w:rFonts w:ascii="Arial" w:hAnsi="Arial" w:cs="Arial"/>
          <w:bCs/>
        </w:rPr>
      </w:pPr>
      <w:r w:rsidRPr="00A7487A">
        <w:rPr>
          <w:rFonts w:ascii="Arial" w:hAnsi="Arial" w:cs="Arial"/>
          <w:bCs/>
        </w:rPr>
        <w:t>Rob MacDonald - Public Safety Canada</w:t>
      </w:r>
    </w:p>
    <w:p w14:paraId="1D16E67B" w14:textId="77777777" w:rsidR="00F70754" w:rsidRPr="00A7487A" w:rsidRDefault="00F70754" w:rsidP="00F70754">
      <w:pPr>
        <w:ind w:left="2160" w:firstLine="720"/>
        <w:rPr>
          <w:rFonts w:ascii="Arial" w:hAnsi="Arial" w:cs="Arial"/>
          <w:bCs/>
        </w:rPr>
      </w:pPr>
      <w:r w:rsidRPr="00A7487A">
        <w:rPr>
          <w:rFonts w:ascii="Arial" w:hAnsi="Arial" w:cs="Arial"/>
          <w:bCs/>
        </w:rPr>
        <w:lastRenderedPageBreak/>
        <w:t>Aditi Sharma - Sasktel</w:t>
      </w:r>
    </w:p>
    <w:p w14:paraId="1294B675" w14:textId="77777777" w:rsidR="00F70754" w:rsidRPr="00A7487A" w:rsidRDefault="00F70754" w:rsidP="00F70754">
      <w:pPr>
        <w:ind w:left="2160" w:firstLine="720"/>
        <w:rPr>
          <w:rFonts w:ascii="Arial" w:hAnsi="Arial" w:cs="Arial"/>
          <w:bCs/>
        </w:rPr>
      </w:pPr>
      <w:r w:rsidRPr="00A7487A">
        <w:rPr>
          <w:rFonts w:ascii="Arial" w:hAnsi="Arial" w:cs="Arial"/>
          <w:bCs/>
        </w:rPr>
        <w:t>Diane Dolan - Teksavvy</w:t>
      </w:r>
    </w:p>
    <w:p w14:paraId="6E285BB3" w14:textId="77777777" w:rsidR="00F70754" w:rsidRPr="00A7487A" w:rsidRDefault="00F70754" w:rsidP="00F70754">
      <w:pPr>
        <w:ind w:left="2160" w:firstLine="720"/>
        <w:rPr>
          <w:rFonts w:ascii="Arial" w:hAnsi="Arial" w:cs="Arial"/>
          <w:bCs/>
        </w:rPr>
      </w:pPr>
      <w:r w:rsidRPr="00A7487A">
        <w:rPr>
          <w:rFonts w:ascii="Arial" w:hAnsi="Arial" w:cs="Arial"/>
          <w:bCs/>
        </w:rPr>
        <w:t>Martin Laroche - TELUS</w:t>
      </w:r>
    </w:p>
    <w:p w14:paraId="1D52E0E2" w14:textId="77777777" w:rsidR="00F70754" w:rsidRPr="00A7487A" w:rsidRDefault="00F70754" w:rsidP="00F70754">
      <w:pPr>
        <w:ind w:left="2160" w:firstLine="720"/>
        <w:rPr>
          <w:rFonts w:ascii="Arial" w:hAnsi="Arial" w:cs="Arial"/>
          <w:bCs/>
        </w:rPr>
      </w:pPr>
      <w:r w:rsidRPr="00A7487A">
        <w:rPr>
          <w:rFonts w:ascii="Arial" w:hAnsi="Arial" w:cs="Arial"/>
          <w:bCs/>
        </w:rPr>
        <w:t>Olena Bilozerska - TELUS</w:t>
      </w:r>
    </w:p>
    <w:p w14:paraId="0F8A0583" w14:textId="77777777" w:rsidR="00F70754" w:rsidRPr="00A7487A" w:rsidRDefault="00F70754" w:rsidP="00F70754">
      <w:pPr>
        <w:ind w:left="2160" w:firstLine="720"/>
        <w:rPr>
          <w:rFonts w:ascii="Arial" w:hAnsi="Arial" w:cs="Arial"/>
          <w:bCs/>
        </w:rPr>
      </w:pPr>
      <w:r w:rsidRPr="00A7487A">
        <w:rPr>
          <w:rFonts w:ascii="Arial" w:hAnsi="Arial" w:cs="Arial"/>
          <w:bCs/>
        </w:rPr>
        <w:t>Jean-Sebastien Tremblay - Videotron</w:t>
      </w:r>
    </w:p>
    <w:p w14:paraId="3D022A0A" w14:textId="77777777" w:rsidR="00F70754" w:rsidRPr="00A7487A" w:rsidRDefault="00F70754" w:rsidP="00F70754">
      <w:pPr>
        <w:ind w:left="2160" w:firstLine="720"/>
        <w:rPr>
          <w:rFonts w:ascii="Arial" w:hAnsi="Arial" w:cs="Arial"/>
          <w:bCs/>
        </w:rPr>
      </w:pPr>
      <w:r w:rsidRPr="00A7487A">
        <w:rPr>
          <w:rFonts w:ascii="Arial" w:hAnsi="Arial" w:cs="Arial"/>
          <w:bCs/>
        </w:rPr>
        <w:t>Marc Berruyer - Videotron</w:t>
      </w:r>
    </w:p>
    <w:p w14:paraId="739925C6" w14:textId="171384FF" w:rsidR="00F956D8" w:rsidRDefault="00F70754" w:rsidP="00F70754">
      <w:pPr>
        <w:ind w:left="2160" w:firstLine="720"/>
        <w:rPr>
          <w:rFonts w:ascii="Arial" w:hAnsi="Arial" w:cs="Arial"/>
          <w:b/>
          <w:bCs/>
          <w:lang w:val="en-US"/>
        </w:rPr>
      </w:pPr>
      <w:r w:rsidRPr="00A7487A">
        <w:rPr>
          <w:rFonts w:ascii="Arial" w:hAnsi="Arial" w:cs="Arial"/>
          <w:bCs/>
        </w:rPr>
        <w:t>Martin Perreault - Videotron</w:t>
      </w:r>
    </w:p>
    <w:p w14:paraId="480EF352" w14:textId="77777777" w:rsidR="00F70754" w:rsidRDefault="00F70754" w:rsidP="00790F18">
      <w:pPr>
        <w:rPr>
          <w:rFonts w:ascii="Arial" w:hAnsi="Arial" w:cs="Arial"/>
          <w:b/>
          <w:bCs/>
          <w:lang w:val="en-US"/>
        </w:rPr>
      </w:pPr>
    </w:p>
    <w:p w14:paraId="6436C809" w14:textId="4550CE81" w:rsidR="00790F18" w:rsidRDefault="00790F18" w:rsidP="00790F18">
      <w:pPr>
        <w:rPr>
          <w:rFonts w:ascii="Arial" w:hAnsi="Arial" w:cs="Arial"/>
          <w:b/>
          <w:bCs/>
          <w:lang w:val="en-US"/>
        </w:rPr>
      </w:pPr>
      <w:r w:rsidRPr="002C3338">
        <w:rPr>
          <w:rFonts w:ascii="Arial" w:hAnsi="Arial" w:cs="Arial"/>
          <w:b/>
          <w:bCs/>
          <w:lang w:val="en-US"/>
        </w:rPr>
        <w:t>Other business</w:t>
      </w:r>
      <w:r w:rsidRPr="00E55FE1">
        <w:rPr>
          <w:rFonts w:ascii="Arial" w:hAnsi="Arial" w:cs="Arial"/>
          <w:b/>
          <w:bCs/>
          <w:lang w:val="en-US"/>
        </w:rPr>
        <w:t xml:space="preserve"> </w:t>
      </w:r>
    </w:p>
    <w:p w14:paraId="24A4FAA8" w14:textId="77777777" w:rsidR="00790F18" w:rsidRDefault="00790F18" w:rsidP="00790F18">
      <w:pPr>
        <w:rPr>
          <w:rFonts w:ascii="Arial" w:hAnsi="Arial" w:cs="Arial"/>
          <w:b/>
          <w:bCs/>
          <w:lang w:val="en-US"/>
        </w:rPr>
      </w:pPr>
    </w:p>
    <w:p w14:paraId="6830BC65" w14:textId="39FBE274" w:rsidR="00790F18" w:rsidRDefault="00C467B1" w:rsidP="00790F18">
      <w:pPr>
        <w:rPr>
          <w:rFonts w:ascii="Arial" w:hAnsi="Arial" w:cs="Arial"/>
          <w:lang w:val="en-US"/>
        </w:rPr>
      </w:pPr>
      <w:r>
        <w:rPr>
          <w:rFonts w:ascii="Arial" w:hAnsi="Arial" w:cs="Arial"/>
          <w:b/>
          <w:bCs/>
          <w:lang w:val="en-US"/>
        </w:rPr>
        <w:t xml:space="preserve">*** </w:t>
      </w:r>
      <w:r>
        <w:rPr>
          <w:rFonts w:ascii="Arial" w:hAnsi="Arial" w:cs="Arial"/>
          <w:lang w:val="en-US"/>
        </w:rPr>
        <w:t>Discussed at the end of Day 2 ***</w:t>
      </w:r>
    </w:p>
    <w:p w14:paraId="0BA29A77" w14:textId="77777777" w:rsidR="00C467B1" w:rsidRPr="00C467B1" w:rsidRDefault="00C467B1" w:rsidP="00790F18">
      <w:pPr>
        <w:rPr>
          <w:rFonts w:ascii="Arial" w:hAnsi="Arial" w:cs="Arial"/>
          <w:lang w:val="en-US"/>
        </w:rPr>
      </w:pPr>
    </w:p>
    <w:p w14:paraId="27525BEA" w14:textId="44022897" w:rsidR="002912D0" w:rsidRDefault="002912D0" w:rsidP="00790F18">
      <w:pPr>
        <w:rPr>
          <w:rFonts w:ascii="Arial" w:hAnsi="Arial" w:cs="Arial"/>
          <w:lang w:val="en-US"/>
        </w:rPr>
      </w:pPr>
      <w:r>
        <w:rPr>
          <w:rFonts w:ascii="Arial" w:hAnsi="Arial" w:cs="Arial"/>
          <w:lang w:val="en-US"/>
        </w:rPr>
        <w:t xml:space="preserve">Sage Wiese asked if there will be a “war room” once there are multiple carriers doing TBP testing? Ed Antecol noted that </w:t>
      </w:r>
      <w:r w:rsidR="00C90E23">
        <w:rPr>
          <w:rFonts w:ascii="Arial" w:hAnsi="Arial" w:cs="Arial"/>
          <w:lang w:val="en-US"/>
        </w:rPr>
        <w:t xml:space="preserve">it would be a good idea as he would like to preserve some of the communication channels that have </w:t>
      </w:r>
      <w:r w:rsidR="002C24AB">
        <w:rPr>
          <w:rFonts w:ascii="Arial" w:hAnsi="Arial" w:cs="Arial"/>
          <w:lang w:val="en-US"/>
        </w:rPr>
        <w:t xml:space="preserve">come up. </w:t>
      </w:r>
      <w:r w:rsidR="006F2373">
        <w:rPr>
          <w:rFonts w:ascii="Arial" w:hAnsi="Arial" w:cs="Arial"/>
          <w:lang w:val="en-US"/>
        </w:rPr>
        <w:t xml:space="preserve">Ed Antecol noted that the CNA can </w:t>
      </w:r>
      <w:r w:rsidR="005C1A51">
        <w:rPr>
          <w:rFonts w:ascii="Arial" w:hAnsi="Arial" w:cs="Arial"/>
          <w:lang w:val="en-US"/>
        </w:rPr>
        <w:t xml:space="preserve">establish an ad hoc group. Chantale Neapole noted that a lot of these discussions will be happening at the NPAC Ops Team meetings </w:t>
      </w:r>
      <w:r w:rsidR="00D93585">
        <w:rPr>
          <w:rFonts w:ascii="Arial" w:hAnsi="Arial" w:cs="Arial"/>
          <w:lang w:val="en-US"/>
        </w:rPr>
        <w:t xml:space="preserve">but it would be good to have a </w:t>
      </w:r>
      <w:r w:rsidR="00227E8D">
        <w:rPr>
          <w:rFonts w:ascii="Arial" w:hAnsi="Arial" w:cs="Arial"/>
          <w:lang w:val="en-US"/>
        </w:rPr>
        <w:t xml:space="preserve">more open </w:t>
      </w:r>
      <w:r w:rsidR="00D93585">
        <w:rPr>
          <w:rFonts w:ascii="Arial" w:hAnsi="Arial" w:cs="Arial"/>
          <w:lang w:val="en-US"/>
        </w:rPr>
        <w:t>space for a</w:t>
      </w:r>
      <w:r w:rsidR="00227E8D">
        <w:rPr>
          <w:rFonts w:ascii="Arial" w:hAnsi="Arial" w:cs="Arial"/>
          <w:lang w:val="en-US"/>
        </w:rPr>
        <w:t>l</w:t>
      </w:r>
      <w:r w:rsidR="00D93585">
        <w:rPr>
          <w:rFonts w:ascii="Arial" w:hAnsi="Arial" w:cs="Arial"/>
          <w:lang w:val="en-US"/>
        </w:rPr>
        <w:t>l the different stakeholders.</w:t>
      </w:r>
    </w:p>
    <w:p w14:paraId="413A96DE" w14:textId="77777777" w:rsidR="00BF0391" w:rsidRDefault="00BF0391" w:rsidP="00790F18">
      <w:pPr>
        <w:rPr>
          <w:rFonts w:ascii="Arial" w:hAnsi="Arial" w:cs="Arial"/>
          <w:lang w:val="en-US"/>
        </w:rPr>
      </w:pPr>
    </w:p>
    <w:p w14:paraId="36D864A6" w14:textId="5E459542" w:rsidR="00BF0391" w:rsidRDefault="00BF0391" w:rsidP="00790F18">
      <w:pPr>
        <w:rPr>
          <w:rFonts w:ascii="Arial" w:hAnsi="Arial" w:cs="Arial"/>
          <w:lang w:val="en-US"/>
        </w:rPr>
      </w:pPr>
      <w:r>
        <w:rPr>
          <w:rFonts w:ascii="Arial" w:hAnsi="Arial" w:cs="Arial"/>
          <w:lang w:val="en-US"/>
        </w:rPr>
        <w:t xml:space="preserve">Kelly Walsh noted that the CSCN would be amenable to facilitating a </w:t>
      </w:r>
      <w:r w:rsidR="009B0E3F">
        <w:rPr>
          <w:rFonts w:ascii="Arial" w:hAnsi="Arial" w:cs="Arial"/>
          <w:lang w:val="en-US"/>
        </w:rPr>
        <w:t>“get together” for these discussions.</w:t>
      </w:r>
      <w:r w:rsidR="00926F78">
        <w:rPr>
          <w:rFonts w:ascii="Arial" w:hAnsi="Arial" w:cs="Arial"/>
          <w:lang w:val="en-US"/>
        </w:rPr>
        <w:t xml:space="preserve"> Bill Barsley asked if it would be a technical team. Sage Wiese noted that her hope would be that it would include technical people but she also sees value in just someone reporting </w:t>
      </w:r>
      <w:r w:rsidR="00ED6140">
        <w:rPr>
          <w:rFonts w:ascii="Arial" w:hAnsi="Arial" w:cs="Arial"/>
          <w:lang w:val="en-US"/>
        </w:rPr>
        <w:t>the status for the carrier.</w:t>
      </w:r>
    </w:p>
    <w:p w14:paraId="6287196E" w14:textId="77777777" w:rsidR="00ED6140" w:rsidRDefault="00ED6140" w:rsidP="00790F18">
      <w:pPr>
        <w:rPr>
          <w:rFonts w:ascii="Arial" w:hAnsi="Arial" w:cs="Arial"/>
          <w:lang w:val="en-US"/>
        </w:rPr>
      </w:pPr>
    </w:p>
    <w:p w14:paraId="13320708" w14:textId="6F934081" w:rsidR="00ED6140" w:rsidRDefault="006E47FC" w:rsidP="00790F18">
      <w:pPr>
        <w:rPr>
          <w:rFonts w:ascii="Arial" w:hAnsi="Arial" w:cs="Arial"/>
          <w:lang w:val="en-US"/>
        </w:rPr>
      </w:pPr>
      <w:r>
        <w:rPr>
          <w:rFonts w:ascii="Arial" w:hAnsi="Arial" w:cs="Arial"/>
          <w:lang w:val="en-US"/>
        </w:rPr>
        <w:t>Kelly Walsh noted that his expectation is that the meeting space would be an open space</w:t>
      </w:r>
      <w:r w:rsidR="0088733E">
        <w:rPr>
          <w:rFonts w:ascii="Arial" w:hAnsi="Arial" w:cs="Arial"/>
          <w:lang w:val="en-US"/>
        </w:rPr>
        <w:t xml:space="preserve"> for carriers to participate on a voluntary basis</w:t>
      </w:r>
      <w:r w:rsidR="002F23C2">
        <w:rPr>
          <w:rFonts w:ascii="Arial" w:hAnsi="Arial" w:cs="Arial"/>
          <w:lang w:val="en-US"/>
        </w:rPr>
        <w:t>.</w:t>
      </w:r>
    </w:p>
    <w:p w14:paraId="528EA767" w14:textId="77777777" w:rsidR="002F23C2" w:rsidRDefault="002F23C2" w:rsidP="00790F18">
      <w:pPr>
        <w:rPr>
          <w:rFonts w:ascii="Arial" w:hAnsi="Arial" w:cs="Arial"/>
          <w:lang w:val="en-US"/>
        </w:rPr>
      </w:pPr>
    </w:p>
    <w:p w14:paraId="656DC367" w14:textId="3B5773DB" w:rsidR="002F23C2" w:rsidRDefault="00AD610C" w:rsidP="00790F18">
      <w:pPr>
        <w:rPr>
          <w:rFonts w:ascii="Arial" w:hAnsi="Arial" w:cs="Arial"/>
          <w:lang w:val="en-US"/>
        </w:rPr>
      </w:pPr>
      <w:r>
        <w:rPr>
          <w:rFonts w:ascii="Arial" w:hAnsi="Arial" w:cs="Arial"/>
          <w:lang w:val="en-US"/>
        </w:rPr>
        <w:t xml:space="preserve">Bill Barsley noted that </w:t>
      </w:r>
      <w:r w:rsidR="00C11165">
        <w:rPr>
          <w:rFonts w:ascii="Arial" w:hAnsi="Arial" w:cs="Arial"/>
          <w:lang w:val="en-US"/>
        </w:rPr>
        <w:t>he is concerned that there would be an expectation of the CNA providing technical expertise.</w:t>
      </w:r>
    </w:p>
    <w:p w14:paraId="36989BDD" w14:textId="77777777" w:rsidR="001E2E1C" w:rsidRDefault="001E2E1C" w:rsidP="00790F18">
      <w:pPr>
        <w:rPr>
          <w:rFonts w:ascii="Arial" w:hAnsi="Arial" w:cs="Arial"/>
          <w:lang w:val="en-US"/>
        </w:rPr>
      </w:pPr>
    </w:p>
    <w:p w14:paraId="7A512E3E" w14:textId="35AB826F" w:rsidR="001E2E1C" w:rsidRDefault="001E2E1C" w:rsidP="00790F18">
      <w:pPr>
        <w:rPr>
          <w:rFonts w:ascii="Arial" w:hAnsi="Arial" w:cs="Arial"/>
          <w:lang w:val="en-US"/>
        </w:rPr>
      </w:pPr>
      <w:r>
        <w:rPr>
          <w:rFonts w:ascii="Arial" w:hAnsi="Arial" w:cs="Arial"/>
          <w:lang w:val="en-US"/>
        </w:rPr>
        <w:t>Jill Byers noted that she hopes that there would be</w:t>
      </w:r>
      <w:r w:rsidR="001F3AE6">
        <w:rPr>
          <w:rFonts w:ascii="Arial" w:hAnsi="Arial" w:cs="Arial"/>
          <w:lang w:val="en-US"/>
        </w:rPr>
        <w:t xml:space="preserve"> a technical NPAC person who was participating in these discussions.</w:t>
      </w:r>
      <w:r w:rsidR="00A664CF">
        <w:rPr>
          <w:rFonts w:ascii="Arial" w:hAnsi="Arial" w:cs="Arial"/>
          <w:lang w:val="en-US"/>
        </w:rPr>
        <w:t xml:space="preserve"> Marcel Champagne noted that maybe it could be scheduled in advance and a test person can be made available.</w:t>
      </w:r>
    </w:p>
    <w:p w14:paraId="3425A739" w14:textId="77777777" w:rsidR="00F43F46" w:rsidRDefault="00F43F46" w:rsidP="00790F18">
      <w:pPr>
        <w:rPr>
          <w:rFonts w:ascii="Arial" w:hAnsi="Arial" w:cs="Arial"/>
          <w:lang w:val="en-US"/>
        </w:rPr>
      </w:pPr>
    </w:p>
    <w:p w14:paraId="71A0AD4F" w14:textId="0C02844F" w:rsidR="00F43F46" w:rsidRDefault="00F43F46" w:rsidP="00790F18">
      <w:pPr>
        <w:rPr>
          <w:rFonts w:ascii="Arial" w:hAnsi="Arial" w:cs="Arial"/>
          <w:lang w:val="en-US"/>
        </w:rPr>
      </w:pPr>
      <w:r>
        <w:rPr>
          <w:rFonts w:ascii="Arial" w:hAnsi="Arial" w:cs="Arial"/>
          <w:lang w:val="en-US"/>
        </w:rPr>
        <w:t xml:space="preserve">Marcel Champagne </w:t>
      </w:r>
      <w:r w:rsidR="003D5EF6">
        <w:rPr>
          <w:rFonts w:ascii="Arial" w:hAnsi="Arial" w:cs="Arial"/>
          <w:lang w:val="en-US"/>
        </w:rPr>
        <w:t>asked,</w:t>
      </w:r>
      <w:r>
        <w:rPr>
          <w:rFonts w:ascii="Arial" w:hAnsi="Arial" w:cs="Arial"/>
          <w:lang w:val="en-US"/>
        </w:rPr>
        <w:t xml:space="preserve"> </w:t>
      </w:r>
      <w:r w:rsidR="002F33EE">
        <w:rPr>
          <w:rFonts w:ascii="Arial" w:hAnsi="Arial" w:cs="Arial"/>
          <w:lang w:val="en-US"/>
        </w:rPr>
        <w:t>in the readiness on the code side of things, will all networks be advised to dip those codes</w:t>
      </w:r>
      <w:r w:rsidR="003D5EF6">
        <w:rPr>
          <w:rFonts w:ascii="Arial" w:hAnsi="Arial" w:cs="Arial"/>
          <w:lang w:val="en-US"/>
        </w:rPr>
        <w:t>?</w:t>
      </w:r>
      <w:r w:rsidR="002F33EE">
        <w:rPr>
          <w:rFonts w:ascii="Arial" w:hAnsi="Arial" w:cs="Arial"/>
          <w:lang w:val="en-US"/>
        </w:rPr>
        <w:t xml:space="preserve"> Kelly Walsh noted that </w:t>
      </w:r>
      <w:r w:rsidR="00387ACC">
        <w:rPr>
          <w:rFonts w:ascii="Arial" w:hAnsi="Arial" w:cs="Arial"/>
          <w:lang w:val="en-US"/>
        </w:rPr>
        <w:t>with</w:t>
      </w:r>
      <w:r w:rsidR="002F33EE">
        <w:rPr>
          <w:rFonts w:ascii="Arial" w:hAnsi="Arial" w:cs="Arial"/>
          <w:lang w:val="en-US"/>
        </w:rPr>
        <w:t xml:space="preserve"> the </w:t>
      </w:r>
      <w:r w:rsidR="00387ACC">
        <w:rPr>
          <w:rFonts w:ascii="Arial" w:hAnsi="Arial" w:cs="Arial"/>
          <w:lang w:val="en-US"/>
        </w:rPr>
        <w:t>C</w:t>
      </w:r>
      <w:r w:rsidR="002F33EE">
        <w:rPr>
          <w:rFonts w:ascii="Arial" w:hAnsi="Arial" w:cs="Arial"/>
          <w:lang w:val="en-US"/>
        </w:rPr>
        <w:t xml:space="preserve">onfirmation of </w:t>
      </w:r>
      <w:r w:rsidR="00387ACC">
        <w:rPr>
          <w:rFonts w:ascii="Arial" w:hAnsi="Arial" w:cs="Arial"/>
          <w:lang w:val="en-US"/>
        </w:rPr>
        <w:t>A</w:t>
      </w:r>
      <w:r w:rsidR="002F33EE">
        <w:rPr>
          <w:rFonts w:ascii="Arial" w:hAnsi="Arial" w:cs="Arial"/>
          <w:lang w:val="en-US"/>
        </w:rPr>
        <w:t xml:space="preserve">ctivation in the PSTN, it sounds like that is something that should be </w:t>
      </w:r>
      <w:r w:rsidR="00AE0C12">
        <w:rPr>
          <w:rFonts w:ascii="Arial" w:hAnsi="Arial" w:cs="Arial"/>
          <w:lang w:val="en-US"/>
        </w:rPr>
        <w:t>added to the confirmation of activation notification.</w:t>
      </w:r>
    </w:p>
    <w:p w14:paraId="5AD4E486" w14:textId="77777777" w:rsidR="00AE0C12" w:rsidRDefault="00AE0C12" w:rsidP="00790F18">
      <w:pPr>
        <w:rPr>
          <w:rFonts w:ascii="Arial" w:hAnsi="Arial" w:cs="Arial"/>
          <w:lang w:val="en-US"/>
        </w:rPr>
      </w:pPr>
    </w:p>
    <w:p w14:paraId="7264DFCE" w14:textId="51A6A9FD" w:rsidR="00AE0C12" w:rsidRDefault="00FD5AE9" w:rsidP="00790F18">
      <w:pPr>
        <w:rPr>
          <w:rFonts w:ascii="Arial" w:hAnsi="Arial" w:cs="Arial"/>
          <w:lang w:val="en-US"/>
        </w:rPr>
      </w:pPr>
      <w:r>
        <w:rPr>
          <w:rFonts w:ascii="Arial" w:hAnsi="Arial" w:cs="Arial"/>
          <w:lang w:val="en-US"/>
        </w:rPr>
        <w:t>Jill Byers noted that people need to get the First Port Notifications</w:t>
      </w:r>
      <w:r w:rsidR="006E6069">
        <w:rPr>
          <w:rFonts w:ascii="Arial" w:hAnsi="Arial" w:cs="Arial"/>
          <w:lang w:val="en-US"/>
        </w:rPr>
        <w:t xml:space="preserve"> and is concerned about the filters</w:t>
      </w:r>
      <w:r w:rsidR="00387ACC">
        <w:rPr>
          <w:rFonts w:ascii="Arial" w:hAnsi="Arial" w:cs="Arial"/>
          <w:lang w:val="en-US"/>
        </w:rPr>
        <w:t xml:space="preserve"> being turned on for everyone</w:t>
      </w:r>
      <w:r w:rsidR="006E6069">
        <w:rPr>
          <w:rFonts w:ascii="Arial" w:hAnsi="Arial" w:cs="Arial"/>
          <w:lang w:val="en-US"/>
        </w:rPr>
        <w:t>.</w:t>
      </w:r>
    </w:p>
    <w:p w14:paraId="10A55840" w14:textId="77777777" w:rsidR="008E36FB" w:rsidRDefault="008E36FB" w:rsidP="00790F18">
      <w:pPr>
        <w:rPr>
          <w:rFonts w:ascii="Arial" w:hAnsi="Arial" w:cs="Arial"/>
          <w:lang w:val="en-US"/>
        </w:rPr>
      </w:pPr>
    </w:p>
    <w:p w14:paraId="0BEDF7EB" w14:textId="7330E264" w:rsidR="008E36FB" w:rsidRDefault="008E36FB" w:rsidP="00790F18">
      <w:pPr>
        <w:rPr>
          <w:rFonts w:ascii="Arial" w:hAnsi="Arial" w:cs="Arial"/>
          <w:lang w:val="en-US"/>
        </w:rPr>
      </w:pPr>
      <w:r>
        <w:rPr>
          <w:rFonts w:ascii="Arial" w:hAnsi="Arial" w:cs="Arial"/>
          <w:lang w:val="en-US"/>
        </w:rPr>
        <w:t>Marcel Champagne noted that they are filtered for the test codes for the first port notifications.</w:t>
      </w:r>
    </w:p>
    <w:p w14:paraId="73B3EF58" w14:textId="77777777" w:rsidR="00017FB4" w:rsidRDefault="00017FB4" w:rsidP="00790F18">
      <w:pPr>
        <w:rPr>
          <w:rFonts w:ascii="Arial" w:hAnsi="Arial" w:cs="Arial"/>
          <w:lang w:val="en-US"/>
        </w:rPr>
      </w:pPr>
    </w:p>
    <w:p w14:paraId="191C1669" w14:textId="13D4403A" w:rsidR="001623E5" w:rsidRDefault="00017FB4" w:rsidP="00790F18">
      <w:pPr>
        <w:rPr>
          <w:rFonts w:ascii="Arial" w:hAnsi="Arial" w:cs="Arial"/>
          <w:lang w:val="en-US"/>
        </w:rPr>
      </w:pPr>
      <w:r>
        <w:rPr>
          <w:rFonts w:ascii="Arial" w:hAnsi="Arial" w:cs="Arial"/>
          <w:lang w:val="en-US"/>
        </w:rPr>
        <w:t>Jill Byers asked if there is a way to tell carriers to follow the first port notifications</w:t>
      </w:r>
      <w:r w:rsidR="001623E5">
        <w:rPr>
          <w:rFonts w:ascii="Arial" w:hAnsi="Arial" w:cs="Arial"/>
          <w:lang w:val="en-US"/>
        </w:rPr>
        <w:t xml:space="preserve">. Is there a way to remove the first port notifications filter for all the test CO Codes. Marcel Champagne noted that he is not sure how </w:t>
      </w:r>
      <w:r w:rsidR="001E4410">
        <w:rPr>
          <w:rFonts w:ascii="Arial" w:hAnsi="Arial" w:cs="Arial"/>
          <w:lang w:val="en-US"/>
        </w:rPr>
        <w:t>easy or possible it is.</w:t>
      </w:r>
    </w:p>
    <w:p w14:paraId="241B3B3B" w14:textId="77777777" w:rsidR="001E4410" w:rsidRDefault="001E4410" w:rsidP="00790F18">
      <w:pPr>
        <w:rPr>
          <w:rFonts w:ascii="Arial" w:hAnsi="Arial" w:cs="Arial"/>
          <w:lang w:val="en-US"/>
        </w:rPr>
      </w:pPr>
    </w:p>
    <w:p w14:paraId="20CAAAA6" w14:textId="357A2204" w:rsidR="001E4410" w:rsidRDefault="00ED3AB8" w:rsidP="00790F18">
      <w:pPr>
        <w:rPr>
          <w:rFonts w:ascii="Arial" w:hAnsi="Arial" w:cs="Arial"/>
          <w:lang w:val="en-US"/>
        </w:rPr>
      </w:pPr>
      <w:r>
        <w:rPr>
          <w:rFonts w:ascii="Arial" w:hAnsi="Arial" w:cs="Arial"/>
          <w:lang w:val="en-US"/>
        </w:rPr>
        <w:t xml:space="preserve">Jill Byers asked Marcel Champagne to investigate how hard it would be to </w:t>
      </w:r>
      <w:r w:rsidR="00681ACE">
        <w:rPr>
          <w:rFonts w:ascii="Arial" w:hAnsi="Arial" w:cs="Arial"/>
          <w:lang w:val="en-US"/>
        </w:rPr>
        <w:t>remove the first port notification filters.</w:t>
      </w:r>
    </w:p>
    <w:p w14:paraId="3D91BB69" w14:textId="77777777" w:rsidR="00A8519E" w:rsidRDefault="00A8519E" w:rsidP="00790F18">
      <w:pPr>
        <w:rPr>
          <w:rFonts w:ascii="Arial" w:hAnsi="Arial" w:cs="Arial"/>
          <w:lang w:val="en-US"/>
        </w:rPr>
      </w:pPr>
    </w:p>
    <w:p w14:paraId="22A13216" w14:textId="23A695F2" w:rsidR="00A8519E" w:rsidRDefault="002E39C6" w:rsidP="00790F18">
      <w:pPr>
        <w:rPr>
          <w:rFonts w:ascii="Arial" w:hAnsi="Arial" w:cs="Arial"/>
          <w:lang w:val="en-US"/>
        </w:rPr>
      </w:pPr>
      <w:r>
        <w:rPr>
          <w:rFonts w:ascii="Arial" w:hAnsi="Arial" w:cs="Arial"/>
          <w:lang w:val="en-US"/>
        </w:rPr>
        <w:t xml:space="preserve">Marcel Champagne noted </w:t>
      </w:r>
      <w:r w:rsidR="00682787">
        <w:rPr>
          <w:rFonts w:ascii="Arial" w:hAnsi="Arial" w:cs="Arial"/>
          <w:lang w:val="en-US"/>
        </w:rPr>
        <w:t>query databases</w:t>
      </w:r>
      <w:r>
        <w:rPr>
          <w:rFonts w:ascii="Arial" w:hAnsi="Arial" w:cs="Arial"/>
          <w:lang w:val="en-US"/>
        </w:rPr>
        <w:t xml:space="preserve"> have to be update</w:t>
      </w:r>
      <w:r w:rsidR="00387ACC">
        <w:rPr>
          <w:rFonts w:ascii="Arial" w:hAnsi="Arial" w:cs="Arial"/>
          <w:lang w:val="en-US"/>
        </w:rPr>
        <w:t>d</w:t>
      </w:r>
      <w:r>
        <w:rPr>
          <w:rFonts w:ascii="Arial" w:hAnsi="Arial" w:cs="Arial"/>
          <w:lang w:val="en-US"/>
        </w:rPr>
        <w:t xml:space="preserve"> to support </w:t>
      </w:r>
      <w:r w:rsidR="009A19A3" w:rsidRPr="009A19A3">
        <w:rPr>
          <w:rFonts w:ascii="Arial" w:hAnsi="Arial" w:cs="Arial"/>
        </w:rPr>
        <w:t>Efficient Data Representation</w:t>
      </w:r>
      <w:r w:rsidR="009A19A3" w:rsidRPr="009A19A3">
        <w:rPr>
          <w:rFonts w:ascii="Arial" w:hAnsi="Arial" w:cs="Arial"/>
          <w:lang w:val="en-US"/>
        </w:rPr>
        <w:t xml:space="preserve"> </w:t>
      </w:r>
      <w:r w:rsidR="009A19A3">
        <w:rPr>
          <w:rFonts w:ascii="Arial" w:hAnsi="Arial" w:cs="Arial"/>
          <w:lang w:val="en-US"/>
        </w:rPr>
        <w:t>(</w:t>
      </w:r>
      <w:r>
        <w:rPr>
          <w:rFonts w:ascii="Arial" w:hAnsi="Arial" w:cs="Arial"/>
          <w:lang w:val="en-US"/>
        </w:rPr>
        <w:t>EDR</w:t>
      </w:r>
      <w:r w:rsidR="009A19A3">
        <w:rPr>
          <w:rFonts w:ascii="Arial" w:hAnsi="Arial" w:cs="Arial"/>
          <w:lang w:val="en-US"/>
        </w:rPr>
        <w:t>)</w:t>
      </w:r>
      <w:r w:rsidR="00411604">
        <w:rPr>
          <w:rFonts w:ascii="Arial" w:hAnsi="Arial" w:cs="Arial"/>
          <w:lang w:val="en-US"/>
        </w:rPr>
        <w:t xml:space="preserve"> and those people should be</w:t>
      </w:r>
      <w:r w:rsidR="006752A5">
        <w:rPr>
          <w:rFonts w:ascii="Arial" w:hAnsi="Arial" w:cs="Arial"/>
          <w:lang w:val="en-US"/>
        </w:rPr>
        <w:t xml:space="preserve"> aware.</w:t>
      </w:r>
    </w:p>
    <w:p w14:paraId="112D3893" w14:textId="77777777" w:rsidR="006752A5" w:rsidRDefault="006752A5" w:rsidP="00790F18">
      <w:pPr>
        <w:rPr>
          <w:rFonts w:ascii="Arial" w:hAnsi="Arial" w:cs="Arial"/>
          <w:lang w:val="en-US"/>
        </w:rPr>
      </w:pPr>
    </w:p>
    <w:p w14:paraId="444CBE67" w14:textId="5CEEC3B4" w:rsidR="006752A5" w:rsidRDefault="006752A5" w:rsidP="00790F18">
      <w:pPr>
        <w:rPr>
          <w:rFonts w:ascii="Arial" w:hAnsi="Arial" w:cs="Arial"/>
          <w:lang w:val="en-US"/>
        </w:rPr>
      </w:pPr>
      <w:r>
        <w:rPr>
          <w:rFonts w:ascii="Arial" w:hAnsi="Arial" w:cs="Arial"/>
          <w:lang w:val="en-US"/>
        </w:rPr>
        <w:t xml:space="preserve">Kelly Walsh asked if there is any risk </w:t>
      </w:r>
      <w:r w:rsidR="00343EE3">
        <w:rPr>
          <w:rFonts w:ascii="Arial" w:hAnsi="Arial" w:cs="Arial"/>
          <w:lang w:val="en-US"/>
        </w:rPr>
        <w:t>with the CNA processing the block assignment tomorrow.</w:t>
      </w:r>
    </w:p>
    <w:p w14:paraId="1507AF39" w14:textId="77777777" w:rsidR="00546818" w:rsidRDefault="00546818" w:rsidP="00790F18">
      <w:pPr>
        <w:rPr>
          <w:rFonts w:ascii="Arial" w:hAnsi="Arial" w:cs="Arial"/>
          <w:lang w:val="en-US"/>
        </w:rPr>
      </w:pPr>
    </w:p>
    <w:p w14:paraId="57F5F85C" w14:textId="754A4E6F" w:rsidR="00546818" w:rsidRDefault="00546818" w:rsidP="00790F18">
      <w:pPr>
        <w:rPr>
          <w:rFonts w:ascii="Arial" w:hAnsi="Arial" w:cs="Arial"/>
          <w:lang w:val="en-US"/>
        </w:rPr>
      </w:pPr>
      <w:r>
        <w:rPr>
          <w:rFonts w:ascii="Arial" w:hAnsi="Arial" w:cs="Arial"/>
          <w:lang w:val="en-US"/>
        </w:rPr>
        <w:t>Marcel Champagne asked how long it takes to enable the dip. Jill Byers said that it takes a couple of days.</w:t>
      </w:r>
    </w:p>
    <w:p w14:paraId="5EA28715" w14:textId="77777777" w:rsidR="008A4E3A" w:rsidRDefault="008A4E3A" w:rsidP="00790F18">
      <w:pPr>
        <w:rPr>
          <w:rFonts w:ascii="Arial" w:hAnsi="Arial" w:cs="Arial"/>
          <w:lang w:val="en-US"/>
        </w:rPr>
      </w:pPr>
    </w:p>
    <w:p w14:paraId="541AEEBF" w14:textId="6D40DA35" w:rsidR="008A4E3A" w:rsidRDefault="005F25DA" w:rsidP="00790F18">
      <w:pPr>
        <w:rPr>
          <w:rFonts w:ascii="Arial" w:hAnsi="Arial" w:cs="Arial"/>
          <w:lang w:val="en-US"/>
        </w:rPr>
      </w:pPr>
      <w:r>
        <w:rPr>
          <w:rFonts w:ascii="Arial" w:hAnsi="Arial" w:cs="Arial"/>
          <w:lang w:val="en-US"/>
        </w:rPr>
        <w:t xml:space="preserve">Marcel Champagne noted that </w:t>
      </w:r>
      <w:r w:rsidR="0009212F">
        <w:rPr>
          <w:rFonts w:ascii="Arial" w:hAnsi="Arial" w:cs="Arial"/>
          <w:lang w:val="en-US"/>
        </w:rPr>
        <w:t>for the test codes, even once they are returned and aged, and reassigned, the first port notification will not be resent when it is reassigned.</w:t>
      </w:r>
    </w:p>
    <w:p w14:paraId="1DDE4D7B" w14:textId="77777777" w:rsidR="00357B22" w:rsidRDefault="00357B22" w:rsidP="00790F18">
      <w:pPr>
        <w:rPr>
          <w:rFonts w:ascii="Arial" w:hAnsi="Arial" w:cs="Arial"/>
          <w:lang w:val="en-US"/>
        </w:rPr>
      </w:pPr>
    </w:p>
    <w:p w14:paraId="1DABB936" w14:textId="00192ABB" w:rsidR="00357B22" w:rsidRDefault="00E06225" w:rsidP="00790F18">
      <w:pPr>
        <w:rPr>
          <w:rFonts w:ascii="Arial" w:hAnsi="Arial" w:cs="Arial"/>
          <w:lang w:val="en-US"/>
        </w:rPr>
      </w:pPr>
      <w:r>
        <w:rPr>
          <w:rFonts w:ascii="Arial" w:hAnsi="Arial" w:cs="Arial"/>
          <w:lang w:val="en-US"/>
        </w:rPr>
        <w:t xml:space="preserve">Kelly Walsh noted that the CSCN will </w:t>
      </w:r>
      <w:r w:rsidR="00A16206">
        <w:rPr>
          <w:rFonts w:ascii="Arial" w:hAnsi="Arial" w:cs="Arial"/>
          <w:lang w:val="en-US"/>
        </w:rPr>
        <w:t xml:space="preserve">provide </w:t>
      </w:r>
      <w:r>
        <w:rPr>
          <w:rFonts w:ascii="Arial" w:hAnsi="Arial" w:cs="Arial"/>
          <w:lang w:val="en-US"/>
        </w:rPr>
        <w:t xml:space="preserve">support </w:t>
      </w:r>
      <w:r w:rsidR="00A16206">
        <w:rPr>
          <w:rFonts w:ascii="Arial" w:hAnsi="Arial" w:cs="Arial"/>
          <w:lang w:val="en-US"/>
        </w:rPr>
        <w:t xml:space="preserve">for </w:t>
      </w:r>
      <w:r w:rsidR="00A93FCF">
        <w:rPr>
          <w:rFonts w:ascii="Arial" w:hAnsi="Arial" w:cs="Arial"/>
          <w:lang w:val="en-US"/>
        </w:rPr>
        <w:t xml:space="preserve">the “war room” </w:t>
      </w:r>
      <w:r w:rsidR="00A66B46">
        <w:rPr>
          <w:rFonts w:ascii="Arial" w:hAnsi="Arial" w:cs="Arial"/>
          <w:lang w:val="en-US"/>
        </w:rPr>
        <w:t>but for now he will be waiting for carriers to reach out before setting up the first meeting.</w:t>
      </w:r>
    </w:p>
    <w:p w14:paraId="1070C3A0" w14:textId="77777777" w:rsidR="00EE1CDD" w:rsidRDefault="00EE1CDD" w:rsidP="00790F18">
      <w:pPr>
        <w:rPr>
          <w:rFonts w:ascii="Arial" w:hAnsi="Arial" w:cs="Arial"/>
          <w:lang w:val="en-US"/>
        </w:rPr>
      </w:pPr>
    </w:p>
    <w:p w14:paraId="10CCC0CA" w14:textId="6088FDF5" w:rsidR="00EE1CDD" w:rsidRPr="003315C2" w:rsidRDefault="00EE1CDD" w:rsidP="00790F18">
      <w:pPr>
        <w:rPr>
          <w:rFonts w:ascii="Arial" w:hAnsi="Arial" w:cs="Arial"/>
          <w:lang w:val="en-US"/>
        </w:rPr>
      </w:pPr>
      <w:r>
        <w:rPr>
          <w:rFonts w:ascii="Arial" w:hAnsi="Arial" w:cs="Arial"/>
          <w:lang w:val="en-US"/>
        </w:rPr>
        <w:t>Natalie Lessard noted that there will be 2 blocks assigned tomorrow.</w:t>
      </w:r>
    </w:p>
    <w:p w14:paraId="43C79125" w14:textId="77777777" w:rsidR="005B0E88" w:rsidRDefault="005B0E88" w:rsidP="00EE295F">
      <w:pPr>
        <w:rPr>
          <w:rFonts w:ascii="Arial" w:hAnsi="Arial" w:cs="Arial"/>
          <w:lang w:val="en-US"/>
        </w:rPr>
      </w:pPr>
    </w:p>
    <w:p w14:paraId="6704B4FD" w14:textId="458C84A2" w:rsidR="00840AE7" w:rsidRDefault="00840AE7" w:rsidP="00840AE7">
      <w:pPr>
        <w:rPr>
          <w:rFonts w:ascii="Arial" w:hAnsi="Arial" w:cs="Arial"/>
          <w:b/>
          <w:bCs/>
          <w:lang w:val="en-US"/>
        </w:rPr>
      </w:pPr>
      <w:r>
        <w:rPr>
          <w:rFonts w:ascii="Arial" w:hAnsi="Arial" w:cs="Arial"/>
          <w:b/>
          <w:bCs/>
          <w:lang w:val="en-US"/>
        </w:rPr>
        <w:t>Ongoing multi-factor authentication issue</w:t>
      </w:r>
    </w:p>
    <w:p w14:paraId="4CBEB7E8" w14:textId="77777777" w:rsidR="00840AE7" w:rsidRDefault="00840AE7" w:rsidP="00840AE7">
      <w:pPr>
        <w:rPr>
          <w:rFonts w:ascii="Arial" w:hAnsi="Arial" w:cs="Arial"/>
          <w:b/>
          <w:bCs/>
          <w:lang w:val="en-US"/>
        </w:rPr>
      </w:pPr>
    </w:p>
    <w:p w14:paraId="25C43F43" w14:textId="717C283F" w:rsidR="00840AE7" w:rsidRDefault="00840AE7" w:rsidP="00840AE7">
      <w:pPr>
        <w:rPr>
          <w:rFonts w:ascii="Arial" w:hAnsi="Arial" w:cs="Arial"/>
          <w:lang w:val="en-US"/>
        </w:rPr>
      </w:pPr>
      <w:r w:rsidRPr="00840AE7">
        <w:rPr>
          <w:rFonts w:ascii="Arial" w:hAnsi="Arial" w:cs="Arial"/>
          <w:lang w:val="en-US"/>
        </w:rPr>
        <w:t xml:space="preserve">Kelly Walsh noted that </w:t>
      </w:r>
      <w:r>
        <w:rPr>
          <w:rFonts w:ascii="Arial" w:hAnsi="Arial" w:cs="Arial"/>
          <w:lang w:val="en-US"/>
        </w:rPr>
        <w:t xml:space="preserve">there are some companies out there that want to authenticate whether or not a phone number is real. </w:t>
      </w:r>
      <w:r w:rsidR="001612E1">
        <w:rPr>
          <w:rFonts w:ascii="Arial" w:hAnsi="Arial" w:cs="Arial"/>
          <w:lang w:val="en-US"/>
        </w:rPr>
        <w:t>The CNA  does not</w:t>
      </w:r>
      <w:r>
        <w:rPr>
          <w:rFonts w:ascii="Arial" w:hAnsi="Arial" w:cs="Arial"/>
          <w:lang w:val="en-US"/>
        </w:rPr>
        <w:t xml:space="preserve"> know where they get their data.</w:t>
      </w:r>
      <w:r w:rsidR="00A4107F">
        <w:rPr>
          <w:rFonts w:ascii="Arial" w:hAnsi="Arial" w:cs="Arial"/>
          <w:lang w:val="en-US"/>
        </w:rPr>
        <w:t xml:space="preserve"> Some companies use the CNA website as the authoritative source but some companies seem to be </w:t>
      </w:r>
      <w:r w:rsidR="008506E2">
        <w:rPr>
          <w:rFonts w:ascii="Arial" w:hAnsi="Arial" w:cs="Arial"/>
          <w:lang w:val="en-US"/>
        </w:rPr>
        <w:t>getting their information from unknown sources with questionable reliability.</w:t>
      </w:r>
    </w:p>
    <w:p w14:paraId="785E9763" w14:textId="77777777" w:rsidR="004873F5" w:rsidRDefault="004873F5" w:rsidP="00840AE7">
      <w:pPr>
        <w:rPr>
          <w:rFonts w:ascii="Arial" w:hAnsi="Arial" w:cs="Arial"/>
          <w:lang w:val="en-US"/>
        </w:rPr>
      </w:pPr>
    </w:p>
    <w:p w14:paraId="142CCD8B" w14:textId="7EB09487" w:rsidR="004873F5" w:rsidRPr="00840AE7" w:rsidRDefault="004873F5" w:rsidP="00840AE7">
      <w:pPr>
        <w:rPr>
          <w:rFonts w:ascii="Arial" w:hAnsi="Arial" w:cs="Arial"/>
          <w:lang w:val="en-US"/>
        </w:rPr>
      </w:pPr>
      <w:r>
        <w:rPr>
          <w:rFonts w:ascii="Arial" w:hAnsi="Arial" w:cs="Arial"/>
          <w:lang w:val="en-US"/>
        </w:rPr>
        <w:t xml:space="preserve">Kelly Walsh noted that there are 3 authoritative sources for numbering assignment data: the CNA, NANPA, </w:t>
      </w:r>
      <w:r w:rsidR="00414239">
        <w:rPr>
          <w:rFonts w:ascii="Arial" w:hAnsi="Arial" w:cs="Arial"/>
          <w:lang w:val="en-US"/>
        </w:rPr>
        <w:t xml:space="preserve">and BIRRDS. Both NANPA and the CNA are free and publicly available. BIRRDS </w:t>
      </w:r>
      <w:r w:rsidR="00523BC6">
        <w:rPr>
          <w:rFonts w:ascii="Arial" w:hAnsi="Arial" w:cs="Arial"/>
          <w:lang w:val="en-US"/>
        </w:rPr>
        <w:t xml:space="preserve">costs money and not everyone is even eligible to get the data. There are other locations for similar data but </w:t>
      </w:r>
      <w:r w:rsidR="00635CE0">
        <w:rPr>
          <w:rFonts w:ascii="Arial" w:hAnsi="Arial" w:cs="Arial"/>
          <w:lang w:val="en-US"/>
        </w:rPr>
        <w:t>they are not considered the authori</w:t>
      </w:r>
      <w:r w:rsidR="00322A7E">
        <w:rPr>
          <w:rFonts w:ascii="Arial" w:hAnsi="Arial" w:cs="Arial"/>
          <w:lang w:val="en-US"/>
        </w:rPr>
        <w:t>tative source of the data.</w:t>
      </w:r>
    </w:p>
    <w:p w14:paraId="3AA036A9" w14:textId="77777777" w:rsidR="00840AE7" w:rsidRPr="00840AE7" w:rsidRDefault="00840AE7" w:rsidP="00840AE7">
      <w:pPr>
        <w:rPr>
          <w:rFonts w:ascii="Arial" w:hAnsi="Arial" w:cs="Arial"/>
          <w:lang w:val="en-US"/>
        </w:rPr>
      </w:pPr>
    </w:p>
    <w:p w14:paraId="2F5DC8B0" w14:textId="498B1CBB" w:rsidR="00840AE7" w:rsidRDefault="00F61737" w:rsidP="00840AE7">
      <w:pPr>
        <w:rPr>
          <w:rFonts w:ascii="Arial" w:hAnsi="Arial" w:cs="Arial"/>
          <w:lang w:val="en-US"/>
        </w:rPr>
      </w:pPr>
      <w:r>
        <w:rPr>
          <w:rFonts w:ascii="Arial" w:hAnsi="Arial" w:cs="Arial"/>
          <w:lang w:val="en-US"/>
        </w:rPr>
        <w:t xml:space="preserve">Kelly Walsh noted that the question is how </w:t>
      </w:r>
      <w:r w:rsidR="005149B5">
        <w:rPr>
          <w:rFonts w:ascii="Arial" w:hAnsi="Arial" w:cs="Arial"/>
          <w:lang w:val="en-US"/>
        </w:rPr>
        <w:t>to convince</w:t>
      </w:r>
      <w:r>
        <w:rPr>
          <w:rFonts w:ascii="Arial" w:hAnsi="Arial" w:cs="Arial"/>
          <w:lang w:val="en-US"/>
        </w:rPr>
        <w:t xml:space="preserve"> companies to get their data from the CNA or NANPA?</w:t>
      </w:r>
    </w:p>
    <w:p w14:paraId="62EABFA5" w14:textId="48A8EDD1" w:rsidR="00F61737" w:rsidRDefault="00F61737" w:rsidP="00840AE7">
      <w:pPr>
        <w:rPr>
          <w:rFonts w:ascii="Arial" w:hAnsi="Arial" w:cs="Arial"/>
          <w:lang w:val="en-US"/>
        </w:rPr>
      </w:pPr>
      <w:r>
        <w:rPr>
          <w:rFonts w:ascii="Arial" w:hAnsi="Arial" w:cs="Arial"/>
          <w:lang w:val="en-US"/>
        </w:rPr>
        <w:br/>
        <w:t>Ed Antecol noted that</w:t>
      </w:r>
      <w:r w:rsidR="00E00AB5">
        <w:rPr>
          <w:rFonts w:ascii="Arial" w:hAnsi="Arial" w:cs="Arial"/>
          <w:lang w:val="en-US"/>
        </w:rPr>
        <w:t>, for example,</w:t>
      </w:r>
      <w:r>
        <w:rPr>
          <w:rFonts w:ascii="Arial" w:hAnsi="Arial" w:cs="Arial"/>
          <w:lang w:val="en-US"/>
        </w:rPr>
        <w:t xml:space="preserve"> </w:t>
      </w:r>
      <w:r w:rsidR="00F3207C">
        <w:rPr>
          <w:rFonts w:ascii="Arial" w:hAnsi="Arial" w:cs="Arial"/>
          <w:lang w:val="en-US"/>
        </w:rPr>
        <w:t>carriers are having trouble getting Facebook to change their ways. Ed Antecol noted that in the past, the Commission has written letters to carriers saying the LERG is the official source of routing data</w:t>
      </w:r>
      <w:r w:rsidR="001C50BC">
        <w:rPr>
          <w:rFonts w:ascii="Arial" w:hAnsi="Arial" w:cs="Arial"/>
          <w:lang w:val="en-US"/>
        </w:rPr>
        <w:t xml:space="preserve">. It would be a good idea for the CRTC to reissue that letter with an additional paragraph which </w:t>
      </w:r>
      <w:r w:rsidR="000B363E">
        <w:rPr>
          <w:rFonts w:ascii="Arial" w:hAnsi="Arial" w:cs="Arial"/>
          <w:lang w:val="en-US"/>
        </w:rPr>
        <w:t>says something like “for assignment data of Canadian numbers, they should be going to the CNA website.”</w:t>
      </w:r>
      <w:r w:rsidR="00867471">
        <w:rPr>
          <w:rFonts w:ascii="Arial" w:hAnsi="Arial" w:cs="Arial"/>
          <w:lang w:val="en-US"/>
        </w:rPr>
        <w:t xml:space="preserve"> </w:t>
      </w:r>
    </w:p>
    <w:p w14:paraId="459DA836" w14:textId="77777777" w:rsidR="00F162D4" w:rsidRDefault="00F162D4" w:rsidP="00840AE7">
      <w:pPr>
        <w:rPr>
          <w:rFonts w:ascii="Arial" w:hAnsi="Arial" w:cs="Arial"/>
          <w:lang w:val="en-US"/>
        </w:rPr>
      </w:pPr>
    </w:p>
    <w:p w14:paraId="75C932B9" w14:textId="5D6AF64A" w:rsidR="00F162D4" w:rsidRDefault="00F162D4" w:rsidP="00840AE7">
      <w:pPr>
        <w:rPr>
          <w:rFonts w:ascii="Arial" w:hAnsi="Arial" w:cs="Arial"/>
          <w:lang w:val="en-US"/>
        </w:rPr>
      </w:pPr>
      <w:r>
        <w:rPr>
          <w:rFonts w:ascii="Arial" w:hAnsi="Arial" w:cs="Arial"/>
          <w:lang w:val="en-US"/>
        </w:rPr>
        <w:t xml:space="preserve">Diane Dolan </w:t>
      </w:r>
      <w:r w:rsidR="00BE2807">
        <w:rPr>
          <w:rFonts w:ascii="Arial" w:hAnsi="Arial" w:cs="Arial"/>
          <w:lang w:val="en-US"/>
        </w:rPr>
        <w:t xml:space="preserve">noted </w:t>
      </w:r>
      <w:r w:rsidR="00561077">
        <w:rPr>
          <w:rFonts w:ascii="Arial" w:hAnsi="Arial" w:cs="Arial"/>
          <w:lang w:val="en-US"/>
        </w:rPr>
        <w:t xml:space="preserve">that companies cannot </w:t>
      </w:r>
      <w:r w:rsidR="00436F9D">
        <w:rPr>
          <w:rFonts w:ascii="Arial" w:hAnsi="Arial" w:cs="Arial"/>
          <w:lang w:val="en-US"/>
        </w:rPr>
        <w:t xml:space="preserve">verify if a company is </w:t>
      </w:r>
      <w:r w:rsidR="005149B5">
        <w:rPr>
          <w:rFonts w:ascii="Arial" w:hAnsi="Arial" w:cs="Arial"/>
          <w:lang w:val="en-US"/>
        </w:rPr>
        <w:t xml:space="preserve">a </w:t>
      </w:r>
      <w:r w:rsidR="00436F9D">
        <w:rPr>
          <w:rFonts w:ascii="Arial" w:hAnsi="Arial" w:cs="Arial"/>
          <w:lang w:val="en-US"/>
        </w:rPr>
        <w:t>wireless or wireline</w:t>
      </w:r>
      <w:r w:rsidR="00C001F2">
        <w:rPr>
          <w:rFonts w:ascii="Arial" w:hAnsi="Arial" w:cs="Arial"/>
          <w:lang w:val="en-US"/>
        </w:rPr>
        <w:t xml:space="preserve"> company based on the CNA data. Kelly Walsh noted that the CNA data is not meant for that purpose but rather to confirm if a CO Code is assigned</w:t>
      </w:r>
      <w:r w:rsidR="00E00AB5">
        <w:rPr>
          <w:rFonts w:ascii="Arial" w:hAnsi="Arial" w:cs="Arial"/>
          <w:lang w:val="en-US"/>
        </w:rPr>
        <w:t xml:space="preserve"> – i</w:t>
      </w:r>
      <w:r w:rsidR="00C001F2">
        <w:rPr>
          <w:rFonts w:ascii="Arial" w:hAnsi="Arial" w:cs="Arial"/>
          <w:lang w:val="en-US"/>
        </w:rPr>
        <w:t>f someone was trying to determine if a number was valid, at least as far as the CO Code</w:t>
      </w:r>
      <w:r w:rsidR="00841AB4">
        <w:rPr>
          <w:rFonts w:ascii="Arial" w:hAnsi="Arial" w:cs="Arial"/>
          <w:lang w:val="en-US"/>
        </w:rPr>
        <w:t xml:space="preserve"> is assigned.</w:t>
      </w:r>
    </w:p>
    <w:p w14:paraId="3337256A" w14:textId="77777777" w:rsidR="00841AB4" w:rsidRDefault="00841AB4" w:rsidP="00840AE7">
      <w:pPr>
        <w:rPr>
          <w:rFonts w:ascii="Arial" w:hAnsi="Arial" w:cs="Arial"/>
          <w:lang w:val="en-US"/>
        </w:rPr>
      </w:pPr>
    </w:p>
    <w:p w14:paraId="3BF93014" w14:textId="46B425A4" w:rsidR="00841AB4" w:rsidRDefault="00841AB4" w:rsidP="00840AE7">
      <w:pPr>
        <w:rPr>
          <w:rFonts w:ascii="Arial" w:hAnsi="Arial" w:cs="Arial"/>
          <w:lang w:val="en-US"/>
        </w:rPr>
      </w:pPr>
      <w:r>
        <w:rPr>
          <w:rFonts w:ascii="Arial" w:hAnsi="Arial" w:cs="Arial"/>
          <w:lang w:val="en-US"/>
        </w:rPr>
        <w:t xml:space="preserve">Etienne Robelin noted that the CRTC staff is willing to </w:t>
      </w:r>
      <w:r w:rsidR="00A054AE">
        <w:rPr>
          <w:rFonts w:ascii="Arial" w:hAnsi="Arial" w:cs="Arial"/>
          <w:lang w:val="en-US"/>
        </w:rPr>
        <w:t xml:space="preserve">assist </w:t>
      </w:r>
      <w:r w:rsidR="005149B5">
        <w:rPr>
          <w:rFonts w:ascii="Arial" w:hAnsi="Arial" w:cs="Arial"/>
          <w:lang w:val="en-US"/>
        </w:rPr>
        <w:t xml:space="preserve">with </w:t>
      </w:r>
      <w:r w:rsidR="00A054AE">
        <w:rPr>
          <w:rFonts w:ascii="Arial" w:hAnsi="Arial" w:cs="Arial"/>
          <w:lang w:val="en-US"/>
        </w:rPr>
        <w:t>this issue.</w:t>
      </w:r>
    </w:p>
    <w:p w14:paraId="6BD99C76" w14:textId="77777777" w:rsidR="00A054AE" w:rsidRDefault="00A054AE" w:rsidP="00840AE7">
      <w:pPr>
        <w:rPr>
          <w:rFonts w:ascii="Arial" w:hAnsi="Arial" w:cs="Arial"/>
          <w:lang w:val="en-US"/>
        </w:rPr>
      </w:pPr>
    </w:p>
    <w:p w14:paraId="3A81D287" w14:textId="2FB21F2E" w:rsidR="00A054AE" w:rsidRDefault="00A054AE" w:rsidP="00840AE7">
      <w:pPr>
        <w:rPr>
          <w:rFonts w:ascii="Arial" w:hAnsi="Arial" w:cs="Arial"/>
          <w:lang w:val="en-US"/>
        </w:rPr>
      </w:pPr>
      <w:r>
        <w:rPr>
          <w:rFonts w:ascii="Arial" w:hAnsi="Arial" w:cs="Arial"/>
          <w:lang w:val="en-US"/>
        </w:rPr>
        <w:t xml:space="preserve">Michael Studniberg noted that </w:t>
      </w:r>
      <w:r w:rsidR="00E72CD7">
        <w:rPr>
          <w:rFonts w:ascii="Arial" w:hAnsi="Arial" w:cs="Arial"/>
          <w:lang w:val="en-US"/>
        </w:rPr>
        <w:t xml:space="preserve">he likes the idea of </w:t>
      </w:r>
      <w:r w:rsidR="00096DAA">
        <w:rPr>
          <w:rFonts w:ascii="Arial" w:hAnsi="Arial" w:cs="Arial"/>
          <w:lang w:val="en-US"/>
        </w:rPr>
        <w:t xml:space="preserve">a Commission letter but would like to see more including a press release </w:t>
      </w:r>
      <w:r w:rsidR="0009796D">
        <w:rPr>
          <w:rFonts w:ascii="Arial" w:hAnsi="Arial" w:cs="Arial"/>
          <w:lang w:val="en-US"/>
        </w:rPr>
        <w:t>and/or</w:t>
      </w:r>
      <w:r w:rsidR="00096DAA">
        <w:rPr>
          <w:rFonts w:ascii="Arial" w:hAnsi="Arial" w:cs="Arial"/>
          <w:lang w:val="en-US"/>
        </w:rPr>
        <w:t xml:space="preserve"> publication on the </w:t>
      </w:r>
      <w:r w:rsidR="0009796D">
        <w:rPr>
          <w:rFonts w:ascii="Arial" w:hAnsi="Arial" w:cs="Arial"/>
          <w:lang w:val="en-US"/>
        </w:rPr>
        <w:t xml:space="preserve">CRTC website. </w:t>
      </w:r>
    </w:p>
    <w:p w14:paraId="35AF2308" w14:textId="77777777" w:rsidR="002B0C85" w:rsidRDefault="002B0C85" w:rsidP="00840AE7">
      <w:pPr>
        <w:rPr>
          <w:rFonts w:ascii="Arial" w:hAnsi="Arial" w:cs="Arial"/>
          <w:lang w:val="en-US"/>
        </w:rPr>
      </w:pPr>
    </w:p>
    <w:p w14:paraId="16C3F849" w14:textId="68874E59" w:rsidR="002B0C85" w:rsidRDefault="002B0C85" w:rsidP="00840AE7">
      <w:pPr>
        <w:rPr>
          <w:rFonts w:ascii="Arial" w:hAnsi="Arial" w:cs="Arial"/>
          <w:lang w:val="en-US"/>
        </w:rPr>
      </w:pPr>
      <w:r>
        <w:rPr>
          <w:rFonts w:ascii="Arial" w:hAnsi="Arial" w:cs="Arial"/>
          <w:lang w:val="en-US"/>
        </w:rPr>
        <w:t xml:space="preserve">Carl Litt noted that he has an issue with using </w:t>
      </w:r>
      <w:r w:rsidR="005149B5">
        <w:rPr>
          <w:rFonts w:ascii="Arial" w:hAnsi="Arial" w:cs="Arial"/>
          <w:lang w:val="en-US"/>
        </w:rPr>
        <w:t>BIRRDS</w:t>
      </w:r>
      <w:r>
        <w:rPr>
          <w:rFonts w:ascii="Arial" w:hAnsi="Arial" w:cs="Arial"/>
          <w:lang w:val="en-US"/>
        </w:rPr>
        <w:t xml:space="preserve"> as the </w:t>
      </w:r>
      <w:r w:rsidR="008C0C87">
        <w:rPr>
          <w:rFonts w:ascii="Arial" w:hAnsi="Arial" w:cs="Arial"/>
          <w:lang w:val="en-US"/>
        </w:rPr>
        <w:t xml:space="preserve">database of record, </w:t>
      </w:r>
      <w:r w:rsidR="007D3419">
        <w:rPr>
          <w:rFonts w:ascii="Arial" w:hAnsi="Arial" w:cs="Arial"/>
          <w:lang w:val="en-US"/>
        </w:rPr>
        <w:t xml:space="preserve">as </w:t>
      </w:r>
      <w:r w:rsidR="005149B5">
        <w:rPr>
          <w:rFonts w:ascii="Arial" w:hAnsi="Arial" w:cs="Arial"/>
          <w:lang w:val="en-US"/>
        </w:rPr>
        <w:t xml:space="preserve">the LERG </w:t>
      </w:r>
      <w:r w:rsidR="007D3419">
        <w:rPr>
          <w:rFonts w:ascii="Arial" w:hAnsi="Arial" w:cs="Arial"/>
          <w:lang w:val="en-US"/>
        </w:rPr>
        <w:t xml:space="preserve">is very costly </w:t>
      </w:r>
      <w:r w:rsidR="007204D8">
        <w:rPr>
          <w:rFonts w:ascii="Arial" w:hAnsi="Arial" w:cs="Arial"/>
          <w:lang w:val="en-US"/>
        </w:rPr>
        <w:t>for small carriers.</w:t>
      </w:r>
    </w:p>
    <w:p w14:paraId="24D8C176" w14:textId="77777777" w:rsidR="00DA625C" w:rsidRDefault="00DA625C" w:rsidP="00840AE7">
      <w:pPr>
        <w:rPr>
          <w:rFonts w:ascii="Arial" w:hAnsi="Arial" w:cs="Arial"/>
          <w:lang w:val="en-US"/>
        </w:rPr>
      </w:pPr>
    </w:p>
    <w:p w14:paraId="70838947" w14:textId="67F72F64" w:rsidR="00DA625C" w:rsidRDefault="00DA625C" w:rsidP="00840AE7">
      <w:pPr>
        <w:rPr>
          <w:rFonts w:ascii="Arial" w:hAnsi="Arial" w:cs="Arial"/>
          <w:lang w:val="en-US"/>
        </w:rPr>
      </w:pPr>
      <w:r>
        <w:rPr>
          <w:rFonts w:ascii="Arial" w:hAnsi="Arial" w:cs="Arial"/>
          <w:lang w:val="en-US"/>
        </w:rPr>
        <w:t xml:space="preserve">Kelly Walsh noted that if anyone is getting routing data from anything other than the LERG, </w:t>
      </w:r>
      <w:r w:rsidR="00A863FD">
        <w:rPr>
          <w:rFonts w:ascii="Arial" w:hAnsi="Arial" w:cs="Arial"/>
          <w:lang w:val="en-US"/>
        </w:rPr>
        <w:t xml:space="preserve">that means the source is a leaked product and may violate your agreements with iconectiv. It’s not that the CRTC is endorsing </w:t>
      </w:r>
      <w:r w:rsidR="00325857">
        <w:rPr>
          <w:rFonts w:ascii="Arial" w:hAnsi="Arial" w:cs="Arial"/>
          <w:lang w:val="en-US"/>
        </w:rPr>
        <w:t>the LERG</w:t>
      </w:r>
      <w:r w:rsidR="00A863FD">
        <w:rPr>
          <w:rFonts w:ascii="Arial" w:hAnsi="Arial" w:cs="Arial"/>
          <w:lang w:val="en-US"/>
        </w:rPr>
        <w:t xml:space="preserve">, it’s just that the </w:t>
      </w:r>
      <w:r w:rsidR="00C70D0B">
        <w:rPr>
          <w:rFonts w:ascii="Arial" w:hAnsi="Arial" w:cs="Arial"/>
          <w:lang w:val="en-US"/>
        </w:rPr>
        <w:t>CRTC is acknowledging that that is the way</w:t>
      </w:r>
      <w:r w:rsidR="00325857">
        <w:rPr>
          <w:rFonts w:ascii="Arial" w:hAnsi="Arial" w:cs="Arial"/>
          <w:lang w:val="en-US"/>
        </w:rPr>
        <w:t xml:space="preserve"> things are</w:t>
      </w:r>
      <w:r w:rsidR="00C70D0B">
        <w:rPr>
          <w:rFonts w:ascii="Arial" w:hAnsi="Arial" w:cs="Arial"/>
          <w:lang w:val="en-US"/>
        </w:rPr>
        <w:t>.</w:t>
      </w:r>
      <w:r w:rsidR="006B2B86">
        <w:rPr>
          <w:rFonts w:ascii="Arial" w:hAnsi="Arial" w:cs="Arial"/>
          <w:lang w:val="en-US"/>
        </w:rPr>
        <w:t xml:space="preserve"> There is no other authoritative source for routing data in Canada.</w:t>
      </w:r>
    </w:p>
    <w:p w14:paraId="6777F8AB" w14:textId="77777777" w:rsidR="00561CE3" w:rsidRDefault="00561CE3" w:rsidP="00840AE7">
      <w:pPr>
        <w:rPr>
          <w:rFonts w:ascii="Arial" w:hAnsi="Arial" w:cs="Arial"/>
          <w:lang w:val="en-US"/>
        </w:rPr>
      </w:pPr>
    </w:p>
    <w:p w14:paraId="09AFAAE6" w14:textId="35157461" w:rsidR="00561CE3" w:rsidRDefault="00800145" w:rsidP="00840AE7">
      <w:pPr>
        <w:rPr>
          <w:rFonts w:ascii="Arial" w:hAnsi="Arial" w:cs="Arial"/>
          <w:lang w:val="en-US"/>
        </w:rPr>
      </w:pPr>
      <w:r>
        <w:rPr>
          <w:rFonts w:ascii="Arial" w:hAnsi="Arial" w:cs="Arial"/>
          <w:lang w:val="en-US"/>
        </w:rPr>
        <w:t xml:space="preserve">Karen Robinson asked if the CNA subscribed to the LERG and makes it available </w:t>
      </w:r>
      <w:r w:rsidR="00122D1D">
        <w:rPr>
          <w:rFonts w:ascii="Arial" w:hAnsi="Arial" w:cs="Arial"/>
          <w:lang w:val="en-US"/>
        </w:rPr>
        <w:t xml:space="preserve">on their website. Kelly Walsh noted that that would be a violation </w:t>
      </w:r>
      <w:r w:rsidR="00E1359E">
        <w:rPr>
          <w:rFonts w:ascii="Arial" w:hAnsi="Arial" w:cs="Arial"/>
          <w:lang w:val="en-US"/>
        </w:rPr>
        <w:t>of the user agreements with iconectiv.</w:t>
      </w:r>
    </w:p>
    <w:p w14:paraId="38290177" w14:textId="77777777" w:rsidR="001D2EFD" w:rsidRDefault="001D2EFD" w:rsidP="00840AE7">
      <w:pPr>
        <w:rPr>
          <w:rFonts w:ascii="Arial" w:hAnsi="Arial" w:cs="Arial"/>
          <w:lang w:val="en-US"/>
        </w:rPr>
      </w:pPr>
    </w:p>
    <w:p w14:paraId="21B60DD9" w14:textId="573E6E09" w:rsidR="001D2EFD" w:rsidRDefault="00560417" w:rsidP="00840AE7">
      <w:pPr>
        <w:rPr>
          <w:rFonts w:ascii="Arial" w:hAnsi="Arial" w:cs="Arial"/>
          <w:lang w:val="en-US"/>
        </w:rPr>
      </w:pPr>
      <w:r>
        <w:rPr>
          <w:rFonts w:ascii="Arial" w:hAnsi="Arial" w:cs="Arial"/>
          <w:lang w:val="en-US"/>
        </w:rPr>
        <w:t>É</w:t>
      </w:r>
      <w:r w:rsidR="001D2EFD">
        <w:rPr>
          <w:rFonts w:ascii="Arial" w:hAnsi="Arial" w:cs="Arial"/>
          <w:lang w:val="en-US"/>
        </w:rPr>
        <w:t>tienne Robelin noted that he does not believe there is anything stopping the CRTC from sending anything directly to Facebook</w:t>
      </w:r>
      <w:r w:rsidR="006054F1">
        <w:rPr>
          <w:rFonts w:ascii="Arial" w:hAnsi="Arial" w:cs="Arial"/>
          <w:lang w:val="en-US"/>
        </w:rPr>
        <w:t xml:space="preserve"> or similar compan</w:t>
      </w:r>
      <w:r w:rsidR="005149B5">
        <w:rPr>
          <w:rFonts w:ascii="Arial" w:hAnsi="Arial" w:cs="Arial"/>
          <w:lang w:val="en-US"/>
        </w:rPr>
        <w:t>ies</w:t>
      </w:r>
      <w:r w:rsidR="006054F1">
        <w:rPr>
          <w:rFonts w:ascii="Arial" w:hAnsi="Arial" w:cs="Arial"/>
          <w:lang w:val="en-US"/>
        </w:rPr>
        <w:t>.</w:t>
      </w:r>
    </w:p>
    <w:p w14:paraId="6F6942B4" w14:textId="77777777" w:rsidR="0010719D" w:rsidRDefault="0010719D" w:rsidP="00840AE7">
      <w:pPr>
        <w:rPr>
          <w:rFonts w:ascii="Arial" w:hAnsi="Arial" w:cs="Arial"/>
          <w:lang w:val="en-US"/>
        </w:rPr>
      </w:pPr>
    </w:p>
    <w:p w14:paraId="536E51DE" w14:textId="16A13FBA" w:rsidR="0010719D" w:rsidRDefault="0010719D" w:rsidP="00840AE7">
      <w:pPr>
        <w:rPr>
          <w:rFonts w:ascii="Arial" w:hAnsi="Arial" w:cs="Arial"/>
          <w:lang w:val="en-US"/>
        </w:rPr>
      </w:pPr>
      <w:r>
        <w:rPr>
          <w:rFonts w:ascii="Arial" w:hAnsi="Arial" w:cs="Arial"/>
          <w:lang w:val="en-US"/>
        </w:rPr>
        <w:t xml:space="preserve">Tara Farquhar noted that NANPA has created social media accounts </w:t>
      </w:r>
      <w:r w:rsidR="00E81487">
        <w:rPr>
          <w:rFonts w:ascii="Arial" w:hAnsi="Arial" w:cs="Arial"/>
          <w:lang w:val="en-US"/>
        </w:rPr>
        <w:t>and used it to make announcements, and used various hashtags to try to get the message out.</w:t>
      </w:r>
    </w:p>
    <w:p w14:paraId="50EF0E31" w14:textId="77777777" w:rsidR="00E81487" w:rsidRDefault="00E81487" w:rsidP="00840AE7">
      <w:pPr>
        <w:rPr>
          <w:rFonts w:ascii="Arial" w:hAnsi="Arial" w:cs="Arial"/>
          <w:lang w:val="en-US"/>
        </w:rPr>
      </w:pPr>
    </w:p>
    <w:p w14:paraId="6EA06F87" w14:textId="0B9414B9" w:rsidR="00E81487" w:rsidRDefault="00E81487" w:rsidP="00840AE7">
      <w:pPr>
        <w:rPr>
          <w:rFonts w:ascii="Arial" w:hAnsi="Arial" w:cs="Arial"/>
          <w:lang w:val="en-US"/>
        </w:rPr>
      </w:pPr>
      <w:r>
        <w:rPr>
          <w:rFonts w:ascii="Arial" w:hAnsi="Arial" w:cs="Arial"/>
          <w:lang w:val="en-US"/>
        </w:rPr>
        <w:t xml:space="preserve">Ed Antecol noted that </w:t>
      </w:r>
      <w:r w:rsidR="00490809">
        <w:rPr>
          <w:rFonts w:ascii="Arial" w:hAnsi="Arial" w:cs="Arial"/>
          <w:lang w:val="en-US"/>
        </w:rPr>
        <w:t xml:space="preserve">the CNA does have a place to publish industry news. But it’s the carrier’s responsibility, not the CNA’s, to inform the </w:t>
      </w:r>
      <w:r w:rsidR="00A13443">
        <w:rPr>
          <w:rFonts w:ascii="Arial" w:hAnsi="Arial" w:cs="Arial"/>
          <w:lang w:val="en-US"/>
        </w:rPr>
        <w:t xml:space="preserve">public </w:t>
      </w:r>
      <w:r w:rsidR="00560417">
        <w:rPr>
          <w:rFonts w:ascii="Arial" w:hAnsi="Arial" w:cs="Arial"/>
          <w:lang w:val="en-US"/>
        </w:rPr>
        <w:t xml:space="preserve">in areas </w:t>
      </w:r>
      <w:r w:rsidR="00A13443">
        <w:rPr>
          <w:rFonts w:ascii="Arial" w:hAnsi="Arial" w:cs="Arial"/>
          <w:lang w:val="en-US"/>
        </w:rPr>
        <w:t>where they are providing service.</w:t>
      </w:r>
    </w:p>
    <w:p w14:paraId="70ACF544" w14:textId="77777777" w:rsidR="00A13443" w:rsidRDefault="00A13443" w:rsidP="00840AE7">
      <w:pPr>
        <w:rPr>
          <w:rFonts w:ascii="Arial" w:hAnsi="Arial" w:cs="Arial"/>
          <w:lang w:val="en-US"/>
        </w:rPr>
      </w:pPr>
    </w:p>
    <w:p w14:paraId="56ABAB90" w14:textId="4E48DBDC" w:rsidR="00A13443" w:rsidRDefault="00A13443" w:rsidP="00840AE7">
      <w:pPr>
        <w:rPr>
          <w:rFonts w:ascii="Arial" w:hAnsi="Arial" w:cs="Arial"/>
          <w:lang w:val="en-US"/>
        </w:rPr>
      </w:pPr>
      <w:r>
        <w:rPr>
          <w:rFonts w:ascii="Arial" w:hAnsi="Arial" w:cs="Arial"/>
          <w:lang w:val="en-US"/>
        </w:rPr>
        <w:t xml:space="preserve">Tara Farquhar noted that it is also the responsibility of the carriers but NANPA has decided they want to help the process as well and </w:t>
      </w:r>
      <w:r w:rsidR="00902A80">
        <w:rPr>
          <w:rFonts w:ascii="Arial" w:hAnsi="Arial" w:cs="Arial"/>
          <w:lang w:val="en-US"/>
        </w:rPr>
        <w:t xml:space="preserve">so pushing this information via social media is an easy way that she believes has </w:t>
      </w:r>
      <w:r w:rsidR="00D17ADD">
        <w:rPr>
          <w:rFonts w:ascii="Arial" w:hAnsi="Arial" w:cs="Arial"/>
          <w:lang w:val="en-US"/>
        </w:rPr>
        <w:t>helped.</w:t>
      </w:r>
    </w:p>
    <w:p w14:paraId="12825BA5" w14:textId="77777777" w:rsidR="00DB1228" w:rsidRDefault="00DB1228" w:rsidP="00DB1228">
      <w:pPr>
        <w:rPr>
          <w:rFonts w:ascii="Arial" w:hAnsi="Arial" w:cs="Arial"/>
          <w:lang w:val="en-US"/>
        </w:rPr>
      </w:pPr>
    </w:p>
    <w:p w14:paraId="2E028A35" w14:textId="77777777" w:rsidR="00DB1228" w:rsidRDefault="00DB1228" w:rsidP="00DB1228">
      <w:pPr>
        <w:rPr>
          <w:rFonts w:ascii="Arial" w:hAnsi="Arial" w:cs="Arial"/>
          <w:lang w:val="en-US"/>
        </w:rPr>
      </w:pPr>
      <w:r>
        <w:rPr>
          <w:rFonts w:ascii="Arial" w:hAnsi="Arial" w:cs="Arial"/>
          <w:lang w:val="en-US"/>
        </w:rPr>
        <w:t>Action Item: The CSCN Chair will draft a request to CRTC staff about authoritative sources of number assignments. The letter will be brought to the CSCN for approval before being sent to CRTC staff.</w:t>
      </w:r>
    </w:p>
    <w:p w14:paraId="15BA098B" w14:textId="2C68945A" w:rsidR="00D17ADD" w:rsidRDefault="00D17ADD" w:rsidP="00840AE7">
      <w:pPr>
        <w:rPr>
          <w:rFonts w:ascii="Arial" w:hAnsi="Arial" w:cs="Arial"/>
          <w:lang w:val="en-US"/>
        </w:rPr>
      </w:pPr>
    </w:p>
    <w:p w14:paraId="22B869C1" w14:textId="50F123B5" w:rsidR="00C70D0B" w:rsidRPr="00897699" w:rsidRDefault="00560417" w:rsidP="00897699">
      <w:pPr>
        <w:rPr>
          <w:rFonts w:ascii="Arial" w:hAnsi="Arial" w:cs="Arial"/>
        </w:rPr>
      </w:pPr>
      <w:r>
        <w:rPr>
          <w:rFonts w:ascii="Arial" w:hAnsi="Arial" w:cs="Arial"/>
          <w:lang w:val="en-US"/>
        </w:rPr>
        <w:t>É</w:t>
      </w:r>
      <w:r w:rsidR="00897699">
        <w:rPr>
          <w:rFonts w:ascii="Arial" w:hAnsi="Arial" w:cs="Arial"/>
          <w:lang w:val="en-US"/>
        </w:rPr>
        <w:t>tienne Robelin noted in the chat that “</w:t>
      </w:r>
      <w:r w:rsidR="00897699" w:rsidRPr="00897699">
        <w:rPr>
          <w:rFonts w:ascii="Arial" w:hAnsi="Arial" w:cs="Arial"/>
        </w:rPr>
        <w:t>I can take a note to see what the CRTC social media account holders can do in support of that as well.</w:t>
      </w:r>
      <w:r w:rsidR="00897699">
        <w:rPr>
          <w:rFonts w:ascii="Arial" w:hAnsi="Arial" w:cs="Arial"/>
        </w:rPr>
        <w:t>”</w:t>
      </w:r>
    </w:p>
    <w:p w14:paraId="3BE8D2DE" w14:textId="77777777" w:rsidR="00840AE7" w:rsidRPr="00840AE7" w:rsidRDefault="00840AE7" w:rsidP="00840AE7">
      <w:pPr>
        <w:rPr>
          <w:rFonts w:ascii="Arial" w:hAnsi="Arial" w:cs="Arial"/>
          <w:lang w:val="en-US"/>
        </w:rPr>
      </w:pPr>
    </w:p>
    <w:p w14:paraId="191730EF" w14:textId="3DB21FE6" w:rsidR="00F956D8" w:rsidRPr="00F90813" w:rsidRDefault="00E94EFF" w:rsidP="00EE295F">
      <w:pPr>
        <w:rPr>
          <w:rFonts w:ascii="Arial" w:hAnsi="Arial" w:cs="Arial"/>
          <w:b/>
          <w:bCs/>
          <w:lang w:val="en-US"/>
        </w:rPr>
      </w:pPr>
      <w:r w:rsidRPr="00F90813">
        <w:rPr>
          <w:rFonts w:ascii="Arial" w:hAnsi="Arial" w:cs="Arial"/>
          <w:b/>
          <w:bCs/>
          <w:lang w:val="en-US"/>
        </w:rPr>
        <w:t>Closing</w:t>
      </w:r>
    </w:p>
    <w:p w14:paraId="122CCE18" w14:textId="77777777" w:rsidR="00E94EFF" w:rsidRDefault="00E94EFF" w:rsidP="00EE295F">
      <w:pPr>
        <w:rPr>
          <w:rFonts w:ascii="Arial" w:hAnsi="Arial" w:cs="Arial"/>
          <w:lang w:val="en-US"/>
        </w:rPr>
      </w:pPr>
    </w:p>
    <w:p w14:paraId="66C5273F" w14:textId="5288C67A" w:rsidR="00E94EFF" w:rsidRDefault="00E94EFF" w:rsidP="00EE295F">
      <w:pPr>
        <w:rPr>
          <w:rFonts w:ascii="Arial" w:hAnsi="Arial" w:cs="Arial"/>
          <w:lang w:val="en-US"/>
        </w:rPr>
      </w:pPr>
      <w:r>
        <w:rPr>
          <w:rFonts w:ascii="Arial" w:hAnsi="Arial" w:cs="Arial"/>
          <w:lang w:val="en-US"/>
        </w:rPr>
        <w:t>Kelly Walsh thanked</w:t>
      </w:r>
      <w:r w:rsidR="00CD0267">
        <w:rPr>
          <w:rFonts w:ascii="Arial" w:hAnsi="Arial" w:cs="Arial"/>
          <w:lang w:val="en-US"/>
        </w:rPr>
        <w:t xml:space="preserve"> all the </w:t>
      </w:r>
      <w:r w:rsidR="00AC6702">
        <w:rPr>
          <w:rFonts w:ascii="Arial" w:hAnsi="Arial" w:cs="Arial"/>
          <w:lang w:val="en-US"/>
        </w:rPr>
        <w:t>participants</w:t>
      </w:r>
      <w:r w:rsidR="00CD0267">
        <w:rPr>
          <w:rFonts w:ascii="Arial" w:hAnsi="Arial" w:cs="Arial"/>
          <w:lang w:val="en-US"/>
        </w:rPr>
        <w:t xml:space="preserve"> for their attendance and</w:t>
      </w:r>
      <w:r>
        <w:rPr>
          <w:rFonts w:ascii="Arial" w:hAnsi="Arial" w:cs="Arial"/>
          <w:lang w:val="en-US"/>
        </w:rPr>
        <w:t xml:space="preserve"> </w:t>
      </w:r>
      <w:r w:rsidR="00D93994">
        <w:rPr>
          <w:rFonts w:ascii="Arial" w:hAnsi="Arial" w:cs="Arial"/>
          <w:lang w:val="en-US"/>
        </w:rPr>
        <w:t>COMsolve for hosting</w:t>
      </w:r>
    </w:p>
    <w:p w14:paraId="51FA93E0" w14:textId="77777777" w:rsidR="00F956D8" w:rsidRDefault="00F956D8" w:rsidP="00EE295F">
      <w:pPr>
        <w:rPr>
          <w:rFonts w:ascii="Arial" w:hAnsi="Arial" w:cs="Arial"/>
          <w:lang w:val="en-US"/>
        </w:rPr>
      </w:pPr>
    </w:p>
    <w:p w14:paraId="3926C867" w14:textId="77777777" w:rsidR="00A15992" w:rsidRPr="00215061" w:rsidRDefault="00A15992" w:rsidP="00A15992">
      <w:pPr>
        <w:rPr>
          <w:rFonts w:ascii="Arial" w:hAnsi="Arial" w:cs="Arial"/>
          <w:b/>
        </w:rPr>
      </w:pPr>
      <w:r w:rsidRPr="00215061">
        <w:rPr>
          <w:rFonts w:ascii="Arial" w:hAnsi="Arial" w:cs="Arial"/>
          <w:b/>
        </w:rPr>
        <w:t>Summary of Agreements Reached</w:t>
      </w:r>
    </w:p>
    <w:p w14:paraId="076FB472" w14:textId="77777777" w:rsidR="00657944" w:rsidRDefault="00657944" w:rsidP="00657944">
      <w:pPr>
        <w:rPr>
          <w:rFonts w:ascii="Arial" w:hAnsi="Arial"/>
        </w:rPr>
      </w:pPr>
    </w:p>
    <w:p w14:paraId="0D407696" w14:textId="77777777" w:rsidR="00D63D14" w:rsidRPr="00A44363" w:rsidRDefault="00D63D14" w:rsidP="00A44363">
      <w:pPr>
        <w:pStyle w:val="ListParagraph"/>
        <w:numPr>
          <w:ilvl w:val="0"/>
          <w:numId w:val="30"/>
        </w:numPr>
        <w:rPr>
          <w:rFonts w:ascii="Arial" w:hAnsi="Arial" w:cs="Arial"/>
        </w:rPr>
      </w:pPr>
      <w:r w:rsidRPr="00A44363">
        <w:rPr>
          <w:rFonts w:ascii="Arial" w:hAnsi="Arial" w:cs="Arial"/>
        </w:rPr>
        <w:t>Agreement was reached to accept the agenda as modified.</w:t>
      </w:r>
    </w:p>
    <w:p w14:paraId="005E11F7" w14:textId="77777777" w:rsidR="00A36BA5" w:rsidRDefault="00A36BA5" w:rsidP="00622101">
      <w:pPr>
        <w:rPr>
          <w:rFonts w:ascii="Arial" w:hAnsi="Arial" w:cs="Arial"/>
        </w:rPr>
      </w:pPr>
    </w:p>
    <w:p w14:paraId="3926C86A" w14:textId="77777777" w:rsidR="00A15992" w:rsidRPr="00215061" w:rsidRDefault="00A15992" w:rsidP="00283F21">
      <w:pPr>
        <w:keepNext/>
        <w:rPr>
          <w:rFonts w:ascii="Arial" w:hAnsi="Arial" w:cs="Arial"/>
          <w:b/>
        </w:rPr>
      </w:pPr>
      <w:r w:rsidRPr="00215061">
        <w:rPr>
          <w:rFonts w:ascii="Arial" w:hAnsi="Arial" w:cs="Arial"/>
          <w:b/>
        </w:rPr>
        <w:t>Summary of Action Items</w:t>
      </w:r>
    </w:p>
    <w:p w14:paraId="014BA78D" w14:textId="77777777" w:rsidR="007A2EC1" w:rsidRDefault="007A2EC1" w:rsidP="007A2EC1">
      <w:pPr>
        <w:pStyle w:val="ListParagraph"/>
        <w:rPr>
          <w:rFonts w:ascii="Arial" w:hAnsi="Arial" w:cs="Arial"/>
        </w:rPr>
      </w:pPr>
    </w:p>
    <w:p w14:paraId="49A4C2F9" w14:textId="12CCA361" w:rsidR="00A266D1" w:rsidRDefault="00A266D1" w:rsidP="00A44363">
      <w:pPr>
        <w:pStyle w:val="ListParagraph"/>
        <w:numPr>
          <w:ilvl w:val="0"/>
          <w:numId w:val="29"/>
        </w:numPr>
        <w:rPr>
          <w:rFonts w:ascii="Arial" w:hAnsi="Arial" w:cs="Arial"/>
          <w:b/>
          <w:bCs/>
        </w:rPr>
      </w:pPr>
      <w:r w:rsidRPr="00A44363">
        <w:rPr>
          <w:rFonts w:ascii="Arial" w:hAnsi="Arial" w:cs="Arial"/>
        </w:rPr>
        <w:t xml:space="preserve">David Comrie will update the Notes for NPAs 367/418/581 and 709/879 in the NPA Status Report and post it on the CNA website. </w:t>
      </w:r>
      <w:r w:rsidRPr="00A44363">
        <w:rPr>
          <w:rFonts w:ascii="Arial" w:hAnsi="Arial" w:cs="Arial"/>
          <w:b/>
          <w:bCs/>
        </w:rPr>
        <w:t>(Completed)</w:t>
      </w:r>
    </w:p>
    <w:p w14:paraId="57609500" w14:textId="77777777" w:rsidR="00A44363" w:rsidRPr="00A44363" w:rsidRDefault="00A44363" w:rsidP="00A44363">
      <w:pPr>
        <w:pStyle w:val="ListParagraph"/>
        <w:rPr>
          <w:rFonts w:ascii="Arial" w:hAnsi="Arial" w:cs="Arial"/>
          <w:b/>
          <w:bCs/>
        </w:rPr>
      </w:pPr>
    </w:p>
    <w:p w14:paraId="77F39AFC" w14:textId="4FA46DB8" w:rsidR="00865D9B" w:rsidRPr="00A44363" w:rsidRDefault="00865D9B" w:rsidP="00A44363">
      <w:pPr>
        <w:pStyle w:val="ListParagraph"/>
        <w:numPr>
          <w:ilvl w:val="0"/>
          <w:numId w:val="29"/>
        </w:numPr>
        <w:rPr>
          <w:rFonts w:ascii="Arial" w:hAnsi="Arial" w:cs="Arial"/>
          <w:b/>
          <w:bCs/>
          <w:lang w:val="en-US"/>
        </w:rPr>
      </w:pPr>
      <w:r w:rsidRPr="00A44363">
        <w:rPr>
          <w:rFonts w:ascii="Arial" w:hAnsi="Arial" w:cs="Arial"/>
          <w:lang w:val="en-US"/>
        </w:rPr>
        <w:lastRenderedPageBreak/>
        <w:t xml:space="preserve">Marcel Champagne will send David Comrie a copy of the NPAC update form for posting on the CSCN Drafts page. </w:t>
      </w:r>
      <w:r w:rsidRPr="00A44363">
        <w:rPr>
          <w:rFonts w:ascii="Arial" w:hAnsi="Arial" w:cs="Arial"/>
          <w:b/>
          <w:bCs/>
          <w:lang w:val="en-US"/>
        </w:rPr>
        <w:t>(Completed)</w:t>
      </w:r>
    </w:p>
    <w:p w14:paraId="529D09DE" w14:textId="72120F7F" w:rsidR="00865D9B" w:rsidRPr="00A44363" w:rsidRDefault="00865D9B" w:rsidP="00A44363">
      <w:pPr>
        <w:pStyle w:val="ListParagraph"/>
        <w:numPr>
          <w:ilvl w:val="0"/>
          <w:numId w:val="29"/>
        </w:numPr>
        <w:rPr>
          <w:rFonts w:ascii="Arial" w:hAnsi="Arial" w:cs="Arial"/>
          <w:lang w:val="en-US"/>
        </w:rPr>
      </w:pPr>
      <w:r w:rsidRPr="00A44363">
        <w:rPr>
          <w:rFonts w:ascii="Arial" w:hAnsi="Arial" w:cs="Arial"/>
          <w:lang w:val="en-US"/>
        </w:rPr>
        <w:t>The CSCN Chair will draft a request to CRTC staff about authoritative sources of number assignments. The letter will be brought to the CSCN for approval before being sent to CRTC staff.</w:t>
      </w:r>
    </w:p>
    <w:p w14:paraId="0C6591C8" w14:textId="77777777" w:rsidR="00A94F35" w:rsidRPr="007A6B35" w:rsidRDefault="00A94F35">
      <w:pPr>
        <w:rPr>
          <w:rFonts w:ascii="Arial" w:hAnsi="Arial" w:cs="Arial"/>
        </w:rPr>
      </w:pPr>
    </w:p>
    <w:p w14:paraId="516757F1" w14:textId="05CF7A13" w:rsidR="00365D78" w:rsidRDefault="002C0298" w:rsidP="00B13886">
      <w:pPr>
        <w:rPr>
          <w:rFonts w:ascii="Arial" w:hAnsi="Arial" w:cs="Arial"/>
          <w:b/>
          <w:bCs/>
        </w:rPr>
      </w:pPr>
      <w:r w:rsidRPr="002C0298">
        <w:rPr>
          <w:rFonts w:ascii="Arial" w:hAnsi="Arial" w:cs="Arial"/>
          <w:b/>
          <w:bCs/>
        </w:rPr>
        <w:t>Attachments</w:t>
      </w:r>
    </w:p>
    <w:p w14:paraId="18A661B9" w14:textId="77777777" w:rsidR="00B6402B" w:rsidRDefault="00B6402B" w:rsidP="00B13886">
      <w:pPr>
        <w:rPr>
          <w:rFonts w:ascii="Arial" w:hAnsi="Arial" w:cs="Arial"/>
          <w:b/>
          <w:bCs/>
        </w:rPr>
      </w:pPr>
    </w:p>
    <w:p w14:paraId="1AC69A1C" w14:textId="3FCBBB29" w:rsidR="00B6402B" w:rsidRDefault="00306D1E" w:rsidP="005834C2">
      <w:pPr>
        <w:rPr>
          <w:rFonts w:ascii="Arial" w:hAnsi="Arial" w:cs="Arial"/>
        </w:rPr>
      </w:pPr>
      <w:r>
        <w:rPr>
          <w:rFonts w:ascii="Arial" w:hAnsi="Arial" w:cs="Arial"/>
        </w:rPr>
        <w:t xml:space="preserve">The attachments are inserted </w:t>
      </w:r>
      <w:r w:rsidR="005B7C97">
        <w:rPr>
          <w:rFonts w:ascii="Arial" w:hAnsi="Arial" w:cs="Arial"/>
        </w:rPr>
        <w:t>in the relevant discussion sections of these minutes.</w:t>
      </w:r>
    </w:p>
    <w:p w14:paraId="08C37296" w14:textId="77777777" w:rsidR="00EA2AF9" w:rsidRDefault="00EA2AF9" w:rsidP="005834C2">
      <w:pPr>
        <w:rPr>
          <w:rFonts w:ascii="Arial" w:hAnsi="Arial" w:cs="Arial"/>
        </w:rPr>
      </w:pPr>
    </w:p>
    <w:p w14:paraId="48630326" w14:textId="77777777" w:rsidR="00EA2AF9" w:rsidRDefault="00EA2AF9" w:rsidP="005834C2">
      <w:pPr>
        <w:rPr>
          <w:rFonts w:ascii="Arial" w:hAnsi="Arial" w:cs="Arial"/>
        </w:rPr>
      </w:pPr>
    </w:p>
    <w:p w14:paraId="600D4B11" w14:textId="77777777" w:rsidR="00365D78" w:rsidRDefault="00365D78" w:rsidP="00134995">
      <w:pPr>
        <w:rPr>
          <w:rFonts w:ascii="Arial" w:hAnsi="Arial" w:cs="Arial"/>
        </w:rPr>
      </w:pPr>
    </w:p>
    <w:p w14:paraId="5D3DA279" w14:textId="77777777" w:rsidR="00B6402B" w:rsidRDefault="00B6402B" w:rsidP="00134995">
      <w:pPr>
        <w:rPr>
          <w:rFonts w:ascii="Arial" w:hAnsi="Arial" w:cs="Arial"/>
        </w:rPr>
      </w:pPr>
    </w:p>
    <w:sectPr w:rsidR="00B6402B" w:rsidSect="000A79DA">
      <w:footerReference w:type="default" r:id="rId15"/>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39B9D" w14:textId="77777777" w:rsidR="00A12D78" w:rsidRDefault="00A12D78">
      <w:r>
        <w:separator/>
      </w:r>
    </w:p>
  </w:endnote>
  <w:endnote w:type="continuationSeparator" w:id="0">
    <w:p w14:paraId="1B8DECCB" w14:textId="77777777" w:rsidR="00A12D78" w:rsidRDefault="00A12D78">
      <w:r>
        <w:continuationSeparator/>
      </w:r>
    </w:p>
  </w:endnote>
  <w:endnote w:type="continuationNotice" w:id="1">
    <w:p w14:paraId="6228B2A9" w14:textId="77777777" w:rsidR="00A12D78" w:rsidRDefault="00A12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C871" w14:textId="77777777" w:rsidR="00561822" w:rsidRPr="00E76519" w:rsidRDefault="00561822">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253A8A">
      <w:rPr>
        <w:rFonts w:ascii="Arial" w:hAnsi="Arial" w:cs="Arial"/>
        <w:noProof/>
      </w:rPr>
      <w:t>1</w:t>
    </w:r>
    <w:r w:rsidRPr="00E76519">
      <w:rPr>
        <w:rFonts w:ascii="Arial" w:hAnsi="Arial" w:cs="Arial"/>
        <w:noProof/>
      </w:rPr>
      <w:fldChar w:fldCharType="end"/>
    </w:r>
  </w:p>
  <w:p w14:paraId="3926C872" w14:textId="77777777" w:rsidR="00561822" w:rsidRPr="00E4319B" w:rsidRDefault="00561822"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6A889" w14:textId="77777777" w:rsidR="00A12D78" w:rsidRDefault="00A12D78">
      <w:r>
        <w:separator/>
      </w:r>
    </w:p>
  </w:footnote>
  <w:footnote w:type="continuationSeparator" w:id="0">
    <w:p w14:paraId="21DAC301" w14:textId="77777777" w:rsidR="00A12D78" w:rsidRDefault="00A12D78">
      <w:r>
        <w:continuationSeparator/>
      </w:r>
    </w:p>
  </w:footnote>
  <w:footnote w:type="continuationNotice" w:id="1">
    <w:p w14:paraId="6D402F51" w14:textId="77777777" w:rsidR="00A12D78" w:rsidRDefault="00A12D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445"/>
    <w:multiLevelType w:val="hybridMultilevel"/>
    <w:tmpl w:val="7C12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030D"/>
    <w:multiLevelType w:val="hybridMultilevel"/>
    <w:tmpl w:val="7F4CE4A8"/>
    <w:lvl w:ilvl="0" w:tplc="AADC262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AF79B9"/>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90458"/>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EA4828"/>
    <w:multiLevelType w:val="hybridMultilevel"/>
    <w:tmpl w:val="EA0C7B9C"/>
    <w:lvl w:ilvl="0" w:tplc="5D76EB6A">
      <w:start w:val="1"/>
      <w:numFmt w:val="bullet"/>
      <w:lvlText w:val=""/>
      <w:lvlJc w:val="left"/>
      <w:pPr>
        <w:tabs>
          <w:tab w:val="num" w:pos="720"/>
        </w:tabs>
        <w:ind w:left="720" w:hanging="72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54DA3"/>
    <w:multiLevelType w:val="hybridMultilevel"/>
    <w:tmpl w:val="A9DE3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F8633B"/>
    <w:multiLevelType w:val="hybridMultilevel"/>
    <w:tmpl w:val="5732A784"/>
    <w:lvl w:ilvl="0" w:tplc="22F42C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F73E4"/>
    <w:multiLevelType w:val="hybridMultilevel"/>
    <w:tmpl w:val="F6000A46"/>
    <w:lvl w:ilvl="0" w:tplc="AEF0C206">
      <w:numFmt w:val="bullet"/>
      <w:lvlText w:val="-"/>
      <w:lvlJc w:val="left"/>
      <w:pPr>
        <w:ind w:left="1080" w:hanging="360"/>
      </w:pPr>
      <w:rPr>
        <w:rFonts w:ascii="Arial" w:eastAsia="Batang"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DC58F0"/>
    <w:multiLevelType w:val="hybridMultilevel"/>
    <w:tmpl w:val="D56E6BC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E5D5120"/>
    <w:multiLevelType w:val="hybridMultilevel"/>
    <w:tmpl w:val="FE0229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24440"/>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925002"/>
    <w:multiLevelType w:val="hybridMultilevel"/>
    <w:tmpl w:val="34D6678A"/>
    <w:lvl w:ilvl="0" w:tplc="8B1C12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E6BCB"/>
    <w:multiLevelType w:val="hybridMultilevel"/>
    <w:tmpl w:val="3794A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32D33"/>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BF7D26"/>
    <w:multiLevelType w:val="hybridMultilevel"/>
    <w:tmpl w:val="0B0E691E"/>
    <w:lvl w:ilvl="0" w:tplc="FD24E92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A7F28"/>
    <w:multiLevelType w:val="hybridMultilevel"/>
    <w:tmpl w:val="EC80AB7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C115E86"/>
    <w:multiLevelType w:val="hybridMultilevel"/>
    <w:tmpl w:val="FDDA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940D0"/>
    <w:multiLevelType w:val="hybridMultilevel"/>
    <w:tmpl w:val="4A32DAFC"/>
    <w:lvl w:ilvl="0" w:tplc="FD24E92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F1317"/>
    <w:multiLevelType w:val="hybridMultilevel"/>
    <w:tmpl w:val="29029F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0" w15:restartNumberingAfterBreak="0">
    <w:nsid w:val="66674AC1"/>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EC35A5"/>
    <w:multiLevelType w:val="hybridMultilevel"/>
    <w:tmpl w:val="93FC9F34"/>
    <w:lvl w:ilvl="0" w:tplc="1E3E75BE">
      <w:start w:val="12"/>
      <w:numFmt w:val="bullet"/>
      <w:lvlText w:val=""/>
      <w:lvlJc w:val="left"/>
      <w:pPr>
        <w:ind w:left="1080" w:hanging="720"/>
      </w:pPr>
      <w:rPr>
        <w:rFonts w:ascii="Symbol" w:eastAsia="Batang"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8071398"/>
    <w:multiLevelType w:val="hybridMultilevel"/>
    <w:tmpl w:val="B2C49DFC"/>
    <w:lvl w:ilvl="0" w:tplc="405C53A6">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BE91E9E"/>
    <w:multiLevelType w:val="hybridMultilevel"/>
    <w:tmpl w:val="8F740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DEA6B56"/>
    <w:multiLevelType w:val="hybridMultilevel"/>
    <w:tmpl w:val="46F4857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EA57AC8"/>
    <w:multiLevelType w:val="hybridMultilevel"/>
    <w:tmpl w:val="E26C03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2171CD1"/>
    <w:multiLevelType w:val="hybridMultilevel"/>
    <w:tmpl w:val="7654080C"/>
    <w:lvl w:ilvl="0" w:tplc="8B1C12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50DD4"/>
    <w:multiLevelType w:val="hybridMultilevel"/>
    <w:tmpl w:val="518E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05A07"/>
    <w:multiLevelType w:val="hybridMultilevel"/>
    <w:tmpl w:val="E2182DEA"/>
    <w:lvl w:ilvl="0" w:tplc="E5D4B96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CB7349"/>
    <w:multiLevelType w:val="hybridMultilevel"/>
    <w:tmpl w:val="13643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3751656">
    <w:abstractNumId w:val="19"/>
  </w:num>
  <w:num w:numId="2" w16cid:durableId="1087195274">
    <w:abstractNumId w:val="6"/>
  </w:num>
  <w:num w:numId="3" w16cid:durableId="345669628">
    <w:abstractNumId w:val="11"/>
  </w:num>
  <w:num w:numId="4" w16cid:durableId="1779257014">
    <w:abstractNumId w:val="26"/>
  </w:num>
  <w:num w:numId="5" w16cid:durableId="406153965">
    <w:abstractNumId w:val="15"/>
  </w:num>
  <w:num w:numId="6" w16cid:durableId="152919415">
    <w:abstractNumId w:val="24"/>
  </w:num>
  <w:num w:numId="7" w16cid:durableId="105779581">
    <w:abstractNumId w:val="21"/>
  </w:num>
  <w:num w:numId="8" w16cid:durableId="765617807">
    <w:abstractNumId w:val="1"/>
  </w:num>
  <w:num w:numId="9" w16cid:durableId="442385725">
    <w:abstractNumId w:val="28"/>
  </w:num>
  <w:num w:numId="10" w16cid:durableId="970209409">
    <w:abstractNumId w:val="22"/>
  </w:num>
  <w:num w:numId="11" w16cid:durableId="1546988321">
    <w:abstractNumId w:val="16"/>
  </w:num>
  <w:num w:numId="12" w16cid:durableId="552884232">
    <w:abstractNumId w:val="10"/>
  </w:num>
  <w:num w:numId="13" w16cid:durableId="1102259974">
    <w:abstractNumId w:val="12"/>
  </w:num>
  <w:num w:numId="14" w16cid:durableId="1164323110">
    <w:abstractNumId w:val="7"/>
  </w:num>
  <w:num w:numId="15" w16cid:durableId="1170802194">
    <w:abstractNumId w:val="3"/>
  </w:num>
  <w:num w:numId="16" w16cid:durableId="2046057755">
    <w:abstractNumId w:val="2"/>
  </w:num>
  <w:num w:numId="17" w16cid:durableId="492720519">
    <w:abstractNumId w:val="18"/>
  </w:num>
  <w:num w:numId="18" w16cid:durableId="1451121192">
    <w:abstractNumId w:val="27"/>
  </w:num>
  <w:num w:numId="19" w16cid:durableId="1539318621">
    <w:abstractNumId w:val="4"/>
  </w:num>
  <w:num w:numId="20" w16cid:durableId="318847824">
    <w:abstractNumId w:val="20"/>
  </w:num>
  <w:num w:numId="21" w16cid:durableId="546532853">
    <w:abstractNumId w:val="9"/>
  </w:num>
  <w:num w:numId="22" w16cid:durableId="860630845">
    <w:abstractNumId w:val="13"/>
  </w:num>
  <w:num w:numId="23" w16cid:durableId="20717317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528">
    <w:abstractNumId w:val="0"/>
  </w:num>
  <w:num w:numId="25" w16cid:durableId="198512890">
    <w:abstractNumId w:val="25"/>
  </w:num>
  <w:num w:numId="26" w16cid:durableId="1231115508">
    <w:abstractNumId w:val="8"/>
  </w:num>
  <w:num w:numId="27" w16cid:durableId="831919488">
    <w:abstractNumId w:val="29"/>
  </w:num>
  <w:num w:numId="28" w16cid:durableId="1602764280">
    <w:abstractNumId w:val="5"/>
  </w:num>
  <w:num w:numId="29" w16cid:durableId="1754206213">
    <w:abstractNumId w:val="14"/>
  </w:num>
  <w:num w:numId="30" w16cid:durableId="498890625">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Comrie">
    <w15:presenceInfo w15:providerId="AD" w15:userId="S::david.comrie@cnac.ca::9194d363-16fb-4059-8cad-85de648220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ECC"/>
    <w:rsid w:val="000010BC"/>
    <w:rsid w:val="00001203"/>
    <w:rsid w:val="00001E10"/>
    <w:rsid w:val="000027C9"/>
    <w:rsid w:val="00004379"/>
    <w:rsid w:val="00004B74"/>
    <w:rsid w:val="00004F11"/>
    <w:rsid w:val="00005288"/>
    <w:rsid w:val="00005399"/>
    <w:rsid w:val="0000546D"/>
    <w:rsid w:val="000058A1"/>
    <w:rsid w:val="00005933"/>
    <w:rsid w:val="00005ABF"/>
    <w:rsid w:val="00006117"/>
    <w:rsid w:val="000061A6"/>
    <w:rsid w:val="000068B3"/>
    <w:rsid w:val="000076BA"/>
    <w:rsid w:val="00007D34"/>
    <w:rsid w:val="00007DD1"/>
    <w:rsid w:val="0001091A"/>
    <w:rsid w:val="00010DB8"/>
    <w:rsid w:val="00010DBF"/>
    <w:rsid w:val="000114CB"/>
    <w:rsid w:val="0001304E"/>
    <w:rsid w:val="000131C5"/>
    <w:rsid w:val="0001359E"/>
    <w:rsid w:val="00013C33"/>
    <w:rsid w:val="00013E43"/>
    <w:rsid w:val="00014157"/>
    <w:rsid w:val="000141EE"/>
    <w:rsid w:val="00014AD7"/>
    <w:rsid w:val="00015864"/>
    <w:rsid w:val="00015C38"/>
    <w:rsid w:val="00015DAC"/>
    <w:rsid w:val="000169BA"/>
    <w:rsid w:val="00017393"/>
    <w:rsid w:val="00017CAB"/>
    <w:rsid w:val="00017D3E"/>
    <w:rsid w:val="00017DD9"/>
    <w:rsid w:val="00017FB4"/>
    <w:rsid w:val="00020EE0"/>
    <w:rsid w:val="0002196F"/>
    <w:rsid w:val="00021AB9"/>
    <w:rsid w:val="00021C04"/>
    <w:rsid w:val="00021F4C"/>
    <w:rsid w:val="00021F61"/>
    <w:rsid w:val="000220A4"/>
    <w:rsid w:val="0002248C"/>
    <w:rsid w:val="00023512"/>
    <w:rsid w:val="00023A49"/>
    <w:rsid w:val="00023C9F"/>
    <w:rsid w:val="00024559"/>
    <w:rsid w:val="00024890"/>
    <w:rsid w:val="00024ADA"/>
    <w:rsid w:val="000254F3"/>
    <w:rsid w:val="00025E2D"/>
    <w:rsid w:val="00026222"/>
    <w:rsid w:val="0002651E"/>
    <w:rsid w:val="000266D9"/>
    <w:rsid w:val="00027B6A"/>
    <w:rsid w:val="00027F30"/>
    <w:rsid w:val="000305CF"/>
    <w:rsid w:val="000312FA"/>
    <w:rsid w:val="0003134A"/>
    <w:rsid w:val="000313BF"/>
    <w:rsid w:val="000316B8"/>
    <w:rsid w:val="0003179B"/>
    <w:rsid w:val="000329D6"/>
    <w:rsid w:val="00033289"/>
    <w:rsid w:val="00033590"/>
    <w:rsid w:val="00033859"/>
    <w:rsid w:val="00033B03"/>
    <w:rsid w:val="00034EE1"/>
    <w:rsid w:val="00035022"/>
    <w:rsid w:val="00035589"/>
    <w:rsid w:val="000356A3"/>
    <w:rsid w:val="000362F2"/>
    <w:rsid w:val="000367A0"/>
    <w:rsid w:val="00036FE2"/>
    <w:rsid w:val="000371E0"/>
    <w:rsid w:val="0004074F"/>
    <w:rsid w:val="00042037"/>
    <w:rsid w:val="0004208C"/>
    <w:rsid w:val="000426A4"/>
    <w:rsid w:val="000427E3"/>
    <w:rsid w:val="00042AA7"/>
    <w:rsid w:val="00042DB5"/>
    <w:rsid w:val="00043A51"/>
    <w:rsid w:val="00043A99"/>
    <w:rsid w:val="00043ABF"/>
    <w:rsid w:val="00043CBB"/>
    <w:rsid w:val="00043CE2"/>
    <w:rsid w:val="00044691"/>
    <w:rsid w:val="00044900"/>
    <w:rsid w:val="00044929"/>
    <w:rsid w:val="0004492C"/>
    <w:rsid w:val="0004542B"/>
    <w:rsid w:val="0004659A"/>
    <w:rsid w:val="00046617"/>
    <w:rsid w:val="00046B10"/>
    <w:rsid w:val="00047561"/>
    <w:rsid w:val="00047E81"/>
    <w:rsid w:val="00050608"/>
    <w:rsid w:val="000508E7"/>
    <w:rsid w:val="00051471"/>
    <w:rsid w:val="00051666"/>
    <w:rsid w:val="00051B41"/>
    <w:rsid w:val="000521AB"/>
    <w:rsid w:val="00052880"/>
    <w:rsid w:val="000532AF"/>
    <w:rsid w:val="00053A40"/>
    <w:rsid w:val="0005434D"/>
    <w:rsid w:val="000543D1"/>
    <w:rsid w:val="0005472D"/>
    <w:rsid w:val="00054AC4"/>
    <w:rsid w:val="00054F5A"/>
    <w:rsid w:val="00054F9C"/>
    <w:rsid w:val="00055520"/>
    <w:rsid w:val="00055D77"/>
    <w:rsid w:val="000563BF"/>
    <w:rsid w:val="000570DB"/>
    <w:rsid w:val="00057440"/>
    <w:rsid w:val="0005755F"/>
    <w:rsid w:val="000577EC"/>
    <w:rsid w:val="00057A10"/>
    <w:rsid w:val="00060B10"/>
    <w:rsid w:val="00060D39"/>
    <w:rsid w:val="00060F5B"/>
    <w:rsid w:val="000610EA"/>
    <w:rsid w:val="000617E4"/>
    <w:rsid w:val="00061800"/>
    <w:rsid w:val="0006235B"/>
    <w:rsid w:val="00062482"/>
    <w:rsid w:val="00062F2A"/>
    <w:rsid w:val="0006315B"/>
    <w:rsid w:val="00063359"/>
    <w:rsid w:val="00064399"/>
    <w:rsid w:val="0006495D"/>
    <w:rsid w:val="000658AA"/>
    <w:rsid w:val="00066892"/>
    <w:rsid w:val="00066CC7"/>
    <w:rsid w:val="00067D62"/>
    <w:rsid w:val="000702B2"/>
    <w:rsid w:val="00070C9A"/>
    <w:rsid w:val="000711E7"/>
    <w:rsid w:val="000716A8"/>
    <w:rsid w:val="0007244E"/>
    <w:rsid w:val="00072596"/>
    <w:rsid w:val="00072667"/>
    <w:rsid w:val="0007273D"/>
    <w:rsid w:val="00072839"/>
    <w:rsid w:val="00073067"/>
    <w:rsid w:val="00073384"/>
    <w:rsid w:val="000743E2"/>
    <w:rsid w:val="00074606"/>
    <w:rsid w:val="00074FE9"/>
    <w:rsid w:val="00075D67"/>
    <w:rsid w:val="00076FA4"/>
    <w:rsid w:val="000778A2"/>
    <w:rsid w:val="00080100"/>
    <w:rsid w:val="00080207"/>
    <w:rsid w:val="000804C1"/>
    <w:rsid w:val="00081161"/>
    <w:rsid w:val="000811FE"/>
    <w:rsid w:val="00081765"/>
    <w:rsid w:val="0008180C"/>
    <w:rsid w:val="00081E37"/>
    <w:rsid w:val="00082489"/>
    <w:rsid w:val="00082756"/>
    <w:rsid w:val="0008284A"/>
    <w:rsid w:val="00082B45"/>
    <w:rsid w:val="0008313A"/>
    <w:rsid w:val="000837B1"/>
    <w:rsid w:val="000839E3"/>
    <w:rsid w:val="00083D78"/>
    <w:rsid w:val="00083DEB"/>
    <w:rsid w:val="00083F67"/>
    <w:rsid w:val="0008479C"/>
    <w:rsid w:val="000848AB"/>
    <w:rsid w:val="00084DFE"/>
    <w:rsid w:val="000863FE"/>
    <w:rsid w:val="000870D5"/>
    <w:rsid w:val="00090170"/>
    <w:rsid w:val="00090481"/>
    <w:rsid w:val="000918C2"/>
    <w:rsid w:val="00091E21"/>
    <w:rsid w:val="0009212F"/>
    <w:rsid w:val="00092B0E"/>
    <w:rsid w:val="00092BB8"/>
    <w:rsid w:val="00093A99"/>
    <w:rsid w:val="00093B30"/>
    <w:rsid w:val="0009482F"/>
    <w:rsid w:val="000957BE"/>
    <w:rsid w:val="00095A7B"/>
    <w:rsid w:val="000961E8"/>
    <w:rsid w:val="00096980"/>
    <w:rsid w:val="00096DAA"/>
    <w:rsid w:val="0009702C"/>
    <w:rsid w:val="00097151"/>
    <w:rsid w:val="000971A9"/>
    <w:rsid w:val="000975E7"/>
    <w:rsid w:val="00097785"/>
    <w:rsid w:val="0009796D"/>
    <w:rsid w:val="00097B8B"/>
    <w:rsid w:val="00097E3D"/>
    <w:rsid w:val="000A00A0"/>
    <w:rsid w:val="000A08D7"/>
    <w:rsid w:val="000A1377"/>
    <w:rsid w:val="000A292D"/>
    <w:rsid w:val="000A2C83"/>
    <w:rsid w:val="000A3059"/>
    <w:rsid w:val="000A3147"/>
    <w:rsid w:val="000A3A52"/>
    <w:rsid w:val="000A3B36"/>
    <w:rsid w:val="000A40B5"/>
    <w:rsid w:val="000A44A3"/>
    <w:rsid w:val="000A5075"/>
    <w:rsid w:val="000A56AC"/>
    <w:rsid w:val="000A57A9"/>
    <w:rsid w:val="000A5F26"/>
    <w:rsid w:val="000A6466"/>
    <w:rsid w:val="000A6896"/>
    <w:rsid w:val="000A6DE6"/>
    <w:rsid w:val="000A7741"/>
    <w:rsid w:val="000A79DA"/>
    <w:rsid w:val="000A7E4C"/>
    <w:rsid w:val="000B0561"/>
    <w:rsid w:val="000B08D4"/>
    <w:rsid w:val="000B0CE0"/>
    <w:rsid w:val="000B0FE8"/>
    <w:rsid w:val="000B12A2"/>
    <w:rsid w:val="000B2260"/>
    <w:rsid w:val="000B30A1"/>
    <w:rsid w:val="000B363E"/>
    <w:rsid w:val="000B4662"/>
    <w:rsid w:val="000B556A"/>
    <w:rsid w:val="000B5874"/>
    <w:rsid w:val="000B5C76"/>
    <w:rsid w:val="000B6423"/>
    <w:rsid w:val="000B72B2"/>
    <w:rsid w:val="000B7BFF"/>
    <w:rsid w:val="000C0063"/>
    <w:rsid w:val="000C04BE"/>
    <w:rsid w:val="000C1B72"/>
    <w:rsid w:val="000C1CB7"/>
    <w:rsid w:val="000C25DD"/>
    <w:rsid w:val="000C2723"/>
    <w:rsid w:val="000C39DD"/>
    <w:rsid w:val="000C3AE1"/>
    <w:rsid w:val="000C3B33"/>
    <w:rsid w:val="000C3E33"/>
    <w:rsid w:val="000C435F"/>
    <w:rsid w:val="000C441D"/>
    <w:rsid w:val="000C4989"/>
    <w:rsid w:val="000C4C00"/>
    <w:rsid w:val="000C553D"/>
    <w:rsid w:val="000C63A3"/>
    <w:rsid w:val="000C6465"/>
    <w:rsid w:val="000C6BFF"/>
    <w:rsid w:val="000C7995"/>
    <w:rsid w:val="000C7C6D"/>
    <w:rsid w:val="000D040B"/>
    <w:rsid w:val="000D0440"/>
    <w:rsid w:val="000D059A"/>
    <w:rsid w:val="000D0982"/>
    <w:rsid w:val="000D168F"/>
    <w:rsid w:val="000D2F16"/>
    <w:rsid w:val="000D3374"/>
    <w:rsid w:val="000D3488"/>
    <w:rsid w:val="000D38A3"/>
    <w:rsid w:val="000D3B72"/>
    <w:rsid w:val="000D4037"/>
    <w:rsid w:val="000D5744"/>
    <w:rsid w:val="000D5A8A"/>
    <w:rsid w:val="000D6496"/>
    <w:rsid w:val="000D71B9"/>
    <w:rsid w:val="000E0255"/>
    <w:rsid w:val="000E02E4"/>
    <w:rsid w:val="000E12FD"/>
    <w:rsid w:val="000E16B4"/>
    <w:rsid w:val="000E17B3"/>
    <w:rsid w:val="000E1C1B"/>
    <w:rsid w:val="000E22C9"/>
    <w:rsid w:val="000E2D59"/>
    <w:rsid w:val="000E3304"/>
    <w:rsid w:val="000E4462"/>
    <w:rsid w:val="000E4980"/>
    <w:rsid w:val="000E59E1"/>
    <w:rsid w:val="000E6235"/>
    <w:rsid w:val="000E65E8"/>
    <w:rsid w:val="000E674D"/>
    <w:rsid w:val="000E6BD2"/>
    <w:rsid w:val="000E7054"/>
    <w:rsid w:val="000E79A3"/>
    <w:rsid w:val="000E7B04"/>
    <w:rsid w:val="000E7B63"/>
    <w:rsid w:val="000F059F"/>
    <w:rsid w:val="000F0EBA"/>
    <w:rsid w:val="000F109E"/>
    <w:rsid w:val="000F1A0C"/>
    <w:rsid w:val="000F22E3"/>
    <w:rsid w:val="000F240C"/>
    <w:rsid w:val="000F266F"/>
    <w:rsid w:val="000F3574"/>
    <w:rsid w:val="000F3F7D"/>
    <w:rsid w:val="000F3F91"/>
    <w:rsid w:val="000F4622"/>
    <w:rsid w:val="000F4BDC"/>
    <w:rsid w:val="000F4D31"/>
    <w:rsid w:val="000F5189"/>
    <w:rsid w:val="000F51F7"/>
    <w:rsid w:val="000F54C6"/>
    <w:rsid w:val="000F5D75"/>
    <w:rsid w:val="000F5F0D"/>
    <w:rsid w:val="000F65EA"/>
    <w:rsid w:val="000F7CA7"/>
    <w:rsid w:val="00101428"/>
    <w:rsid w:val="0010185A"/>
    <w:rsid w:val="00101BA0"/>
    <w:rsid w:val="00101CAC"/>
    <w:rsid w:val="00102F7E"/>
    <w:rsid w:val="001035AF"/>
    <w:rsid w:val="00103FEF"/>
    <w:rsid w:val="00104D63"/>
    <w:rsid w:val="00104D74"/>
    <w:rsid w:val="00105CDF"/>
    <w:rsid w:val="00106592"/>
    <w:rsid w:val="001068BC"/>
    <w:rsid w:val="0010698F"/>
    <w:rsid w:val="00106AFC"/>
    <w:rsid w:val="00106F74"/>
    <w:rsid w:val="0010719D"/>
    <w:rsid w:val="00107FF4"/>
    <w:rsid w:val="00110247"/>
    <w:rsid w:val="001102CF"/>
    <w:rsid w:val="00110FB2"/>
    <w:rsid w:val="0011196C"/>
    <w:rsid w:val="00111D6B"/>
    <w:rsid w:val="001120B3"/>
    <w:rsid w:val="0011241C"/>
    <w:rsid w:val="00113062"/>
    <w:rsid w:val="0011327C"/>
    <w:rsid w:val="001139BD"/>
    <w:rsid w:val="00113A09"/>
    <w:rsid w:val="00113EA9"/>
    <w:rsid w:val="00114259"/>
    <w:rsid w:val="00114645"/>
    <w:rsid w:val="00114CD0"/>
    <w:rsid w:val="00116189"/>
    <w:rsid w:val="00116CE4"/>
    <w:rsid w:val="0011775F"/>
    <w:rsid w:val="001177FE"/>
    <w:rsid w:val="00120028"/>
    <w:rsid w:val="0012024A"/>
    <w:rsid w:val="0012256B"/>
    <w:rsid w:val="00122A4D"/>
    <w:rsid w:val="00122D1D"/>
    <w:rsid w:val="001238B0"/>
    <w:rsid w:val="0012426B"/>
    <w:rsid w:val="001244CF"/>
    <w:rsid w:val="00124A96"/>
    <w:rsid w:val="0012500A"/>
    <w:rsid w:val="00125237"/>
    <w:rsid w:val="00125DA8"/>
    <w:rsid w:val="0012667B"/>
    <w:rsid w:val="00126AC8"/>
    <w:rsid w:val="00126D9D"/>
    <w:rsid w:val="00127465"/>
    <w:rsid w:val="00127ACE"/>
    <w:rsid w:val="00127BAB"/>
    <w:rsid w:val="001309CD"/>
    <w:rsid w:val="00132728"/>
    <w:rsid w:val="00132931"/>
    <w:rsid w:val="00133F33"/>
    <w:rsid w:val="00133FF2"/>
    <w:rsid w:val="001340C9"/>
    <w:rsid w:val="00134995"/>
    <w:rsid w:val="001349C6"/>
    <w:rsid w:val="001349F6"/>
    <w:rsid w:val="00134AF3"/>
    <w:rsid w:val="001354C5"/>
    <w:rsid w:val="00135F32"/>
    <w:rsid w:val="0013600F"/>
    <w:rsid w:val="001362B1"/>
    <w:rsid w:val="001365E0"/>
    <w:rsid w:val="001373F0"/>
    <w:rsid w:val="0013769F"/>
    <w:rsid w:val="00137A4B"/>
    <w:rsid w:val="0014027E"/>
    <w:rsid w:val="0014057E"/>
    <w:rsid w:val="0014076A"/>
    <w:rsid w:val="001407BC"/>
    <w:rsid w:val="00140A17"/>
    <w:rsid w:val="00141202"/>
    <w:rsid w:val="001421A7"/>
    <w:rsid w:val="001428FA"/>
    <w:rsid w:val="0014302D"/>
    <w:rsid w:val="00143272"/>
    <w:rsid w:val="00143599"/>
    <w:rsid w:val="001437D9"/>
    <w:rsid w:val="00143D21"/>
    <w:rsid w:val="001446C5"/>
    <w:rsid w:val="0014519C"/>
    <w:rsid w:val="00145CBB"/>
    <w:rsid w:val="00145DF8"/>
    <w:rsid w:val="0014654C"/>
    <w:rsid w:val="001469AB"/>
    <w:rsid w:val="001501C3"/>
    <w:rsid w:val="00150A25"/>
    <w:rsid w:val="00150A44"/>
    <w:rsid w:val="001514D1"/>
    <w:rsid w:val="00151643"/>
    <w:rsid w:val="001517CE"/>
    <w:rsid w:val="0015252E"/>
    <w:rsid w:val="001529C9"/>
    <w:rsid w:val="00152B7E"/>
    <w:rsid w:val="00153209"/>
    <w:rsid w:val="001536D6"/>
    <w:rsid w:val="00153E47"/>
    <w:rsid w:val="00154051"/>
    <w:rsid w:val="00154313"/>
    <w:rsid w:val="00154324"/>
    <w:rsid w:val="0015443F"/>
    <w:rsid w:val="00155094"/>
    <w:rsid w:val="00155463"/>
    <w:rsid w:val="00156539"/>
    <w:rsid w:val="00156A6B"/>
    <w:rsid w:val="00156D5B"/>
    <w:rsid w:val="00156F80"/>
    <w:rsid w:val="00160607"/>
    <w:rsid w:val="00160F8B"/>
    <w:rsid w:val="001612E1"/>
    <w:rsid w:val="00161A30"/>
    <w:rsid w:val="001620A7"/>
    <w:rsid w:val="001623E5"/>
    <w:rsid w:val="001626FC"/>
    <w:rsid w:val="0016270C"/>
    <w:rsid w:val="00163580"/>
    <w:rsid w:val="00163953"/>
    <w:rsid w:val="00163A14"/>
    <w:rsid w:val="00163A2D"/>
    <w:rsid w:val="001643E8"/>
    <w:rsid w:val="0016488E"/>
    <w:rsid w:val="00164E73"/>
    <w:rsid w:val="00165AEB"/>
    <w:rsid w:val="00165F21"/>
    <w:rsid w:val="001661A1"/>
    <w:rsid w:val="00166820"/>
    <w:rsid w:val="0016718A"/>
    <w:rsid w:val="001675F1"/>
    <w:rsid w:val="00167C54"/>
    <w:rsid w:val="00167E14"/>
    <w:rsid w:val="00167E44"/>
    <w:rsid w:val="00170667"/>
    <w:rsid w:val="001709D3"/>
    <w:rsid w:val="00172044"/>
    <w:rsid w:val="00172046"/>
    <w:rsid w:val="00172054"/>
    <w:rsid w:val="001729B3"/>
    <w:rsid w:val="001730D3"/>
    <w:rsid w:val="00174B99"/>
    <w:rsid w:val="001760F9"/>
    <w:rsid w:val="001765CF"/>
    <w:rsid w:val="00176DBD"/>
    <w:rsid w:val="001772E7"/>
    <w:rsid w:val="00177715"/>
    <w:rsid w:val="0017773B"/>
    <w:rsid w:val="0017790F"/>
    <w:rsid w:val="001803EE"/>
    <w:rsid w:val="00180A7A"/>
    <w:rsid w:val="00180ADB"/>
    <w:rsid w:val="00180C86"/>
    <w:rsid w:val="00181671"/>
    <w:rsid w:val="00181733"/>
    <w:rsid w:val="0018212D"/>
    <w:rsid w:val="001824C4"/>
    <w:rsid w:val="00182A42"/>
    <w:rsid w:val="00182B51"/>
    <w:rsid w:val="00182CB4"/>
    <w:rsid w:val="0018333E"/>
    <w:rsid w:val="00183398"/>
    <w:rsid w:val="001834EC"/>
    <w:rsid w:val="00184656"/>
    <w:rsid w:val="0018520F"/>
    <w:rsid w:val="00185381"/>
    <w:rsid w:val="001856BA"/>
    <w:rsid w:val="00185808"/>
    <w:rsid w:val="00186D9C"/>
    <w:rsid w:val="0018763E"/>
    <w:rsid w:val="00187880"/>
    <w:rsid w:val="00190763"/>
    <w:rsid w:val="00190C31"/>
    <w:rsid w:val="00190F47"/>
    <w:rsid w:val="0019141F"/>
    <w:rsid w:val="0019155A"/>
    <w:rsid w:val="00191807"/>
    <w:rsid w:val="00191840"/>
    <w:rsid w:val="00191DA6"/>
    <w:rsid w:val="001925CD"/>
    <w:rsid w:val="00192CAB"/>
    <w:rsid w:val="0019340E"/>
    <w:rsid w:val="001940DE"/>
    <w:rsid w:val="0019411A"/>
    <w:rsid w:val="00194468"/>
    <w:rsid w:val="0019459B"/>
    <w:rsid w:val="00194D85"/>
    <w:rsid w:val="001952DF"/>
    <w:rsid w:val="00195D24"/>
    <w:rsid w:val="00196A41"/>
    <w:rsid w:val="00196CA0"/>
    <w:rsid w:val="0019756A"/>
    <w:rsid w:val="0019778A"/>
    <w:rsid w:val="0019794B"/>
    <w:rsid w:val="00197A42"/>
    <w:rsid w:val="001A03EC"/>
    <w:rsid w:val="001A05F5"/>
    <w:rsid w:val="001A1667"/>
    <w:rsid w:val="001A17AA"/>
    <w:rsid w:val="001A1A73"/>
    <w:rsid w:val="001A26CD"/>
    <w:rsid w:val="001A2939"/>
    <w:rsid w:val="001A3712"/>
    <w:rsid w:val="001A4849"/>
    <w:rsid w:val="001A4E30"/>
    <w:rsid w:val="001A4FAE"/>
    <w:rsid w:val="001A582A"/>
    <w:rsid w:val="001A5945"/>
    <w:rsid w:val="001A5A88"/>
    <w:rsid w:val="001A6241"/>
    <w:rsid w:val="001A709C"/>
    <w:rsid w:val="001A723B"/>
    <w:rsid w:val="001A7567"/>
    <w:rsid w:val="001B00F5"/>
    <w:rsid w:val="001B0203"/>
    <w:rsid w:val="001B04EF"/>
    <w:rsid w:val="001B0930"/>
    <w:rsid w:val="001B0D7B"/>
    <w:rsid w:val="001B0EE4"/>
    <w:rsid w:val="001B1D25"/>
    <w:rsid w:val="001B209D"/>
    <w:rsid w:val="001B2685"/>
    <w:rsid w:val="001B2C6E"/>
    <w:rsid w:val="001B2DDE"/>
    <w:rsid w:val="001B2EB1"/>
    <w:rsid w:val="001B47ED"/>
    <w:rsid w:val="001B520F"/>
    <w:rsid w:val="001B5A1D"/>
    <w:rsid w:val="001B7608"/>
    <w:rsid w:val="001B7E0F"/>
    <w:rsid w:val="001B7E53"/>
    <w:rsid w:val="001C076E"/>
    <w:rsid w:val="001C1331"/>
    <w:rsid w:val="001C155E"/>
    <w:rsid w:val="001C1CD5"/>
    <w:rsid w:val="001C2497"/>
    <w:rsid w:val="001C309F"/>
    <w:rsid w:val="001C330A"/>
    <w:rsid w:val="001C34D2"/>
    <w:rsid w:val="001C4630"/>
    <w:rsid w:val="001C46AD"/>
    <w:rsid w:val="001C4F65"/>
    <w:rsid w:val="001C50BC"/>
    <w:rsid w:val="001C55B7"/>
    <w:rsid w:val="001C5A9D"/>
    <w:rsid w:val="001C5E25"/>
    <w:rsid w:val="001C60DC"/>
    <w:rsid w:val="001C6E36"/>
    <w:rsid w:val="001C70D2"/>
    <w:rsid w:val="001C77AD"/>
    <w:rsid w:val="001C7E8E"/>
    <w:rsid w:val="001C7F6F"/>
    <w:rsid w:val="001D012D"/>
    <w:rsid w:val="001D0537"/>
    <w:rsid w:val="001D0B5E"/>
    <w:rsid w:val="001D0B81"/>
    <w:rsid w:val="001D0C20"/>
    <w:rsid w:val="001D1A33"/>
    <w:rsid w:val="001D1FAA"/>
    <w:rsid w:val="001D2C9F"/>
    <w:rsid w:val="001D2EFD"/>
    <w:rsid w:val="001D37D5"/>
    <w:rsid w:val="001D3AB5"/>
    <w:rsid w:val="001D3AE4"/>
    <w:rsid w:val="001D3D6E"/>
    <w:rsid w:val="001D4596"/>
    <w:rsid w:val="001D4957"/>
    <w:rsid w:val="001D5906"/>
    <w:rsid w:val="001D703F"/>
    <w:rsid w:val="001D78F1"/>
    <w:rsid w:val="001D7BAC"/>
    <w:rsid w:val="001E010C"/>
    <w:rsid w:val="001E1691"/>
    <w:rsid w:val="001E1944"/>
    <w:rsid w:val="001E214D"/>
    <w:rsid w:val="001E25C4"/>
    <w:rsid w:val="001E2C2F"/>
    <w:rsid w:val="001E2DB1"/>
    <w:rsid w:val="001E2E1C"/>
    <w:rsid w:val="001E2F1E"/>
    <w:rsid w:val="001E2F52"/>
    <w:rsid w:val="001E3138"/>
    <w:rsid w:val="001E3560"/>
    <w:rsid w:val="001E3D7D"/>
    <w:rsid w:val="001E4410"/>
    <w:rsid w:val="001E4861"/>
    <w:rsid w:val="001E4B8D"/>
    <w:rsid w:val="001E555C"/>
    <w:rsid w:val="001E56C9"/>
    <w:rsid w:val="001E5914"/>
    <w:rsid w:val="001E5A9D"/>
    <w:rsid w:val="001E5C0C"/>
    <w:rsid w:val="001E5C46"/>
    <w:rsid w:val="001E5FE3"/>
    <w:rsid w:val="001E6212"/>
    <w:rsid w:val="001E62F7"/>
    <w:rsid w:val="001E6ACD"/>
    <w:rsid w:val="001E6CC8"/>
    <w:rsid w:val="001E7BC0"/>
    <w:rsid w:val="001F0133"/>
    <w:rsid w:val="001F01EB"/>
    <w:rsid w:val="001F08F5"/>
    <w:rsid w:val="001F0A96"/>
    <w:rsid w:val="001F1921"/>
    <w:rsid w:val="001F1B31"/>
    <w:rsid w:val="001F1B5D"/>
    <w:rsid w:val="001F1C1D"/>
    <w:rsid w:val="001F2108"/>
    <w:rsid w:val="001F218E"/>
    <w:rsid w:val="001F25D6"/>
    <w:rsid w:val="001F2664"/>
    <w:rsid w:val="001F267D"/>
    <w:rsid w:val="001F2855"/>
    <w:rsid w:val="001F2A14"/>
    <w:rsid w:val="001F2D49"/>
    <w:rsid w:val="001F3123"/>
    <w:rsid w:val="001F3166"/>
    <w:rsid w:val="001F3195"/>
    <w:rsid w:val="001F376C"/>
    <w:rsid w:val="001F3AE6"/>
    <w:rsid w:val="001F3FD2"/>
    <w:rsid w:val="001F440F"/>
    <w:rsid w:val="001F4692"/>
    <w:rsid w:val="001F4DE5"/>
    <w:rsid w:val="001F5324"/>
    <w:rsid w:val="001F55AB"/>
    <w:rsid w:val="001F56BE"/>
    <w:rsid w:val="001F576B"/>
    <w:rsid w:val="001F5B55"/>
    <w:rsid w:val="001F5BD9"/>
    <w:rsid w:val="001F5C32"/>
    <w:rsid w:val="001F5FE0"/>
    <w:rsid w:val="001F6E21"/>
    <w:rsid w:val="001F72D4"/>
    <w:rsid w:val="001F749C"/>
    <w:rsid w:val="001F7A1B"/>
    <w:rsid w:val="00200AE7"/>
    <w:rsid w:val="00200D45"/>
    <w:rsid w:val="00201145"/>
    <w:rsid w:val="002017DC"/>
    <w:rsid w:val="00201C18"/>
    <w:rsid w:val="002025D1"/>
    <w:rsid w:val="00202E06"/>
    <w:rsid w:val="0020407C"/>
    <w:rsid w:val="00204278"/>
    <w:rsid w:val="00205469"/>
    <w:rsid w:val="0020613A"/>
    <w:rsid w:val="0020689C"/>
    <w:rsid w:val="00206A42"/>
    <w:rsid w:val="00207771"/>
    <w:rsid w:val="0020796F"/>
    <w:rsid w:val="0021114F"/>
    <w:rsid w:val="002113FD"/>
    <w:rsid w:val="00211D79"/>
    <w:rsid w:val="0021312D"/>
    <w:rsid w:val="0021326B"/>
    <w:rsid w:val="0021387F"/>
    <w:rsid w:val="00213B22"/>
    <w:rsid w:val="00213D81"/>
    <w:rsid w:val="00214DAF"/>
    <w:rsid w:val="00215061"/>
    <w:rsid w:val="002150D0"/>
    <w:rsid w:val="00215577"/>
    <w:rsid w:val="0021586A"/>
    <w:rsid w:val="00215C66"/>
    <w:rsid w:val="00216383"/>
    <w:rsid w:val="002173E2"/>
    <w:rsid w:val="00217504"/>
    <w:rsid w:val="00217F70"/>
    <w:rsid w:val="00220209"/>
    <w:rsid w:val="002213B4"/>
    <w:rsid w:val="002213C2"/>
    <w:rsid w:val="00221849"/>
    <w:rsid w:val="00221A9A"/>
    <w:rsid w:val="00221D99"/>
    <w:rsid w:val="00222AFC"/>
    <w:rsid w:val="00222DB3"/>
    <w:rsid w:val="002230C4"/>
    <w:rsid w:val="002233E9"/>
    <w:rsid w:val="002235E1"/>
    <w:rsid w:val="00223C53"/>
    <w:rsid w:val="0022573B"/>
    <w:rsid w:val="002261D5"/>
    <w:rsid w:val="002267EE"/>
    <w:rsid w:val="002274DB"/>
    <w:rsid w:val="00227C02"/>
    <w:rsid w:val="00227CB0"/>
    <w:rsid w:val="00227E8D"/>
    <w:rsid w:val="00227EB2"/>
    <w:rsid w:val="00227F1F"/>
    <w:rsid w:val="00227F37"/>
    <w:rsid w:val="00230099"/>
    <w:rsid w:val="00230104"/>
    <w:rsid w:val="00230A4C"/>
    <w:rsid w:val="0023173C"/>
    <w:rsid w:val="00231A72"/>
    <w:rsid w:val="002320CC"/>
    <w:rsid w:val="0023302B"/>
    <w:rsid w:val="0023334A"/>
    <w:rsid w:val="00233789"/>
    <w:rsid w:val="00233D42"/>
    <w:rsid w:val="00234FF5"/>
    <w:rsid w:val="0023513F"/>
    <w:rsid w:val="002353C9"/>
    <w:rsid w:val="002354C1"/>
    <w:rsid w:val="00235611"/>
    <w:rsid w:val="0023625E"/>
    <w:rsid w:val="00236E31"/>
    <w:rsid w:val="00237320"/>
    <w:rsid w:val="002375DC"/>
    <w:rsid w:val="00237F69"/>
    <w:rsid w:val="00240313"/>
    <w:rsid w:val="002405DA"/>
    <w:rsid w:val="002409FB"/>
    <w:rsid w:val="00240EB8"/>
    <w:rsid w:val="00241167"/>
    <w:rsid w:val="00241964"/>
    <w:rsid w:val="00241B08"/>
    <w:rsid w:val="00241CE0"/>
    <w:rsid w:val="00241FE3"/>
    <w:rsid w:val="00242A49"/>
    <w:rsid w:val="00242A85"/>
    <w:rsid w:val="00242AA0"/>
    <w:rsid w:val="0024374E"/>
    <w:rsid w:val="00243B03"/>
    <w:rsid w:val="00243D06"/>
    <w:rsid w:val="00244002"/>
    <w:rsid w:val="002443B2"/>
    <w:rsid w:val="00244505"/>
    <w:rsid w:val="002445C7"/>
    <w:rsid w:val="00244C30"/>
    <w:rsid w:val="00244D70"/>
    <w:rsid w:val="00244D8B"/>
    <w:rsid w:val="00244F04"/>
    <w:rsid w:val="00245B6E"/>
    <w:rsid w:val="00245C49"/>
    <w:rsid w:val="00246674"/>
    <w:rsid w:val="002466BE"/>
    <w:rsid w:val="00247565"/>
    <w:rsid w:val="002478E6"/>
    <w:rsid w:val="0025005C"/>
    <w:rsid w:val="00250108"/>
    <w:rsid w:val="00250C58"/>
    <w:rsid w:val="00252644"/>
    <w:rsid w:val="00252DA2"/>
    <w:rsid w:val="00252DC7"/>
    <w:rsid w:val="00253569"/>
    <w:rsid w:val="00253A8A"/>
    <w:rsid w:val="00254570"/>
    <w:rsid w:val="00254835"/>
    <w:rsid w:val="00254A88"/>
    <w:rsid w:val="00255AC5"/>
    <w:rsid w:val="00255B37"/>
    <w:rsid w:val="0025637A"/>
    <w:rsid w:val="0025684B"/>
    <w:rsid w:val="00256AEA"/>
    <w:rsid w:val="00256CF8"/>
    <w:rsid w:val="00256F88"/>
    <w:rsid w:val="00260063"/>
    <w:rsid w:val="002603D0"/>
    <w:rsid w:val="00260998"/>
    <w:rsid w:val="002612CF"/>
    <w:rsid w:val="00261E60"/>
    <w:rsid w:val="00262495"/>
    <w:rsid w:val="00262DCB"/>
    <w:rsid w:val="00263913"/>
    <w:rsid w:val="00264392"/>
    <w:rsid w:val="002645AB"/>
    <w:rsid w:val="00264611"/>
    <w:rsid w:val="00264753"/>
    <w:rsid w:val="00264B0F"/>
    <w:rsid w:val="00264EF5"/>
    <w:rsid w:val="002654A0"/>
    <w:rsid w:val="0026570E"/>
    <w:rsid w:val="00265C87"/>
    <w:rsid w:val="00265CAC"/>
    <w:rsid w:val="00266425"/>
    <w:rsid w:val="00266A1E"/>
    <w:rsid w:val="00266F05"/>
    <w:rsid w:val="00266FBD"/>
    <w:rsid w:val="002670CB"/>
    <w:rsid w:val="0026769B"/>
    <w:rsid w:val="002677C3"/>
    <w:rsid w:val="002701C1"/>
    <w:rsid w:val="00270627"/>
    <w:rsid w:val="00270F99"/>
    <w:rsid w:val="0027142E"/>
    <w:rsid w:val="00271520"/>
    <w:rsid w:val="00271548"/>
    <w:rsid w:val="00271889"/>
    <w:rsid w:val="00272539"/>
    <w:rsid w:val="00272584"/>
    <w:rsid w:val="0027276C"/>
    <w:rsid w:val="00272857"/>
    <w:rsid w:val="00273050"/>
    <w:rsid w:val="002735EC"/>
    <w:rsid w:val="00273612"/>
    <w:rsid w:val="00273D6D"/>
    <w:rsid w:val="002742D5"/>
    <w:rsid w:val="00274680"/>
    <w:rsid w:val="00274C59"/>
    <w:rsid w:val="00274C99"/>
    <w:rsid w:val="00275180"/>
    <w:rsid w:val="0027546D"/>
    <w:rsid w:val="0027597B"/>
    <w:rsid w:val="00276511"/>
    <w:rsid w:val="002767A4"/>
    <w:rsid w:val="0027681F"/>
    <w:rsid w:val="002776E2"/>
    <w:rsid w:val="00277795"/>
    <w:rsid w:val="00280227"/>
    <w:rsid w:val="0028035F"/>
    <w:rsid w:val="0028060D"/>
    <w:rsid w:val="00280DC2"/>
    <w:rsid w:val="002814E9"/>
    <w:rsid w:val="00283360"/>
    <w:rsid w:val="0028390C"/>
    <w:rsid w:val="002839D5"/>
    <w:rsid w:val="00283DF8"/>
    <w:rsid w:val="00283F21"/>
    <w:rsid w:val="00284105"/>
    <w:rsid w:val="002844DE"/>
    <w:rsid w:val="002847BC"/>
    <w:rsid w:val="0028480B"/>
    <w:rsid w:val="00284D40"/>
    <w:rsid w:val="0028598B"/>
    <w:rsid w:val="00285C5E"/>
    <w:rsid w:val="00286127"/>
    <w:rsid w:val="00286CF0"/>
    <w:rsid w:val="002874C2"/>
    <w:rsid w:val="002876E8"/>
    <w:rsid w:val="00287759"/>
    <w:rsid w:val="00287E03"/>
    <w:rsid w:val="00290A8A"/>
    <w:rsid w:val="002912D0"/>
    <w:rsid w:val="00292402"/>
    <w:rsid w:val="0029322C"/>
    <w:rsid w:val="002933A3"/>
    <w:rsid w:val="00293AC1"/>
    <w:rsid w:val="00293B33"/>
    <w:rsid w:val="00293D0C"/>
    <w:rsid w:val="00294AF9"/>
    <w:rsid w:val="00294FE5"/>
    <w:rsid w:val="002952B6"/>
    <w:rsid w:val="0029546C"/>
    <w:rsid w:val="002954BA"/>
    <w:rsid w:val="002955B5"/>
    <w:rsid w:val="002957D6"/>
    <w:rsid w:val="00295F7B"/>
    <w:rsid w:val="002967F7"/>
    <w:rsid w:val="0029702E"/>
    <w:rsid w:val="002971EC"/>
    <w:rsid w:val="002A08B8"/>
    <w:rsid w:val="002A105D"/>
    <w:rsid w:val="002A12FF"/>
    <w:rsid w:val="002A237B"/>
    <w:rsid w:val="002A266E"/>
    <w:rsid w:val="002A2C7B"/>
    <w:rsid w:val="002A2F1E"/>
    <w:rsid w:val="002A47FD"/>
    <w:rsid w:val="002A4BF3"/>
    <w:rsid w:val="002A50B3"/>
    <w:rsid w:val="002A55F5"/>
    <w:rsid w:val="002A58D3"/>
    <w:rsid w:val="002A615D"/>
    <w:rsid w:val="002A7B88"/>
    <w:rsid w:val="002B0AB6"/>
    <w:rsid w:val="002B0C85"/>
    <w:rsid w:val="002B113B"/>
    <w:rsid w:val="002B1410"/>
    <w:rsid w:val="002B17D9"/>
    <w:rsid w:val="002B1A59"/>
    <w:rsid w:val="002B1A6E"/>
    <w:rsid w:val="002B1B82"/>
    <w:rsid w:val="002B1F56"/>
    <w:rsid w:val="002B23DF"/>
    <w:rsid w:val="002B24BC"/>
    <w:rsid w:val="002B2C3A"/>
    <w:rsid w:val="002B2D08"/>
    <w:rsid w:val="002B3959"/>
    <w:rsid w:val="002B4AF0"/>
    <w:rsid w:val="002B4C2E"/>
    <w:rsid w:val="002B4C52"/>
    <w:rsid w:val="002B52A8"/>
    <w:rsid w:val="002B5A97"/>
    <w:rsid w:val="002B5E8E"/>
    <w:rsid w:val="002B613E"/>
    <w:rsid w:val="002B700B"/>
    <w:rsid w:val="002B7FF2"/>
    <w:rsid w:val="002C0298"/>
    <w:rsid w:val="002C0468"/>
    <w:rsid w:val="002C1116"/>
    <w:rsid w:val="002C1228"/>
    <w:rsid w:val="002C1531"/>
    <w:rsid w:val="002C1A37"/>
    <w:rsid w:val="002C1D8A"/>
    <w:rsid w:val="002C24AB"/>
    <w:rsid w:val="002C2767"/>
    <w:rsid w:val="002C2956"/>
    <w:rsid w:val="002C31A1"/>
    <w:rsid w:val="002C3338"/>
    <w:rsid w:val="002C37B6"/>
    <w:rsid w:val="002C3808"/>
    <w:rsid w:val="002C3923"/>
    <w:rsid w:val="002C401B"/>
    <w:rsid w:val="002C48DE"/>
    <w:rsid w:val="002C5855"/>
    <w:rsid w:val="002C5955"/>
    <w:rsid w:val="002C62BA"/>
    <w:rsid w:val="002C6711"/>
    <w:rsid w:val="002C727A"/>
    <w:rsid w:val="002D010A"/>
    <w:rsid w:val="002D129E"/>
    <w:rsid w:val="002D2102"/>
    <w:rsid w:val="002D3168"/>
    <w:rsid w:val="002D3C9C"/>
    <w:rsid w:val="002D48B7"/>
    <w:rsid w:val="002D4FA1"/>
    <w:rsid w:val="002D4FD0"/>
    <w:rsid w:val="002D51E0"/>
    <w:rsid w:val="002D6BEA"/>
    <w:rsid w:val="002D7266"/>
    <w:rsid w:val="002D7362"/>
    <w:rsid w:val="002E0136"/>
    <w:rsid w:val="002E0514"/>
    <w:rsid w:val="002E0E24"/>
    <w:rsid w:val="002E158F"/>
    <w:rsid w:val="002E201D"/>
    <w:rsid w:val="002E2E0D"/>
    <w:rsid w:val="002E394F"/>
    <w:rsid w:val="002E39C6"/>
    <w:rsid w:val="002E4627"/>
    <w:rsid w:val="002E46AB"/>
    <w:rsid w:val="002E52E2"/>
    <w:rsid w:val="002E548F"/>
    <w:rsid w:val="002E5E08"/>
    <w:rsid w:val="002E670D"/>
    <w:rsid w:val="002E6789"/>
    <w:rsid w:val="002E6790"/>
    <w:rsid w:val="002E697D"/>
    <w:rsid w:val="002E785A"/>
    <w:rsid w:val="002F089C"/>
    <w:rsid w:val="002F1013"/>
    <w:rsid w:val="002F11C2"/>
    <w:rsid w:val="002F1C84"/>
    <w:rsid w:val="002F23C2"/>
    <w:rsid w:val="002F3287"/>
    <w:rsid w:val="002F33EE"/>
    <w:rsid w:val="002F356C"/>
    <w:rsid w:val="002F364D"/>
    <w:rsid w:val="002F3651"/>
    <w:rsid w:val="002F3F58"/>
    <w:rsid w:val="002F4A51"/>
    <w:rsid w:val="002F4FD6"/>
    <w:rsid w:val="002F616E"/>
    <w:rsid w:val="002F64DA"/>
    <w:rsid w:val="002F6CD1"/>
    <w:rsid w:val="002F73E4"/>
    <w:rsid w:val="002F7452"/>
    <w:rsid w:val="002F7C95"/>
    <w:rsid w:val="00300BE3"/>
    <w:rsid w:val="003014E4"/>
    <w:rsid w:val="00301524"/>
    <w:rsid w:val="00302F60"/>
    <w:rsid w:val="00303AB3"/>
    <w:rsid w:val="00304136"/>
    <w:rsid w:val="00304284"/>
    <w:rsid w:val="0030443B"/>
    <w:rsid w:val="003050BE"/>
    <w:rsid w:val="003050F5"/>
    <w:rsid w:val="00305629"/>
    <w:rsid w:val="00305B99"/>
    <w:rsid w:val="00305EDE"/>
    <w:rsid w:val="00306BEB"/>
    <w:rsid w:val="00306D1E"/>
    <w:rsid w:val="00306D3B"/>
    <w:rsid w:val="00307429"/>
    <w:rsid w:val="003074E5"/>
    <w:rsid w:val="00307C4A"/>
    <w:rsid w:val="00310C2D"/>
    <w:rsid w:val="00311012"/>
    <w:rsid w:val="00311926"/>
    <w:rsid w:val="00311EC3"/>
    <w:rsid w:val="00311F9C"/>
    <w:rsid w:val="00312D3C"/>
    <w:rsid w:val="003134C7"/>
    <w:rsid w:val="003135F9"/>
    <w:rsid w:val="00313E93"/>
    <w:rsid w:val="003141F3"/>
    <w:rsid w:val="00314302"/>
    <w:rsid w:val="0031532E"/>
    <w:rsid w:val="0031547A"/>
    <w:rsid w:val="00315526"/>
    <w:rsid w:val="00315CAF"/>
    <w:rsid w:val="00315DBF"/>
    <w:rsid w:val="003172E4"/>
    <w:rsid w:val="003173A2"/>
    <w:rsid w:val="00317E1E"/>
    <w:rsid w:val="00321BDE"/>
    <w:rsid w:val="003227E4"/>
    <w:rsid w:val="00322A7E"/>
    <w:rsid w:val="00322C46"/>
    <w:rsid w:val="00323215"/>
    <w:rsid w:val="003235B9"/>
    <w:rsid w:val="00323959"/>
    <w:rsid w:val="00323A7C"/>
    <w:rsid w:val="00323B8E"/>
    <w:rsid w:val="003240FC"/>
    <w:rsid w:val="003242D1"/>
    <w:rsid w:val="00324A12"/>
    <w:rsid w:val="00325066"/>
    <w:rsid w:val="0032506B"/>
    <w:rsid w:val="003250E3"/>
    <w:rsid w:val="0032514E"/>
    <w:rsid w:val="00325857"/>
    <w:rsid w:val="00326272"/>
    <w:rsid w:val="003267FA"/>
    <w:rsid w:val="003272ED"/>
    <w:rsid w:val="00327520"/>
    <w:rsid w:val="0032758D"/>
    <w:rsid w:val="00327788"/>
    <w:rsid w:val="0032784D"/>
    <w:rsid w:val="00327A94"/>
    <w:rsid w:val="00327AA1"/>
    <w:rsid w:val="003304C9"/>
    <w:rsid w:val="00330987"/>
    <w:rsid w:val="003315C2"/>
    <w:rsid w:val="003321A1"/>
    <w:rsid w:val="003329E2"/>
    <w:rsid w:val="00332B71"/>
    <w:rsid w:val="00332D4D"/>
    <w:rsid w:val="00332E8B"/>
    <w:rsid w:val="0033316C"/>
    <w:rsid w:val="0033341D"/>
    <w:rsid w:val="00333B65"/>
    <w:rsid w:val="00333C48"/>
    <w:rsid w:val="00334482"/>
    <w:rsid w:val="00335430"/>
    <w:rsid w:val="00335A4F"/>
    <w:rsid w:val="003365E5"/>
    <w:rsid w:val="003372B3"/>
    <w:rsid w:val="00337415"/>
    <w:rsid w:val="003375D0"/>
    <w:rsid w:val="00337AD5"/>
    <w:rsid w:val="00337C82"/>
    <w:rsid w:val="003410F2"/>
    <w:rsid w:val="00342235"/>
    <w:rsid w:val="003427B7"/>
    <w:rsid w:val="00343179"/>
    <w:rsid w:val="00343986"/>
    <w:rsid w:val="00343EE3"/>
    <w:rsid w:val="00344A8C"/>
    <w:rsid w:val="00344D48"/>
    <w:rsid w:val="00345D6B"/>
    <w:rsid w:val="00345FC3"/>
    <w:rsid w:val="003460A9"/>
    <w:rsid w:val="003461E2"/>
    <w:rsid w:val="00346363"/>
    <w:rsid w:val="00346BDE"/>
    <w:rsid w:val="0034738A"/>
    <w:rsid w:val="00347784"/>
    <w:rsid w:val="00350869"/>
    <w:rsid w:val="00350D0D"/>
    <w:rsid w:val="003510FC"/>
    <w:rsid w:val="00351142"/>
    <w:rsid w:val="00351AD9"/>
    <w:rsid w:val="003520E1"/>
    <w:rsid w:val="0035289B"/>
    <w:rsid w:val="003531CA"/>
    <w:rsid w:val="00353886"/>
    <w:rsid w:val="00353E18"/>
    <w:rsid w:val="003546E7"/>
    <w:rsid w:val="00355582"/>
    <w:rsid w:val="003555ED"/>
    <w:rsid w:val="003561C4"/>
    <w:rsid w:val="003569A7"/>
    <w:rsid w:val="0035708C"/>
    <w:rsid w:val="003571DC"/>
    <w:rsid w:val="00357B22"/>
    <w:rsid w:val="00357F49"/>
    <w:rsid w:val="00360208"/>
    <w:rsid w:val="003604DD"/>
    <w:rsid w:val="00360663"/>
    <w:rsid w:val="0036094C"/>
    <w:rsid w:val="00360EC8"/>
    <w:rsid w:val="0036190F"/>
    <w:rsid w:val="00361B84"/>
    <w:rsid w:val="0036210A"/>
    <w:rsid w:val="00362717"/>
    <w:rsid w:val="00362C3D"/>
    <w:rsid w:val="00362DB2"/>
    <w:rsid w:val="0036308D"/>
    <w:rsid w:val="003635A7"/>
    <w:rsid w:val="00363777"/>
    <w:rsid w:val="003637F6"/>
    <w:rsid w:val="00363ABE"/>
    <w:rsid w:val="003644BF"/>
    <w:rsid w:val="0036489D"/>
    <w:rsid w:val="003650E8"/>
    <w:rsid w:val="003654B1"/>
    <w:rsid w:val="0036551D"/>
    <w:rsid w:val="00365ABA"/>
    <w:rsid w:val="00365BC6"/>
    <w:rsid w:val="00365D78"/>
    <w:rsid w:val="00367837"/>
    <w:rsid w:val="003679B0"/>
    <w:rsid w:val="00367A76"/>
    <w:rsid w:val="003700B9"/>
    <w:rsid w:val="00370318"/>
    <w:rsid w:val="00370A65"/>
    <w:rsid w:val="00371516"/>
    <w:rsid w:val="00371FF1"/>
    <w:rsid w:val="00372512"/>
    <w:rsid w:val="00372A4E"/>
    <w:rsid w:val="00372CCE"/>
    <w:rsid w:val="00372CDF"/>
    <w:rsid w:val="00373137"/>
    <w:rsid w:val="00373291"/>
    <w:rsid w:val="00373C5A"/>
    <w:rsid w:val="00373EF9"/>
    <w:rsid w:val="00374CF8"/>
    <w:rsid w:val="00375C5A"/>
    <w:rsid w:val="00376246"/>
    <w:rsid w:val="00376316"/>
    <w:rsid w:val="00376551"/>
    <w:rsid w:val="003767E6"/>
    <w:rsid w:val="003768EC"/>
    <w:rsid w:val="00376BDC"/>
    <w:rsid w:val="00377291"/>
    <w:rsid w:val="0037746C"/>
    <w:rsid w:val="00377A01"/>
    <w:rsid w:val="00380570"/>
    <w:rsid w:val="0038071D"/>
    <w:rsid w:val="00380E39"/>
    <w:rsid w:val="00380EB0"/>
    <w:rsid w:val="00381A50"/>
    <w:rsid w:val="00381BD4"/>
    <w:rsid w:val="00383587"/>
    <w:rsid w:val="00383948"/>
    <w:rsid w:val="003839E3"/>
    <w:rsid w:val="003844F8"/>
    <w:rsid w:val="003845C5"/>
    <w:rsid w:val="003853C8"/>
    <w:rsid w:val="00385683"/>
    <w:rsid w:val="003859D4"/>
    <w:rsid w:val="00385BC5"/>
    <w:rsid w:val="00385D89"/>
    <w:rsid w:val="00386944"/>
    <w:rsid w:val="00387515"/>
    <w:rsid w:val="00387802"/>
    <w:rsid w:val="00387ACC"/>
    <w:rsid w:val="00390151"/>
    <w:rsid w:val="00390237"/>
    <w:rsid w:val="00390A2E"/>
    <w:rsid w:val="00390D5F"/>
    <w:rsid w:val="00390FD3"/>
    <w:rsid w:val="00391CCC"/>
    <w:rsid w:val="00391EB8"/>
    <w:rsid w:val="00391EE0"/>
    <w:rsid w:val="00391F5B"/>
    <w:rsid w:val="003928B0"/>
    <w:rsid w:val="00393503"/>
    <w:rsid w:val="00393602"/>
    <w:rsid w:val="00393659"/>
    <w:rsid w:val="00393853"/>
    <w:rsid w:val="00394496"/>
    <w:rsid w:val="00394A80"/>
    <w:rsid w:val="0039540F"/>
    <w:rsid w:val="003960DA"/>
    <w:rsid w:val="00396320"/>
    <w:rsid w:val="00396F20"/>
    <w:rsid w:val="003973DE"/>
    <w:rsid w:val="003976FD"/>
    <w:rsid w:val="0039790A"/>
    <w:rsid w:val="00397E69"/>
    <w:rsid w:val="003A0176"/>
    <w:rsid w:val="003A029D"/>
    <w:rsid w:val="003A02E5"/>
    <w:rsid w:val="003A0D29"/>
    <w:rsid w:val="003A0D8B"/>
    <w:rsid w:val="003A157E"/>
    <w:rsid w:val="003A1794"/>
    <w:rsid w:val="003A197F"/>
    <w:rsid w:val="003A1C78"/>
    <w:rsid w:val="003A2384"/>
    <w:rsid w:val="003A355F"/>
    <w:rsid w:val="003A3719"/>
    <w:rsid w:val="003A4254"/>
    <w:rsid w:val="003A47AF"/>
    <w:rsid w:val="003A4844"/>
    <w:rsid w:val="003A4AD0"/>
    <w:rsid w:val="003A4D6D"/>
    <w:rsid w:val="003A4E18"/>
    <w:rsid w:val="003A4F87"/>
    <w:rsid w:val="003A505C"/>
    <w:rsid w:val="003A5FA9"/>
    <w:rsid w:val="003A71CE"/>
    <w:rsid w:val="003A7374"/>
    <w:rsid w:val="003A7BAB"/>
    <w:rsid w:val="003A7D31"/>
    <w:rsid w:val="003B00C2"/>
    <w:rsid w:val="003B0B89"/>
    <w:rsid w:val="003B1747"/>
    <w:rsid w:val="003B317D"/>
    <w:rsid w:val="003B365D"/>
    <w:rsid w:val="003B3F01"/>
    <w:rsid w:val="003B4180"/>
    <w:rsid w:val="003B4F1A"/>
    <w:rsid w:val="003B508F"/>
    <w:rsid w:val="003B57FA"/>
    <w:rsid w:val="003B6045"/>
    <w:rsid w:val="003B666B"/>
    <w:rsid w:val="003B6817"/>
    <w:rsid w:val="003B682A"/>
    <w:rsid w:val="003B6D16"/>
    <w:rsid w:val="003B6DE9"/>
    <w:rsid w:val="003B748A"/>
    <w:rsid w:val="003B7831"/>
    <w:rsid w:val="003B79C6"/>
    <w:rsid w:val="003C062E"/>
    <w:rsid w:val="003C0992"/>
    <w:rsid w:val="003C1058"/>
    <w:rsid w:val="003C1079"/>
    <w:rsid w:val="003C1165"/>
    <w:rsid w:val="003C1278"/>
    <w:rsid w:val="003C144E"/>
    <w:rsid w:val="003C19B7"/>
    <w:rsid w:val="003C1BEB"/>
    <w:rsid w:val="003C25AA"/>
    <w:rsid w:val="003C2BAB"/>
    <w:rsid w:val="003C3053"/>
    <w:rsid w:val="003C3086"/>
    <w:rsid w:val="003C3E56"/>
    <w:rsid w:val="003C46DF"/>
    <w:rsid w:val="003C4C31"/>
    <w:rsid w:val="003C654A"/>
    <w:rsid w:val="003C6625"/>
    <w:rsid w:val="003C7103"/>
    <w:rsid w:val="003C7A3A"/>
    <w:rsid w:val="003C7A4A"/>
    <w:rsid w:val="003C7C34"/>
    <w:rsid w:val="003D04AD"/>
    <w:rsid w:val="003D0CA4"/>
    <w:rsid w:val="003D1255"/>
    <w:rsid w:val="003D16DC"/>
    <w:rsid w:val="003D18DF"/>
    <w:rsid w:val="003D1DC3"/>
    <w:rsid w:val="003D1FF1"/>
    <w:rsid w:val="003D2182"/>
    <w:rsid w:val="003D2205"/>
    <w:rsid w:val="003D24B5"/>
    <w:rsid w:val="003D281D"/>
    <w:rsid w:val="003D2BEB"/>
    <w:rsid w:val="003D31A5"/>
    <w:rsid w:val="003D389F"/>
    <w:rsid w:val="003D3C97"/>
    <w:rsid w:val="003D439A"/>
    <w:rsid w:val="003D567D"/>
    <w:rsid w:val="003D5EF6"/>
    <w:rsid w:val="003D6676"/>
    <w:rsid w:val="003D695B"/>
    <w:rsid w:val="003D69F8"/>
    <w:rsid w:val="003D6A3F"/>
    <w:rsid w:val="003D6B52"/>
    <w:rsid w:val="003D745E"/>
    <w:rsid w:val="003D7D64"/>
    <w:rsid w:val="003D7F55"/>
    <w:rsid w:val="003E1B0F"/>
    <w:rsid w:val="003E1BD7"/>
    <w:rsid w:val="003E2175"/>
    <w:rsid w:val="003E2238"/>
    <w:rsid w:val="003E2943"/>
    <w:rsid w:val="003E343C"/>
    <w:rsid w:val="003E38A6"/>
    <w:rsid w:val="003E426A"/>
    <w:rsid w:val="003E4475"/>
    <w:rsid w:val="003E455D"/>
    <w:rsid w:val="003E4637"/>
    <w:rsid w:val="003E5330"/>
    <w:rsid w:val="003E5A34"/>
    <w:rsid w:val="003E5AC7"/>
    <w:rsid w:val="003E7162"/>
    <w:rsid w:val="003E7EAF"/>
    <w:rsid w:val="003F0026"/>
    <w:rsid w:val="003F0169"/>
    <w:rsid w:val="003F0605"/>
    <w:rsid w:val="003F06F9"/>
    <w:rsid w:val="003F0724"/>
    <w:rsid w:val="003F09D0"/>
    <w:rsid w:val="003F0DB3"/>
    <w:rsid w:val="003F173D"/>
    <w:rsid w:val="003F1AED"/>
    <w:rsid w:val="003F2070"/>
    <w:rsid w:val="003F2A57"/>
    <w:rsid w:val="003F2A64"/>
    <w:rsid w:val="003F2D41"/>
    <w:rsid w:val="003F3804"/>
    <w:rsid w:val="003F3E4B"/>
    <w:rsid w:val="003F418E"/>
    <w:rsid w:val="003F44A1"/>
    <w:rsid w:val="003F4684"/>
    <w:rsid w:val="003F549B"/>
    <w:rsid w:val="003F5A04"/>
    <w:rsid w:val="003F6714"/>
    <w:rsid w:val="003F6CD5"/>
    <w:rsid w:val="003F7988"/>
    <w:rsid w:val="00400163"/>
    <w:rsid w:val="00400666"/>
    <w:rsid w:val="004011EA"/>
    <w:rsid w:val="00401AC9"/>
    <w:rsid w:val="00401E13"/>
    <w:rsid w:val="00402649"/>
    <w:rsid w:val="004028B6"/>
    <w:rsid w:val="004035C6"/>
    <w:rsid w:val="004036F3"/>
    <w:rsid w:val="004037E8"/>
    <w:rsid w:val="00403E7E"/>
    <w:rsid w:val="00403FDC"/>
    <w:rsid w:val="00404CAF"/>
    <w:rsid w:val="00404D27"/>
    <w:rsid w:val="00404E71"/>
    <w:rsid w:val="004050B6"/>
    <w:rsid w:val="00405DA8"/>
    <w:rsid w:val="00406031"/>
    <w:rsid w:val="004070DB"/>
    <w:rsid w:val="0040718F"/>
    <w:rsid w:val="00407457"/>
    <w:rsid w:val="00407618"/>
    <w:rsid w:val="00410190"/>
    <w:rsid w:val="0041043E"/>
    <w:rsid w:val="00410837"/>
    <w:rsid w:val="00410EC0"/>
    <w:rsid w:val="004110BE"/>
    <w:rsid w:val="00411331"/>
    <w:rsid w:val="004114AF"/>
    <w:rsid w:val="00411604"/>
    <w:rsid w:val="00411798"/>
    <w:rsid w:val="004117E8"/>
    <w:rsid w:val="00411A71"/>
    <w:rsid w:val="00412799"/>
    <w:rsid w:val="00412C8E"/>
    <w:rsid w:val="00413D51"/>
    <w:rsid w:val="00414239"/>
    <w:rsid w:val="0041423A"/>
    <w:rsid w:val="004143CD"/>
    <w:rsid w:val="00415275"/>
    <w:rsid w:val="00416CB1"/>
    <w:rsid w:val="00416F09"/>
    <w:rsid w:val="00417A29"/>
    <w:rsid w:val="00420192"/>
    <w:rsid w:val="00420B41"/>
    <w:rsid w:val="00421451"/>
    <w:rsid w:val="004216EA"/>
    <w:rsid w:val="00421C7D"/>
    <w:rsid w:val="00421FCB"/>
    <w:rsid w:val="00423619"/>
    <w:rsid w:val="00423D5A"/>
    <w:rsid w:val="00425571"/>
    <w:rsid w:val="00425587"/>
    <w:rsid w:val="004259CC"/>
    <w:rsid w:val="00425FF2"/>
    <w:rsid w:val="0042715D"/>
    <w:rsid w:val="00427B9C"/>
    <w:rsid w:val="00430095"/>
    <w:rsid w:val="00430AE0"/>
    <w:rsid w:val="00430BB4"/>
    <w:rsid w:val="00431039"/>
    <w:rsid w:val="0043185E"/>
    <w:rsid w:val="00432736"/>
    <w:rsid w:val="00432BB4"/>
    <w:rsid w:val="004335FB"/>
    <w:rsid w:val="0043536A"/>
    <w:rsid w:val="00435805"/>
    <w:rsid w:val="00435A60"/>
    <w:rsid w:val="00435EC9"/>
    <w:rsid w:val="004362D8"/>
    <w:rsid w:val="00436738"/>
    <w:rsid w:val="00436F9D"/>
    <w:rsid w:val="0043719E"/>
    <w:rsid w:val="00437238"/>
    <w:rsid w:val="00437957"/>
    <w:rsid w:val="00437A79"/>
    <w:rsid w:val="004406E5"/>
    <w:rsid w:val="00441239"/>
    <w:rsid w:val="004418E1"/>
    <w:rsid w:val="0044239D"/>
    <w:rsid w:val="0044246A"/>
    <w:rsid w:val="0044272E"/>
    <w:rsid w:val="00442CFC"/>
    <w:rsid w:val="00442EA6"/>
    <w:rsid w:val="00442F84"/>
    <w:rsid w:val="0044354C"/>
    <w:rsid w:val="004437AB"/>
    <w:rsid w:val="00443AA8"/>
    <w:rsid w:val="00443CB4"/>
    <w:rsid w:val="00443D67"/>
    <w:rsid w:val="00443DCA"/>
    <w:rsid w:val="0044462E"/>
    <w:rsid w:val="004455C9"/>
    <w:rsid w:val="0044597C"/>
    <w:rsid w:val="00445CCA"/>
    <w:rsid w:val="004470CF"/>
    <w:rsid w:val="00447365"/>
    <w:rsid w:val="00450C18"/>
    <w:rsid w:val="004513DF"/>
    <w:rsid w:val="0045145D"/>
    <w:rsid w:val="00451B50"/>
    <w:rsid w:val="00451F42"/>
    <w:rsid w:val="0045220E"/>
    <w:rsid w:val="00452EDA"/>
    <w:rsid w:val="00453B39"/>
    <w:rsid w:val="00454102"/>
    <w:rsid w:val="0045413B"/>
    <w:rsid w:val="0045456F"/>
    <w:rsid w:val="00454924"/>
    <w:rsid w:val="00454F74"/>
    <w:rsid w:val="00455BB4"/>
    <w:rsid w:val="004563B5"/>
    <w:rsid w:val="00456E3E"/>
    <w:rsid w:val="00457161"/>
    <w:rsid w:val="0045741F"/>
    <w:rsid w:val="00457503"/>
    <w:rsid w:val="004578FA"/>
    <w:rsid w:val="00460016"/>
    <w:rsid w:val="00460767"/>
    <w:rsid w:val="00460A72"/>
    <w:rsid w:val="00460B0E"/>
    <w:rsid w:val="004610C4"/>
    <w:rsid w:val="00461F11"/>
    <w:rsid w:val="00462AC6"/>
    <w:rsid w:val="00462B9C"/>
    <w:rsid w:val="00462EF6"/>
    <w:rsid w:val="00462F57"/>
    <w:rsid w:val="0046334D"/>
    <w:rsid w:val="004634D1"/>
    <w:rsid w:val="00463865"/>
    <w:rsid w:val="00463A13"/>
    <w:rsid w:val="00463A7B"/>
    <w:rsid w:val="00465053"/>
    <w:rsid w:val="00465BC4"/>
    <w:rsid w:val="0046601A"/>
    <w:rsid w:val="004665F6"/>
    <w:rsid w:val="00466E0F"/>
    <w:rsid w:val="004676CD"/>
    <w:rsid w:val="00467874"/>
    <w:rsid w:val="004678BB"/>
    <w:rsid w:val="0047021B"/>
    <w:rsid w:val="0047139A"/>
    <w:rsid w:val="00471A77"/>
    <w:rsid w:val="00471D35"/>
    <w:rsid w:val="00473350"/>
    <w:rsid w:val="00473651"/>
    <w:rsid w:val="00474104"/>
    <w:rsid w:val="004742E6"/>
    <w:rsid w:val="004748BA"/>
    <w:rsid w:val="00474F63"/>
    <w:rsid w:val="00474FB9"/>
    <w:rsid w:val="00475757"/>
    <w:rsid w:val="00475AD5"/>
    <w:rsid w:val="00476069"/>
    <w:rsid w:val="004761D9"/>
    <w:rsid w:val="0047665D"/>
    <w:rsid w:val="00476828"/>
    <w:rsid w:val="00476D7D"/>
    <w:rsid w:val="004770F7"/>
    <w:rsid w:val="00477948"/>
    <w:rsid w:val="004779EA"/>
    <w:rsid w:val="00480D41"/>
    <w:rsid w:val="004813E4"/>
    <w:rsid w:val="00482203"/>
    <w:rsid w:val="0048389B"/>
    <w:rsid w:val="00483988"/>
    <w:rsid w:val="00483F41"/>
    <w:rsid w:val="00484254"/>
    <w:rsid w:val="00485028"/>
    <w:rsid w:val="00485B7C"/>
    <w:rsid w:val="00486FA7"/>
    <w:rsid w:val="004873F5"/>
    <w:rsid w:val="00487B02"/>
    <w:rsid w:val="004905F5"/>
    <w:rsid w:val="0049065A"/>
    <w:rsid w:val="00490809"/>
    <w:rsid w:val="00490B29"/>
    <w:rsid w:val="00490E76"/>
    <w:rsid w:val="004914B6"/>
    <w:rsid w:val="00491BF8"/>
    <w:rsid w:val="00492095"/>
    <w:rsid w:val="00492AA9"/>
    <w:rsid w:val="00492CE8"/>
    <w:rsid w:val="00492E22"/>
    <w:rsid w:val="0049381E"/>
    <w:rsid w:val="00493E07"/>
    <w:rsid w:val="0049436A"/>
    <w:rsid w:val="004949BF"/>
    <w:rsid w:val="00494E6C"/>
    <w:rsid w:val="00495046"/>
    <w:rsid w:val="004954B2"/>
    <w:rsid w:val="004960FC"/>
    <w:rsid w:val="00496431"/>
    <w:rsid w:val="004968C2"/>
    <w:rsid w:val="00496F8C"/>
    <w:rsid w:val="0049760D"/>
    <w:rsid w:val="00497874"/>
    <w:rsid w:val="00497D8E"/>
    <w:rsid w:val="004A134E"/>
    <w:rsid w:val="004A1A25"/>
    <w:rsid w:val="004A1A90"/>
    <w:rsid w:val="004A1D46"/>
    <w:rsid w:val="004A1DF9"/>
    <w:rsid w:val="004A221C"/>
    <w:rsid w:val="004A24DA"/>
    <w:rsid w:val="004A2B4D"/>
    <w:rsid w:val="004A5848"/>
    <w:rsid w:val="004A5B69"/>
    <w:rsid w:val="004A6599"/>
    <w:rsid w:val="004A6727"/>
    <w:rsid w:val="004A6DD3"/>
    <w:rsid w:val="004A7156"/>
    <w:rsid w:val="004A768F"/>
    <w:rsid w:val="004B0C69"/>
    <w:rsid w:val="004B14EE"/>
    <w:rsid w:val="004B1660"/>
    <w:rsid w:val="004B1785"/>
    <w:rsid w:val="004B2191"/>
    <w:rsid w:val="004B269E"/>
    <w:rsid w:val="004B2C59"/>
    <w:rsid w:val="004B3694"/>
    <w:rsid w:val="004B3D51"/>
    <w:rsid w:val="004B3E0D"/>
    <w:rsid w:val="004B3F78"/>
    <w:rsid w:val="004B449C"/>
    <w:rsid w:val="004B4F9E"/>
    <w:rsid w:val="004B55DC"/>
    <w:rsid w:val="004B771E"/>
    <w:rsid w:val="004B78B3"/>
    <w:rsid w:val="004C010C"/>
    <w:rsid w:val="004C0293"/>
    <w:rsid w:val="004C0402"/>
    <w:rsid w:val="004C0AE3"/>
    <w:rsid w:val="004C0C6F"/>
    <w:rsid w:val="004C0F67"/>
    <w:rsid w:val="004C13F2"/>
    <w:rsid w:val="004C17D2"/>
    <w:rsid w:val="004C1AEA"/>
    <w:rsid w:val="004C22BB"/>
    <w:rsid w:val="004C22CE"/>
    <w:rsid w:val="004C2F55"/>
    <w:rsid w:val="004C2FF5"/>
    <w:rsid w:val="004C3D7B"/>
    <w:rsid w:val="004C3EC1"/>
    <w:rsid w:val="004C43E7"/>
    <w:rsid w:val="004C4943"/>
    <w:rsid w:val="004C4A19"/>
    <w:rsid w:val="004C4B80"/>
    <w:rsid w:val="004C528F"/>
    <w:rsid w:val="004C594F"/>
    <w:rsid w:val="004C5B2F"/>
    <w:rsid w:val="004C6A5D"/>
    <w:rsid w:val="004C6CB9"/>
    <w:rsid w:val="004C712E"/>
    <w:rsid w:val="004D023B"/>
    <w:rsid w:val="004D2094"/>
    <w:rsid w:val="004D3311"/>
    <w:rsid w:val="004D3C4F"/>
    <w:rsid w:val="004D456C"/>
    <w:rsid w:val="004D46E4"/>
    <w:rsid w:val="004D4BA2"/>
    <w:rsid w:val="004D51A4"/>
    <w:rsid w:val="004D5E50"/>
    <w:rsid w:val="004D6123"/>
    <w:rsid w:val="004D632B"/>
    <w:rsid w:val="004D74B4"/>
    <w:rsid w:val="004D78A3"/>
    <w:rsid w:val="004D7E8E"/>
    <w:rsid w:val="004E05B6"/>
    <w:rsid w:val="004E05DB"/>
    <w:rsid w:val="004E090C"/>
    <w:rsid w:val="004E1C3C"/>
    <w:rsid w:val="004E2A5A"/>
    <w:rsid w:val="004E2B64"/>
    <w:rsid w:val="004E2D7E"/>
    <w:rsid w:val="004E41A5"/>
    <w:rsid w:val="004E4612"/>
    <w:rsid w:val="004E5B55"/>
    <w:rsid w:val="004E6A2D"/>
    <w:rsid w:val="004F1336"/>
    <w:rsid w:val="004F1913"/>
    <w:rsid w:val="004F1929"/>
    <w:rsid w:val="004F1D2E"/>
    <w:rsid w:val="004F1D6C"/>
    <w:rsid w:val="004F22B2"/>
    <w:rsid w:val="004F237B"/>
    <w:rsid w:val="004F2FF7"/>
    <w:rsid w:val="004F30EA"/>
    <w:rsid w:val="004F322B"/>
    <w:rsid w:val="004F3576"/>
    <w:rsid w:val="004F3C30"/>
    <w:rsid w:val="004F3E64"/>
    <w:rsid w:val="004F43AC"/>
    <w:rsid w:val="004F466D"/>
    <w:rsid w:val="004F4F42"/>
    <w:rsid w:val="004F4F6D"/>
    <w:rsid w:val="004F51DE"/>
    <w:rsid w:val="004F5484"/>
    <w:rsid w:val="004F6156"/>
    <w:rsid w:val="004F6652"/>
    <w:rsid w:val="004F6E64"/>
    <w:rsid w:val="004F72C6"/>
    <w:rsid w:val="0050146C"/>
    <w:rsid w:val="00501492"/>
    <w:rsid w:val="005016C5"/>
    <w:rsid w:val="0050183C"/>
    <w:rsid w:val="00501AD0"/>
    <w:rsid w:val="00501F89"/>
    <w:rsid w:val="005029B6"/>
    <w:rsid w:val="00502ACE"/>
    <w:rsid w:val="00502CF1"/>
    <w:rsid w:val="00502DC9"/>
    <w:rsid w:val="00503511"/>
    <w:rsid w:val="0050401B"/>
    <w:rsid w:val="00504781"/>
    <w:rsid w:val="00504CE0"/>
    <w:rsid w:val="00504FEA"/>
    <w:rsid w:val="005051E0"/>
    <w:rsid w:val="0050573C"/>
    <w:rsid w:val="00505767"/>
    <w:rsid w:val="00505F8B"/>
    <w:rsid w:val="0050799E"/>
    <w:rsid w:val="00507A6C"/>
    <w:rsid w:val="00507B2C"/>
    <w:rsid w:val="0051052E"/>
    <w:rsid w:val="0051059E"/>
    <w:rsid w:val="005107DD"/>
    <w:rsid w:val="00511682"/>
    <w:rsid w:val="00511BF2"/>
    <w:rsid w:val="00511E68"/>
    <w:rsid w:val="00511EFF"/>
    <w:rsid w:val="00512B05"/>
    <w:rsid w:val="005132CA"/>
    <w:rsid w:val="00513542"/>
    <w:rsid w:val="005136CE"/>
    <w:rsid w:val="00513FFB"/>
    <w:rsid w:val="0051486B"/>
    <w:rsid w:val="005149B5"/>
    <w:rsid w:val="00514BF0"/>
    <w:rsid w:val="00514C9A"/>
    <w:rsid w:val="00515221"/>
    <w:rsid w:val="00516592"/>
    <w:rsid w:val="00516DA2"/>
    <w:rsid w:val="00516F4B"/>
    <w:rsid w:val="0051724A"/>
    <w:rsid w:val="00520188"/>
    <w:rsid w:val="00520446"/>
    <w:rsid w:val="0052137E"/>
    <w:rsid w:val="005214E6"/>
    <w:rsid w:val="0052194A"/>
    <w:rsid w:val="005222EE"/>
    <w:rsid w:val="005233E1"/>
    <w:rsid w:val="00523560"/>
    <w:rsid w:val="00523A0A"/>
    <w:rsid w:val="00523BC6"/>
    <w:rsid w:val="00524DB3"/>
    <w:rsid w:val="00525426"/>
    <w:rsid w:val="005257B2"/>
    <w:rsid w:val="005259C2"/>
    <w:rsid w:val="00525A62"/>
    <w:rsid w:val="00525A7C"/>
    <w:rsid w:val="00525FE9"/>
    <w:rsid w:val="0052636C"/>
    <w:rsid w:val="00526600"/>
    <w:rsid w:val="005268CA"/>
    <w:rsid w:val="00526B61"/>
    <w:rsid w:val="00526C58"/>
    <w:rsid w:val="00526F60"/>
    <w:rsid w:val="005270D8"/>
    <w:rsid w:val="00527B87"/>
    <w:rsid w:val="00527F19"/>
    <w:rsid w:val="005300F2"/>
    <w:rsid w:val="00530105"/>
    <w:rsid w:val="005304CE"/>
    <w:rsid w:val="00530B4C"/>
    <w:rsid w:val="00531072"/>
    <w:rsid w:val="00532E60"/>
    <w:rsid w:val="00532E8C"/>
    <w:rsid w:val="00533307"/>
    <w:rsid w:val="00533A48"/>
    <w:rsid w:val="0053444D"/>
    <w:rsid w:val="005348D2"/>
    <w:rsid w:val="00534AF4"/>
    <w:rsid w:val="00534CE7"/>
    <w:rsid w:val="00534D80"/>
    <w:rsid w:val="00534DF1"/>
    <w:rsid w:val="005352B6"/>
    <w:rsid w:val="0053584E"/>
    <w:rsid w:val="005362DB"/>
    <w:rsid w:val="005367F5"/>
    <w:rsid w:val="005367FC"/>
    <w:rsid w:val="00536BA1"/>
    <w:rsid w:val="00536C08"/>
    <w:rsid w:val="005371CB"/>
    <w:rsid w:val="005371EE"/>
    <w:rsid w:val="0053731B"/>
    <w:rsid w:val="00537331"/>
    <w:rsid w:val="00540C07"/>
    <w:rsid w:val="005412D3"/>
    <w:rsid w:val="00542A82"/>
    <w:rsid w:val="005447C6"/>
    <w:rsid w:val="005448F3"/>
    <w:rsid w:val="00545485"/>
    <w:rsid w:val="005458D4"/>
    <w:rsid w:val="00546228"/>
    <w:rsid w:val="005463C2"/>
    <w:rsid w:val="0054656C"/>
    <w:rsid w:val="00546818"/>
    <w:rsid w:val="005468B9"/>
    <w:rsid w:val="005469E5"/>
    <w:rsid w:val="00546C22"/>
    <w:rsid w:val="00547DE5"/>
    <w:rsid w:val="005507FD"/>
    <w:rsid w:val="00551498"/>
    <w:rsid w:val="00551928"/>
    <w:rsid w:val="0055222A"/>
    <w:rsid w:val="00552559"/>
    <w:rsid w:val="005525D4"/>
    <w:rsid w:val="00552791"/>
    <w:rsid w:val="0055376A"/>
    <w:rsid w:val="00553C2B"/>
    <w:rsid w:val="005548DD"/>
    <w:rsid w:val="00554D37"/>
    <w:rsid w:val="00554F93"/>
    <w:rsid w:val="00555422"/>
    <w:rsid w:val="00555E1E"/>
    <w:rsid w:val="005567D5"/>
    <w:rsid w:val="00556D5E"/>
    <w:rsid w:val="00556FA3"/>
    <w:rsid w:val="005574C2"/>
    <w:rsid w:val="00557CBC"/>
    <w:rsid w:val="00560417"/>
    <w:rsid w:val="0056094F"/>
    <w:rsid w:val="00560A61"/>
    <w:rsid w:val="00561077"/>
    <w:rsid w:val="005616B4"/>
    <w:rsid w:val="00561822"/>
    <w:rsid w:val="00561C60"/>
    <w:rsid w:val="00561CE3"/>
    <w:rsid w:val="00561DB2"/>
    <w:rsid w:val="00561F39"/>
    <w:rsid w:val="00562190"/>
    <w:rsid w:val="0056256A"/>
    <w:rsid w:val="005630D0"/>
    <w:rsid w:val="005632DF"/>
    <w:rsid w:val="005635CB"/>
    <w:rsid w:val="00565231"/>
    <w:rsid w:val="00566C03"/>
    <w:rsid w:val="0056701F"/>
    <w:rsid w:val="00567A3F"/>
    <w:rsid w:val="00567AE5"/>
    <w:rsid w:val="0057000F"/>
    <w:rsid w:val="0057056B"/>
    <w:rsid w:val="005706B0"/>
    <w:rsid w:val="0057093A"/>
    <w:rsid w:val="00570A48"/>
    <w:rsid w:val="00570C2F"/>
    <w:rsid w:val="0057123D"/>
    <w:rsid w:val="005717E6"/>
    <w:rsid w:val="00571EC6"/>
    <w:rsid w:val="00572234"/>
    <w:rsid w:val="00572814"/>
    <w:rsid w:val="00572A13"/>
    <w:rsid w:val="005736DC"/>
    <w:rsid w:val="00573918"/>
    <w:rsid w:val="00573A00"/>
    <w:rsid w:val="00573B01"/>
    <w:rsid w:val="00573D17"/>
    <w:rsid w:val="005749E0"/>
    <w:rsid w:val="00574B3D"/>
    <w:rsid w:val="00574DB4"/>
    <w:rsid w:val="00574E97"/>
    <w:rsid w:val="00575128"/>
    <w:rsid w:val="005751A2"/>
    <w:rsid w:val="0057548D"/>
    <w:rsid w:val="00575DCC"/>
    <w:rsid w:val="0057619C"/>
    <w:rsid w:val="005768FA"/>
    <w:rsid w:val="00576D04"/>
    <w:rsid w:val="00576D77"/>
    <w:rsid w:val="00576DCE"/>
    <w:rsid w:val="00577162"/>
    <w:rsid w:val="0057744F"/>
    <w:rsid w:val="005775F3"/>
    <w:rsid w:val="005779BE"/>
    <w:rsid w:val="00577E1A"/>
    <w:rsid w:val="00577E5A"/>
    <w:rsid w:val="0058220B"/>
    <w:rsid w:val="00583160"/>
    <w:rsid w:val="005834C2"/>
    <w:rsid w:val="0058376D"/>
    <w:rsid w:val="005837E2"/>
    <w:rsid w:val="00583B5B"/>
    <w:rsid w:val="00583F22"/>
    <w:rsid w:val="0058428D"/>
    <w:rsid w:val="005845F4"/>
    <w:rsid w:val="00584D73"/>
    <w:rsid w:val="00584DB5"/>
    <w:rsid w:val="00584F92"/>
    <w:rsid w:val="00585968"/>
    <w:rsid w:val="005859E4"/>
    <w:rsid w:val="00587656"/>
    <w:rsid w:val="00587911"/>
    <w:rsid w:val="00591251"/>
    <w:rsid w:val="005913A9"/>
    <w:rsid w:val="00591FCC"/>
    <w:rsid w:val="0059208E"/>
    <w:rsid w:val="00592A26"/>
    <w:rsid w:val="00593C53"/>
    <w:rsid w:val="00593C75"/>
    <w:rsid w:val="00593E3B"/>
    <w:rsid w:val="00594089"/>
    <w:rsid w:val="00594C73"/>
    <w:rsid w:val="0059509D"/>
    <w:rsid w:val="00595BC2"/>
    <w:rsid w:val="00595BC4"/>
    <w:rsid w:val="00595CC4"/>
    <w:rsid w:val="00595D04"/>
    <w:rsid w:val="00596146"/>
    <w:rsid w:val="005967E4"/>
    <w:rsid w:val="00596ACA"/>
    <w:rsid w:val="00596E5A"/>
    <w:rsid w:val="005972B6"/>
    <w:rsid w:val="00597326"/>
    <w:rsid w:val="005A006B"/>
    <w:rsid w:val="005A00CD"/>
    <w:rsid w:val="005A020A"/>
    <w:rsid w:val="005A024D"/>
    <w:rsid w:val="005A02E9"/>
    <w:rsid w:val="005A04AD"/>
    <w:rsid w:val="005A0822"/>
    <w:rsid w:val="005A0A4C"/>
    <w:rsid w:val="005A0D23"/>
    <w:rsid w:val="005A0E0F"/>
    <w:rsid w:val="005A207F"/>
    <w:rsid w:val="005A2F2E"/>
    <w:rsid w:val="005A3E11"/>
    <w:rsid w:val="005A499B"/>
    <w:rsid w:val="005A4A21"/>
    <w:rsid w:val="005A4A27"/>
    <w:rsid w:val="005A6004"/>
    <w:rsid w:val="005A6296"/>
    <w:rsid w:val="005A6BE3"/>
    <w:rsid w:val="005A6FE0"/>
    <w:rsid w:val="005A72E9"/>
    <w:rsid w:val="005B00BD"/>
    <w:rsid w:val="005B05B8"/>
    <w:rsid w:val="005B07C5"/>
    <w:rsid w:val="005B087A"/>
    <w:rsid w:val="005B0E88"/>
    <w:rsid w:val="005B1447"/>
    <w:rsid w:val="005B1A28"/>
    <w:rsid w:val="005B2035"/>
    <w:rsid w:val="005B3004"/>
    <w:rsid w:val="005B322B"/>
    <w:rsid w:val="005B3249"/>
    <w:rsid w:val="005B3670"/>
    <w:rsid w:val="005B3C52"/>
    <w:rsid w:val="005B48F3"/>
    <w:rsid w:val="005B4F41"/>
    <w:rsid w:val="005B5583"/>
    <w:rsid w:val="005B5FBE"/>
    <w:rsid w:val="005B64EC"/>
    <w:rsid w:val="005B6784"/>
    <w:rsid w:val="005B7C97"/>
    <w:rsid w:val="005C145A"/>
    <w:rsid w:val="005C1A51"/>
    <w:rsid w:val="005C1C49"/>
    <w:rsid w:val="005C1F44"/>
    <w:rsid w:val="005C2614"/>
    <w:rsid w:val="005C3202"/>
    <w:rsid w:val="005C32AC"/>
    <w:rsid w:val="005C3418"/>
    <w:rsid w:val="005C3561"/>
    <w:rsid w:val="005C362D"/>
    <w:rsid w:val="005C401E"/>
    <w:rsid w:val="005C4515"/>
    <w:rsid w:val="005C5858"/>
    <w:rsid w:val="005C61F4"/>
    <w:rsid w:val="005C6343"/>
    <w:rsid w:val="005C64F6"/>
    <w:rsid w:val="005C6624"/>
    <w:rsid w:val="005C6631"/>
    <w:rsid w:val="005C667F"/>
    <w:rsid w:val="005C7038"/>
    <w:rsid w:val="005C71C4"/>
    <w:rsid w:val="005C7869"/>
    <w:rsid w:val="005D0382"/>
    <w:rsid w:val="005D0414"/>
    <w:rsid w:val="005D0417"/>
    <w:rsid w:val="005D0EE3"/>
    <w:rsid w:val="005D11DC"/>
    <w:rsid w:val="005D14B7"/>
    <w:rsid w:val="005D1A38"/>
    <w:rsid w:val="005D1A70"/>
    <w:rsid w:val="005D2581"/>
    <w:rsid w:val="005D2583"/>
    <w:rsid w:val="005D2B17"/>
    <w:rsid w:val="005D2DDC"/>
    <w:rsid w:val="005D330C"/>
    <w:rsid w:val="005D3340"/>
    <w:rsid w:val="005D382B"/>
    <w:rsid w:val="005D3DB8"/>
    <w:rsid w:val="005D4096"/>
    <w:rsid w:val="005D4208"/>
    <w:rsid w:val="005D42C3"/>
    <w:rsid w:val="005D4936"/>
    <w:rsid w:val="005D519C"/>
    <w:rsid w:val="005D51D8"/>
    <w:rsid w:val="005D51F8"/>
    <w:rsid w:val="005D56F6"/>
    <w:rsid w:val="005D6394"/>
    <w:rsid w:val="005D657A"/>
    <w:rsid w:val="005D65B4"/>
    <w:rsid w:val="005D6FDE"/>
    <w:rsid w:val="005D7750"/>
    <w:rsid w:val="005D7A3A"/>
    <w:rsid w:val="005E061A"/>
    <w:rsid w:val="005E1405"/>
    <w:rsid w:val="005E17C3"/>
    <w:rsid w:val="005E1C5D"/>
    <w:rsid w:val="005E24D9"/>
    <w:rsid w:val="005E2BBE"/>
    <w:rsid w:val="005E36E5"/>
    <w:rsid w:val="005E3767"/>
    <w:rsid w:val="005E5065"/>
    <w:rsid w:val="005E5690"/>
    <w:rsid w:val="005E56E3"/>
    <w:rsid w:val="005E76F1"/>
    <w:rsid w:val="005F00BB"/>
    <w:rsid w:val="005F02B4"/>
    <w:rsid w:val="005F147F"/>
    <w:rsid w:val="005F16EF"/>
    <w:rsid w:val="005F1924"/>
    <w:rsid w:val="005F1F3E"/>
    <w:rsid w:val="005F21C5"/>
    <w:rsid w:val="005F25DA"/>
    <w:rsid w:val="005F2705"/>
    <w:rsid w:val="005F2CEF"/>
    <w:rsid w:val="005F309F"/>
    <w:rsid w:val="005F31BC"/>
    <w:rsid w:val="005F378C"/>
    <w:rsid w:val="005F3A95"/>
    <w:rsid w:val="005F3BE4"/>
    <w:rsid w:val="005F44DA"/>
    <w:rsid w:val="005F49F2"/>
    <w:rsid w:val="005F4D2A"/>
    <w:rsid w:val="005F5BD4"/>
    <w:rsid w:val="005F5C7C"/>
    <w:rsid w:val="005F61C5"/>
    <w:rsid w:val="005F7769"/>
    <w:rsid w:val="005F7A9C"/>
    <w:rsid w:val="00600251"/>
    <w:rsid w:val="006010A4"/>
    <w:rsid w:val="00601249"/>
    <w:rsid w:val="006014DA"/>
    <w:rsid w:val="0060189E"/>
    <w:rsid w:val="00602041"/>
    <w:rsid w:val="006027AE"/>
    <w:rsid w:val="00602B3B"/>
    <w:rsid w:val="00602EAF"/>
    <w:rsid w:val="00603285"/>
    <w:rsid w:val="00603BBA"/>
    <w:rsid w:val="00603F65"/>
    <w:rsid w:val="00604E5B"/>
    <w:rsid w:val="006054F1"/>
    <w:rsid w:val="00605A10"/>
    <w:rsid w:val="00605A67"/>
    <w:rsid w:val="006062E7"/>
    <w:rsid w:val="0060675F"/>
    <w:rsid w:val="00606793"/>
    <w:rsid w:val="00607924"/>
    <w:rsid w:val="00607926"/>
    <w:rsid w:val="006100B5"/>
    <w:rsid w:val="00610731"/>
    <w:rsid w:val="00610EF5"/>
    <w:rsid w:val="006110FB"/>
    <w:rsid w:val="00611207"/>
    <w:rsid w:val="00612932"/>
    <w:rsid w:val="00612DBD"/>
    <w:rsid w:val="00612F6D"/>
    <w:rsid w:val="00613603"/>
    <w:rsid w:val="00613846"/>
    <w:rsid w:val="006147A0"/>
    <w:rsid w:val="00614CD7"/>
    <w:rsid w:val="006153A8"/>
    <w:rsid w:val="00615883"/>
    <w:rsid w:val="006160F1"/>
    <w:rsid w:val="00616CF9"/>
    <w:rsid w:val="0061768B"/>
    <w:rsid w:val="00617AB6"/>
    <w:rsid w:val="0062020D"/>
    <w:rsid w:val="00620671"/>
    <w:rsid w:val="00620AF4"/>
    <w:rsid w:val="00621673"/>
    <w:rsid w:val="00621B0A"/>
    <w:rsid w:val="00621B26"/>
    <w:rsid w:val="00622101"/>
    <w:rsid w:val="00622459"/>
    <w:rsid w:val="00624795"/>
    <w:rsid w:val="00624835"/>
    <w:rsid w:val="0062499B"/>
    <w:rsid w:val="00624BA6"/>
    <w:rsid w:val="00624C02"/>
    <w:rsid w:val="00624EB6"/>
    <w:rsid w:val="0062579E"/>
    <w:rsid w:val="00625ACB"/>
    <w:rsid w:val="00625E71"/>
    <w:rsid w:val="00630ED5"/>
    <w:rsid w:val="0063142A"/>
    <w:rsid w:val="00631E5B"/>
    <w:rsid w:val="00632A5B"/>
    <w:rsid w:val="0063309A"/>
    <w:rsid w:val="00633948"/>
    <w:rsid w:val="00633C2A"/>
    <w:rsid w:val="00633F49"/>
    <w:rsid w:val="00634035"/>
    <w:rsid w:val="00634251"/>
    <w:rsid w:val="006345F6"/>
    <w:rsid w:val="0063482F"/>
    <w:rsid w:val="00634B9B"/>
    <w:rsid w:val="00634DD2"/>
    <w:rsid w:val="00634FE7"/>
    <w:rsid w:val="0063505B"/>
    <w:rsid w:val="006354BD"/>
    <w:rsid w:val="00635595"/>
    <w:rsid w:val="00635BB4"/>
    <w:rsid w:val="00635CE0"/>
    <w:rsid w:val="00636457"/>
    <w:rsid w:val="00636A6A"/>
    <w:rsid w:val="00636E06"/>
    <w:rsid w:val="00636F56"/>
    <w:rsid w:val="0064003E"/>
    <w:rsid w:val="006409F8"/>
    <w:rsid w:val="00640C3F"/>
    <w:rsid w:val="006414E9"/>
    <w:rsid w:val="0064154F"/>
    <w:rsid w:val="0064158E"/>
    <w:rsid w:val="006418A3"/>
    <w:rsid w:val="00641CDB"/>
    <w:rsid w:val="00641E62"/>
    <w:rsid w:val="006424E4"/>
    <w:rsid w:val="00642AF3"/>
    <w:rsid w:val="00643BAE"/>
    <w:rsid w:val="00644081"/>
    <w:rsid w:val="00644A1D"/>
    <w:rsid w:val="00644CCC"/>
    <w:rsid w:val="00644FA4"/>
    <w:rsid w:val="00645391"/>
    <w:rsid w:val="00645824"/>
    <w:rsid w:val="00645894"/>
    <w:rsid w:val="00645CFB"/>
    <w:rsid w:val="00646008"/>
    <w:rsid w:val="00646578"/>
    <w:rsid w:val="00646BD3"/>
    <w:rsid w:val="00647DF4"/>
    <w:rsid w:val="00647EAC"/>
    <w:rsid w:val="006501F2"/>
    <w:rsid w:val="00650367"/>
    <w:rsid w:val="006505B2"/>
    <w:rsid w:val="006506E9"/>
    <w:rsid w:val="00650B5F"/>
    <w:rsid w:val="00650F08"/>
    <w:rsid w:val="00651D00"/>
    <w:rsid w:val="006523C0"/>
    <w:rsid w:val="00652652"/>
    <w:rsid w:val="0065322A"/>
    <w:rsid w:val="006533F6"/>
    <w:rsid w:val="00653E6F"/>
    <w:rsid w:val="00654322"/>
    <w:rsid w:val="00654B16"/>
    <w:rsid w:val="006551A3"/>
    <w:rsid w:val="0065566C"/>
    <w:rsid w:val="006557FC"/>
    <w:rsid w:val="00656665"/>
    <w:rsid w:val="00656B62"/>
    <w:rsid w:val="00656C87"/>
    <w:rsid w:val="00657021"/>
    <w:rsid w:val="006578EF"/>
    <w:rsid w:val="00657944"/>
    <w:rsid w:val="00657B2B"/>
    <w:rsid w:val="00657F6E"/>
    <w:rsid w:val="00660631"/>
    <w:rsid w:val="00661AB2"/>
    <w:rsid w:val="00661F66"/>
    <w:rsid w:val="0066201D"/>
    <w:rsid w:val="00664536"/>
    <w:rsid w:val="00664736"/>
    <w:rsid w:val="006656DD"/>
    <w:rsid w:val="00665CF8"/>
    <w:rsid w:val="00667116"/>
    <w:rsid w:val="00667278"/>
    <w:rsid w:val="006676AE"/>
    <w:rsid w:val="00670276"/>
    <w:rsid w:val="006721E9"/>
    <w:rsid w:val="00672371"/>
    <w:rsid w:val="00672A59"/>
    <w:rsid w:val="00673110"/>
    <w:rsid w:val="00673200"/>
    <w:rsid w:val="006737F4"/>
    <w:rsid w:val="00673C11"/>
    <w:rsid w:val="00674072"/>
    <w:rsid w:val="006742C9"/>
    <w:rsid w:val="006744EE"/>
    <w:rsid w:val="00674A77"/>
    <w:rsid w:val="00674EDF"/>
    <w:rsid w:val="006752A5"/>
    <w:rsid w:val="00675BFE"/>
    <w:rsid w:val="00676371"/>
    <w:rsid w:val="00676B81"/>
    <w:rsid w:val="0067736F"/>
    <w:rsid w:val="006776BE"/>
    <w:rsid w:val="0068132C"/>
    <w:rsid w:val="00681ACE"/>
    <w:rsid w:val="00681D4F"/>
    <w:rsid w:val="006821C1"/>
    <w:rsid w:val="00682787"/>
    <w:rsid w:val="00682DC8"/>
    <w:rsid w:val="00682F2F"/>
    <w:rsid w:val="0068321E"/>
    <w:rsid w:val="00683281"/>
    <w:rsid w:val="00683718"/>
    <w:rsid w:val="00683E2A"/>
    <w:rsid w:val="00684032"/>
    <w:rsid w:val="006847DE"/>
    <w:rsid w:val="006859DF"/>
    <w:rsid w:val="00685B95"/>
    <w:rsid w:val="006861AD"/>
    <w:rsid w:val="006862BC"/>
    <w:rsid w:val="006864E3"/>
    <w:rsid w:val="0068665C"/>
    <w:rsid w:val="006867C9"/>
    <w:rsid w:val="0068685F"/>
    <w:rsid w:val="006877E7"/>
    <w:rsid w:val="00687AFB"/>
    <w:rsid w:val="00687CD8"/>
    <w:rsid w:val="00690B59"/>
    <w:rsid w:val="00690B6A"/>
    <w:rsid w:val="00691692"/>
    <w:rsid w:val="006917A6"/>
    <w:rsid w:val="006917E6"/>
    <w:rsid w:val="0069191C"/>
    <w:rsid w:val="00691F17"/>
    <w:rsid w:val="00691F1F"/>
    <w:rsid w:val="006922B4"/>
    <w:rsid w:val="00692549"/>
    <w:rsid w:val="00692B55"/>
    <w:rsid w:val="0069304C"/>
    <w:rsid w:val="00694097"/>
    <w:rsid w:val="006950C0"/>
    <w:rsid w:val="006951C9"/>
    <w:rsid w:val="00695337"/>
    <w:rsid w:val="00695ADA"/>
    <w:rsid w:val="00695B5F"/>
    <w:rsid w:val="006962CA"/>
    <w:rsid w:val="0069636E"/>
    <w:rsid w:val="006967C4"/>
    <w:rsid w:val="006967E7"/>
    <w:rsid w:val="00696980"/>
    <w:rsid w:val="00696B0F"/>
    <w:rsid w:val="00696E95"/>
    <w:rsid w:val="006971C7"/>
    <w:rsid w:val="006975B0"/>
    <w:rsid w:val="00697E8A"/>
    <w:rsid w:val="006A02A0"/>
    <w:rsid w:val="006A0A4D"/>
    <w:rsid w:val="006A1C8D"/>
    <w:rsid w:val="006A1E80"/>
    <w:rsid w:val="006A26FF"/>
    <w:rsid w:val="006A3081"/>
    <w:rsid w:val="006A32D5"/>
    <w:rsid w:val="006A566F"/>
    <w:rsid w:val="006A5A01"/>
    <w:rsid w:val="006A5A0A"/>
    <w:rsid w:val="006A5D2D"/>
    <w:rsid w:val="006B00A4"/>
    <w:rsid w:val="006B0222"/>
    <w:rsid w:val="006B02F4"/>
    <w:rsid w:val="006B038A"/>
    <w:rsid w:val="006B0455"/>
    <w:rsid w:val="006B0B8E"/>
    <w:rsid w:val="006B0FCC"/>
    <w:rsid w:val="006B1286"/>
    <w:rsid w:val="006B175B"/>
    <w:rsid w:val="006B1A61"/>
    <w:rsid w:val="006B1B2C"/>
    <w:rsid w:val="006B217E"/>
    <w:rsid w:val="006B2987"/>
    <w:rsid w:val="006B2B43"/>
    <w:rsid w:val="006B2B86"/>
    <w:rsid w:val="006B3596"/>
    <w:rsid w:val="006B3C82"/>
    <w:rsid w:val="006B4224"/>
    <w:rsid w:val="006B45AF"/>
    <w:rsid w:val="006B513B"/>
    <w:rsid w:val="006B5C1A"/>
    <w:rsid w:val="006B5F2D"/>
    <w:rsid w:val="006B6117"/>
    <w:rsid w:val="006B6396"/>
    <w:rsid w:val="006B63E3"/>
    <w:rsid w:val="006B74C1"/>
    <w:rsid w:val="006B7821"/>
    <w:rsid w:val="006C04C2"/>
    <w:rsid w:val="006C05ED"/>
    <w:rsid w:val="006C0A4C"/>
    <w:rsid w:val="006C1097"/>
    <w:rsid w:val="006C124D"/>
    <w:rsid w:val="006C1304"/>
    <w:rsid w:val="006C1333"/>
    <w:rsid w:val="006C1A95"/>
    <w:rsid w:val="006C21AE"/>
    <w:rsid w:val="006C241A"/>
    <w:rsid w:val="006C291F"/>
    <w:rsid w:val="006C2D61"/>
    <w:rsid w:val="006C3430"/>
    <w:rsid w:val="006C38A8"/>
    <w:rsid w:val="006C3F8D"/>
    <w:rsid w:val="006C650D"/>
    <w:rsid w:val="006C6516"/>
    <w:rsid w:val="006C696D"/>
    <w:rsid w:val="006C70BF"/>
    <w:rsid w:val="006C7677"/>
    <w:rsid w:val="006D01BA"/>
    <w:rsid w:val="006D04CE"/>
    <w:rsid w:val="006D0848"/>
    <w:rsid w:val="006D0897"/>
    <w:rsid w:val="006D0959"/>
    <w:rsid w:val="006D09B7"/>
    <w:rsid w:val="006D0FCC"/>
    <w:rsid w:val="006D178E"/>
    <w:rsid w:val="006D1A27"/>
    <w:rsid w:val="006D2E32"/>
    <w:rsid w:val="006D3133"/>
    <w:rsid w:val="006D3925"/>
    <w:rsid w:val="006D3E6A"/>
    <w:rsid w:val="006D3FA8"/>
    <w:rsid w:val="006D4CC6"/>
    <w:rsid w:val="006D4E02"/>
    <w:rsid w:val="006D518A"/>
    <w:rsid w:val="006D5B61"/>
    <w:rsid w:val="006D5C3D"/>
    <w:rsid w:val="006D6AC5"/>
    <w:rsid w:val="006D7C22"/>
    <w:rsid w:val="006D7F9E"/>
    <w:rsid w:val="006E0421"/>
    <w:rsid w:val="006E05DE"/>
    <w:rsid w:val="006E0DB8"/>
    <w:rsid w:val="006E0E29"/>
    <w:rsid w:val="006E1AAD"/>
    <w:rsid w:val="006E1B86"/>
    <w:rsid w:val="006E24FF"/>
    <w:rsid w:val="006E2B90"/>
    <w:rsid w:val="006E2EF0"/>
    <w:rsid w:val="006E3C6C"/>
    <w:rsid w:val="006E3F18"/>
    <w:rsid w:val="006E4629"/>
    <w:rsid w:val="006E47FC"/>
    <w:rsid w:val="006E4AAC"/>
    <w:rsid w:val="006E4CF7"/>
    <w:rsid w:val="006E4D8E"/>
    <w:rsid w:val="006E6069"/>
    <w:rsid w:val="006E6ABD"/>
    <w:rsid w:val="006E6CE9"/>
    <w:rsid w:val="006E78F2"/>
    <w:rsid w:val="006E7F88"/>
    <w:rsid w:val="006F17E9"/>
    <w:rsid w:val="006F2011"/>
    <w:rsid w:val="006F2373"/>
    <w:rsid w:val="006F25AC"/>
    <w:rsid w:val="006F260F"/>
    <w:rsid w:val="006F2AA6"/>
    <w:rsid w:val="006F2CA6"/>
    <w:rsid w:val="006F3485"/>
    <w:rsid w:val="006F3493"/>
    <w:rsid w:val="006F3D12"/>
    <w:rsid w:val="006F40AF"/>
    <w:rsid w:val="006F41D9"/>
    <w:rsid w:val="006F43B7"/>
    <w:rsid w:val="006F476E"/>
    <w:rsid w:val="006F48E2"/>
    <w:rsid w:val="006F4BCB"/>
    <w:rsid w:val="006F4DD1"/>
    <w:rsid w:val="006F57A9"/>
    <w:rsid w:val="006F60FF"/>
    <w:rsid w:val="006F690A"/>
    <w:rsid w:val="006F6EA6"/>
    <w:rsid w:val="006F7055"/>
    <w:rsid w:val="006F75FC"/>
    <w:rsid w:val="00700D84"/>
    <w:rsid w:val="00701465"/>
    <w:rsid w:val="00701508"/>
    <w:rsid w:val="00702307"/>
    <w:rsid w:val="007025F8"/>
    <w:rsid w:val="00702827"/>
    <w:rsid w:val="00702C85"/>
    <w:rsid w:val="00703635"/>
    <w:rsid w:val="00703C55"/>
    <w:rsid w:val="0070416C"/>
    <w:rsid w:val="007041BB"/>
    <w:rsid w:val="007041E0"/>
    <w:rsid w:val="007044E8"/>
    <w:rsid w:val="00706FC8"/>
    <w:rsid w:val="0070740B"/>
    <w:rsid w:val="00707A03"/>
    <w:rsid w:val="0071096E"/>
    <w:rsid w:val="00710D85"/>
    <w:rsid w:val="00710FBC"/>
    <w:rsid w:val="007110DF"/>
    <w:rsid w:val="00711C08"/>
    <w:rsid w:val="00712089"/>
    <w:rsid w:val="007129F1"/>
    <w:rsid w:val="00713172"/>
    <w:rsid w:val="0071378C"/>
    <w:rsid w:val="00713F3A"/>
    <w:rsid w:val="007148C9"/>
    <w:rsid w:val="00714E01"/>
    <w:rsid w:val="0071510E"/>
    <w:rsid w:val="00715941"/>
    <w:rsid w:val="00715973"/>
    <w:rsid w:val="00715A26"/>
    <w:rsid w:val="00715D2D"/>
    <w:rsid w:val="00715FE6"/>
    <w:rsid w:val="0071613A"/>
    <w:rsid w:val="00717205"/>
    <w:rsid w:val="007178B7"/>
    <w:rsid w:val="00720138"/>
    <w:rsid w:val="007204D8"/>
    <w:rsid w:val="00720813"/>
    <w:rsid w:val="00720A9E"/>
    <w:rsid w:val="0072291F"/>
    <w:rsid w:val="007236AC"/>
    <w:rsid w:val="00724322"/>
    <w:rsid w:val="0072469D"/>
    <w:rsid w:val="007248DB"/>
    <w:rsid w:val="00724E7E"/>
    <w:rsid w:val="007253E9"/>
    <w:rsid w:val="00726162"/>
    <w:rsid w:val="007263C5"/>
    <w:rsid w:val="007268DB"/>
    <w:rsid w:val="00727C7E"/>
    <w:rsid w:val="007303A3"/>
    <w:rsid w:val="00730AB2"/>
    <w:rsid w:val="007311BF"/>
    <w:rsid w:val="007316D0"/>
    <w:rsid w:val="00731B7E"/>
    <w:rsid w:val="007321C3"/>
    <w:rsid w:val="007324C3"/>
    <w:rsid w:val="007327FA"/>
    <w:rsid w:val="00732C54"/>
    <w:rsid w:val="00733C73"/>
    <w:rsid w:val="00733D03"/>
    <w:rsid w:val="00734513"/>
    <w:rsid w:val="00734770"/>
    <w:rsid w:val="00734D35"/>
    <w:rsid w:val="00735602"/>
    <w:rsid w:val="0073595A"/>
    <w:rsid w:val="00735A1A"/>
    <w:rsid w:val="00737A31"/>
    <w:rsid w:val="007400A8"/>
    <w:rsid w:val="00740490"/>
    <w:rsid w:val="00740F0A"/>
    <w:rsid w:val="00740FE7"/>
    <w:rsid w:val="007413D4"/>
    <w:rsid w:val="007417E1"/>
    <w:rsid w:val="00741CB0"/>
    <w:rsid w:val="00741FFF"/>
    <w:rsid w:val="0074241F"/>
    <w:rsid w:val="007425E6"/>
    <w:rsid w:val="007426ED"/>
    <w:rsid w:val="0074322E"/>
    <w:rsid w:val="0074372B"/>
    <w:rsid w:val="007438FB"/>
    <w:rsid w:val="00744074"/>
    <w:rsid w:val="00744979"/>
    <w:rsid w:val="00744F68"/>
    <w:rsid w:val="007454DF"/>
    <w:rsid w:val="00745546"/>
    <w:rsid w:val="00746BD0"/>
    <w:rsid w:val="0074765F"/>
    <w:rsid w:val="007501C4"/>
    <w:rsid w:val="007501DF"/>
    <w:rsid w:val="007503E3"/>
    <w:rsid w:val="00750FBD"/>
    <w:rsid w:val="007510C9"/>
    <w:rsid w:val="007514E8"/>
    <w:rsid w:val="00751C3B"/>
    <w:rsid w:val="00752419"/>
    <w:rsid w:val="00752588"/>
    <w:rsid w:val="00753153"/>
    <w:rsid w:val="00753164"/>
    <w:rsid w:val="007538B1"/>
    <w:rsid w:val="007542D7"/>
    <w:rsid w:val="0075437A"/>
    <w:rsid w:val="00754531"/>
    <w:rsid w:val="00754956"/>
    <w:rsid w:val="00754C1F"/>
    <w:rsid w:val="0075516B"/>
    <w:rsid w:val="00756710"/>
    <w:rsid w:val="00757745"/>
    <w:rsid w:val="00757BF4"/>
    <w:rsid w:val="00757F4E"/>
    <w:rsid w:val="00760216"/>
    <w:rsid w:val="007604AE"/>
    <w:rsid w:val="00761444"/>
    <w:rsid w:val="007614F0"/>
    <w:rsid w:val="007616E5"/>
    <w:rsid w:val="0076194F"/>
    <w:rsid w:val="00761E66"/>
    <w:rsid w:val="00761E7B"/>
    <w:rsid w:val="007628F2"/>
    <w:rsid w:val="007629BF"/>
    <w:rsid w:val="00762A39"/>
    <w:rsid w:val="007639AB"/>
    <w:rsid w:val="00763B63"/>
    <w:rsid w:val="00763E60"/>
    <w:rsid w:val="00764425"/>
    <w:rsid w:val="00764873"/>
    <w:rsid w:val="00765E1D"/>
    <w:rsid w:val="007662E5"/>
    <w:rsid w:val="0076650D"/>
    <w:rsid w:val="00767892"/>
    <w:rsid w:val="00770568"/>
    <w:rsid w:val="007707A9"/>
    <w:rsid w:val="007709AA"/>
    <w:rsid w:val="0077139E"/>
    <w:rsid w:val="00771754"/>
    <w:rsid w:val="00771919"/>
    <w:rsid w:val="00771FA3"/>
    <w:rsid w:val="00773271"/>
    <w:rsid w:val="007752A2"/>
    <w:rsid w:val="007753F6"/>
    <w:rsid w:val="0077678A"/>
    <w:rsid w:val="00776E57"/>
    <w:rsid w:val="00777C3D"/>
    <w:rsid w:val="00777D1D"/>
    <w:rsid w:val="007802A9"/>
    <w:rsid w:val="007805A4"/>
    <w:rsid w:val="0078094A"/>
    <w:rsid w:val="007812F2"/>
    <w:rsid w:val="00781536"/>
    <w:rsid w:val="007815E3"/>
    <w:rsid w:val="00781817"/>
    <w:rsid w:val="00781C53"/>
    <w:rsid w:val="00782231"/>
    <w:rsid w:val="0078240D"/>
    <w:rsid w:val="00782BE8"/>
    <w:rsid w:val="00782C93"/>
    <w:rsid w:val="00783028"/>
    <w:rsid w:val="0078311C"/>
    <w:rsid w:val="00783414"/>
    <w:rsid w:val="00784A62"/>
    <w:rsid w:val="0078509B"/>
    <w:rsid w:val="00785288"/>
    <w:rsid w:val="00785FEF"/>
    <w:rsid w:val="00786496"/>
    <w:rsid w:val="00786F92"/>
    <w:rsid w:val="00787274"/>
    <w:rsid w:val="0078741B"/>
    <w:rsid w:val="00790A55"/>
    <w:rsid w:val="00790B30"/>
    <w:rsid w:val="00790F18"/>
    <w:rsid w:val="00791E3B"/>
    <w:rsid w:val="0079207F"/>
    <w:rsid w:val="007931C9"/>
    <w:rsid w:val="0079396F"/>
    <w:rsid w:val="00793BF1"/>
    <w:rsid w:val="00793EEB"/>
    <w:rsid w:val="00793F87"/>
    <w:rsid w:val="00794032"/>
    <w:rsid w:val="00794294"/>
    <w:rsid w:val="00794DAC"/>
    <w:rsid w:val="0079535F"/>
    <w:rsid w:val="007955A9"/>
    <w:rsid w:val="00796E5D"/>
    <w:rsid w:val="00797137"/>
    <w:rsid w:val="00797974"/>
    <w:rsid w:val="007A03A9"/>
    <w:rsid w:val="007A058A"/>
    <w:rsid w:val="007A0A2D"/>
    <w:rsid w:val="007A13DD"/>
    <w:rsid w:val="007A1ABF"/>
    <w:rsid w:val="007A24B3"/>
    <w:rsid w:val="007A28A6"/>
    <w:rsid w:val="007A2EC1"/>
    <w:rsid w:val="007A3482"/>
    <w:rsid w:val="007A34FD"/>
    <w:rsid w:val="007A4067"/>
    <w:rsid w:val="007A416D"/>
    <w:rsid w:val="007A43C9"/>
    <w:rsid w:val="007A4544"/>
    <w:rsid w:val="007A459D"/>
    <w:rsid w:val="007A45B7"/>
    <w:rsid w:val="007A4F80"/>
    <w:rsid w:val="007A4FFC"/>
    <w:rsid w:val="007A527A"/>
    <w:rsid w:val="007A580F"/>
    <w:rsid w:val="007A5A09"/>
    <w:rsid w:val="007A6B35"/>
    <w:rsid w:val="007A6ED0"/>
    <w:rsid w:val="007A7122"/>
    <w:rsid w:val="007A7D15"/>
    <w:rsid w:val="007B0893"/>
    <w:rsid w:val="007B0D6C"/>
    <w:rsid w:val="007B1157"/>
    <w:rsid w:val="007B12BC"/>
    <w:rsid w:val="007B18B9"/>
    <w:rsid w:val="007B18F0"/>
    <w:rsid w:val="007B1944"/>
    <w:rsid w:val="007B194F"/>
    <w:rsid w:val="007B1976"/>
    <w:rsid w:val="007B2521"/>
    <w:rsid w:val="007B274A"/>
    <w:rsid w:val="007B2AD4"/>
    <w:rsid w:val="007B31A6"/>
    <w:rsid w:val="007B346D"/>
    <w:rsid w:val="007B3737"/>
    <w:rsid w:val="007B3D72"/>
    <w:rsid w:val="007B4DF8"/>
    <w:rsid w:val="007B4E97"/>
    <w:rsid w:val="007B5CC3"/>
    <w:rsid w:val="007B6029"/>
    <w:rsid w:val="007B65A9"/>
    <w:rsid w:val="007B77A9"/>
    <w:rsid w:val="007B77EC"/>
    <w:rsid w:val="007C030D"/>
    <w:rsid w:val="007C03BA"/>
    <w:rsid w:val="007C0EEE"/>
    <w:rsid w:val="007C1332"/>
    <w:rsid w:val="007C1957"/>
    <w:rsid w:val="007C2D9A"/>
    <w:rsid w:val="007C2EB8"/>
    <w:rsid w:val="007C35D2"/>
    <w:rsid w:val="007C3A39"/>
    <w:rsid w:val="007C3B7E"/>
    <w:rsid w:val="007C3BCB"/>
    <w:rsid w:val="007C3E60"/>
    <w:rsid w:val="007C4371"/>
    <w:rsid w:val="007C50C5"/>
    <w:rsid w:val="007C59E3"/>
    <w:rsid w:val="007C6C66"/>
    <w:rsid w:val="007C6E68"/>
    <w:rsid w:val="007C7815"/>
    <w:rsid w:val="007C7E5F"/>
    <w:rsid w:val="007D0316"/>
    <w:rsid w:val="007D0950"/>
    <w:rsid w:val="007D0F35"/>
    <w:rsid w:val="007D0FC9"/>
    <w:rsid w:val="007D12F2"/>
    <w:rsid w:val="007D1379"/>
    <w:rsid w:val="007D15C5"/>
    <w:rsid w:val="007D166A"/>
    <w:rsid w:val="007D24D3"/>
    <w:rsid w:val="007D253E"/>
    <w:rsid w:val="007D292E"/>
    <w:rsid w:val="007D2E85"/>
    <w:rsid w:val="007D30AA"/>
    <w:rsid w:val="007D3419"/>
    <w:rsid w:val="007D381D"/>
    <w:rsid w:val="007D3AFC"/>
    <w:rsid w:val="007D3E19"/>
    <w:rsid w:val="007D49D7"/>
    <w:rsid w:val="007D4A54"/>
    <w:rsid w:val="007D5510"/>
    <w:rsid w:val="007D5D7B"/>
    <w:rsid w:val="007D6234"/>
    <w:rsid w:val="007D6B1A"/>
    <w:rsid w:val="007D6F1A"/>
    <w:rsid w:val="007D71D9"/>
    <w:rsid w:val="007D7D8A"/>
    <w:rsid w:val="007E0093"/>
    <w:rsid w:val="007E05BF"/>
    <w:rsid w:val="007E1540"/>
    <w:rsid w:val="007E19C7"/>
    <w:rsid w:val="007E1B7B"/>
    <w:rsid w:val="007E254F"/>
    <w:rsid w:val="007E28E1"/>
    <w:rsid w:val="007E31A2"/>
    <w:rsid w:val="007E33C0"/>
    <w:rsid w:val="007E39AE"/>
    <w:rsid w:val="007E4FBD"/>
    <w:rsid w:val="007E523E"/>
    <w:rsid w:val="007E52C8"/>
    <w:rsid w:val="007E56F4"/>
    <w:rsid w:val="007E577A"/>
    <w:rsid w:val="007E6342"/>
    <w:rsid w:val="007E7731"/>
    <w:rsid w:val="007E7832"/>
    <w:rsid w:val="007F0423"/>
    <w:rsid w:val="007F0C74"/>
    <w:rsid w:val="007F10A1"/>
    <w:rsid w:val="007F1139"/>
    <w:rsid w:val="007F1661"/>
    <w:rsid w:val="007F1799"/>
    <w:rsid w:val="007F19B4"/>
    <w:rsid w:val="007F19EB"/>
    <w:rsid w:val="007F1C56"/>
    <w:rsid w:val="007F24B1"/>
    <w:rsid w:val="007F27D4"/>
    <w:rsid w:val="007F2C49"/>
    <w:rsid w:val="007F2DC6"/>
    <w:rsid w:val="007F3485"/>
    <w:rsid w:val="007F352C"/>
    <w:rsid w:val="007F3917"/>
    <w:rsid w:val="007F3A97"/>
    <w:rsid w:val="007F3B81"/>
    <w:rsid w:val="007F3BB8"/>
    <w:rsid w:val="007F3BEC"/>
    <w:rsid w:val="007F3D79"/>
    <w:rsid w:val="007F5BBD"/>
    <w:rsid w:val="007F6661"/>
    <w:rsid w:val="007F71B4"/>
    <w:rsid w:val="007F7385"/>
    <w:rsid w:val="007F7CDE"/>
    <w:rsid w:val="00800145"/>
    <w:rsid w:val="008012E9"/>
    <w:rsid w:val="00801BEB"/>
    <w:rsid w:val="00802379"/>
    <w:rsid w:val="008026A1"/>
    <w:rsid w:val="00802965"/>
    <w:rsid w:val="00802F8A"/>
    <w:rsid w:val="0080304A"/>
    <w:rsid w:val="008031DC"/>
    <w:rsid w:val="008039BB"/>
    <w:rsid w:val="008047D3"/>
    <w:rsid w:val="008049E9"/>
    <w:rsid w:val="008049FA"/>
    <w:rsid w:val="00804EFE"/>
    <w:rsid w:val="00805828"/>
    <w:rsid w:val="00807119"/>
    <w:rsid w:val="00807D83"/>
    <w:rsid w:val="008101F5"/>
    <w:rsid w:val="0081021D"/>
    <w:rsid w:val="00810254"/>
    <w:rsid w:val="00810A9D"/>
    <w:rsid w:val="00811007"/>
    <w:rsid w:val="00811167"/>
    <w:rsid w:val="008126B4"/>
    <w:rsid w:val="00812786"/>
    <w:rsid w:val="00813663"/>
    <w:rsid w:val="00813794"/>
    <w:rsid w:val="0081382C"/>
    <w:rsid w:val="00813E9F"/>
    <w:rsid w:val="008142C9"/>
    <w:rsid w:val="008144E5"/>
    <w:rsid w:val="0081455B"/>
    <w:rsid w:val="0081583A"/>
    <w:rsid w:val="00815DDE"/>
    <w:rsid w:val="00815F33"/>
    <w:rsid w:val="008160BC"/>
    <w:rsid w:val="008164A2"/>
    <w:rsid w:val="00816B75"/>
    <w:rsid w:val="00816D0A"/>
    <w:rsid w:val="00816D65"/>
    <w:rsid w:val="00817064"/>
    <w:rsid w:val="0081725B"/>
    <w:rsid w:val="008178E2"/>
    <w:rsid w:val="0081799C"/>
    <w:rsid w:val="00820446"/>
    <w:rsid w:val="00821004"/>
    <w:rsid w:val="008213D3"/>
    <w:rsid w:val="00821407"/>
    <w:rsid w:val="00821420"/>
    <w:rsid w:val="008218C2"/>
    <w:rsid w:val="00821AA4"/>
    <w:rsid w:val="00821E18"/>
    <w:rsid w:val="00822B8E"/>
    <w:rsid w:val="008233EE"/>
    <w:rsid w:val="008238D7"/>
    <w:rsid w:val="008239F9"/>
    <w:rsid w:val="00823C18"/>
    <w:rsid w:val="00824662"/>
    <w:rsid w:val="008249F7"/>
    <w:rsid w:val="00824DA9"/>
    <w:rsid w:val="0082542A"/>
    <w:rsid w:val="008260FA"/>
    <w:rsid w:val="00826402"/>
    <w:rsid w:val="00826495"/>
    <w:rsid w:val="00826BAB"/>
    <w:rsid w:val="00826EC9"/>
    <w:rsid w:val="00826F5F"/>
    <w:rsid w:val="00826F6B"/>
    <w:rsid w:val="00827D9A"/>
    <w:rsid w:val="008306F8"/>
    <w:rsid w:val="008307C5"/>
    <w:rsid w:val="008310F3"/>
    <w:rsid w:val="0083353A"/>
    <w:rsid w:val="0083353C"/>
    <w:rsid w:val="00833616"/>
    <w:rsid w:val="008337C2"/>
    <w:rsid w:val="00833967"/>
    <w:rsid w:val="00834DF8"/>
    <w:rsid w:val="00834E8A"/>
    <w:rsid w:val="008356D1"/>
    <w:rsid w:val="00835991"/>
    <w:rsid w:val="00835F9F"/>
    <w:rsid w:val="0083611A"/>
    <w:rsid w:val="00837400"/>
    <w:rsid w:val="00837711"/>
    <w:rsid w:val="00837AFB"/>
    <w:rsid w:val="00837B05"/>
    <w:rsid w:val="00840105"/>
    <w:rsid w:val="008407F6"/>
    <w:rsid w:val="00840AE7"/>
    <w:rsid w:val="008411B8"/>
    <w:rsid w:val="00841AB4"/>
    <w:rsid w:val="008427F8"/>
    <w:rsid w:val="008432B4"/>
    <w:rsid w:val="0084346B"/>
    <w:rsid w:val="0084349A"/>
    <w:rsid w:val="00843AEC"/>
    <w:rsid w:val="00844A15"/>
    <w:rsid w:val="0084554E"/>
    <w:rsid w:val="008455C0"/>
    <w:rsid w:val="0084647B"/>
    <w:rsid w:val="008472E5"/>
    <w:rsid w:val="008473BE"/>
    <w:rsid w:val="00847946"/>
    <w:rsid w:val="008479CF"/>
    <w:rsid w:val="0085017A"/>
    <w:rsid w:val="008503C8"/>
    <w:rsid w:val="008504D1"/>
    <w:rsid w:val="008506E2"/>
    <w:rsid w:val="008513C2"/>
    <w:rsid w:val="0085175C"/>
    <w:rsid w:val="00852445"/>
    <w:rsid w:val="008529F1"/>
    <w:rsid w:val="0085326E"/>
    <w:rsid w:val="008538EC"/>
    <w:rsid w:val="008539E8"/>
    <w:rsid w:val="00853A9D"/>
    <w:rsid w:val="00853E6C"/>
    <w:rsid w:val="0085402D"/>
    <w:rsid w:val="0085461D"/>
    <w:rsid w:val="00854686"/>
    <w:rsid w:val="0085495F"/>
    <w:rsid w:val="00854D76"/>
    <w:rsid w:val="00855223"/>
    <w:rsid w:val="00855234"/>
    <w:rsid w:val="008555F6"/>
    <w:rsid w:val="00855D05"/>
    <w:rsid w:val="00855F74"/>
    <w:rsid w:val="00856444"/>
    <w:rsid w:val="00856D08"/>
    <w:rsid w:val="00857746"/>
    <w:rsid w:val="00857843"/>
    <w:rsid w:val="00857AC0"/>
    <w:rsid w:val="00860087"/>
    <w:rsid w:val="00860970"/>
    <w:rsid w:val="00860A77"/>
    <w:rsid w:val="008611AA"/>
    <w:rsid w:val="00861E39"/>
    <w:rsid w:val="00862467"/>
    <w:rsid w:val="00862C64"/>
    <w:rsid w:val="00862E18"/>
    <w:rsid w:val="00862FAC"/>
    <w:rsid w:val="008638C2"/>
    <w:rsid w:val="00864B49"/>
    <w:rsid w:val="0086510C"/>
    <w:rsid w:val="0086540D"/>
    <w:rsid w:val="008654E4"/>
    <w:rsid w:val="008655EB"/>
    <w:rsid w:val="00865D34"/>
    <w:rsid w:val="00865D9B"/>
    <w:rsid w:val="008666AB"/>
    <w:rsid w:val="00867471"/>
    <w:rsid w:val="0087042D"/>
    <w:rsid w:val="008706CA"/>
    <w:rsid w:val="0087079E"/>
    <w:rsid w:val="00870A60"/>
    <w:rsid w:val="00870B45"/>
    <w:rsid w:val="00870D8C"/>
    <w:rsid w:val="00870F16"/>
    <w:rsid w:val="008712D5"/>
    <w:rsid w:val="00871766"/>
    <w:rsid w:val="00871A13"/>
    <w:rsid w:val="00871C71"/>
    <w:rsid w:val="00871D68"/>
    <w:rsid w:val="00871E7C"/>
    <w:rsid w:val="00872694"/>
    <w:rsid w:val="00872A57"/>
    <w:rsid w:val="008736F1"/>
    <w:rsid w:val="00874EC3"/>
    <w:rsid w:val="008752EE"/>
    <w:rsid w:val="00875AE4"/>
    <w:rsid w:val="008765D1"/>
    <w:rsid w:val="0087698B"/>
    <w:rsid w:val="00876DCA"/>
    <w:rsid w:val="008772DA"/>
    <w:rsid w:val="008778E9"/>
    <w:rsid w:val="0087792A"/>
    <w:rsid w:val="00877933"/>
    <w:rsid w:val="008779AD"/>
    <w:rsid w:val="0088016B"/>
    <w:rsid w:val="00880376"/>
    <w:rsid w:val="008803EA"/>
    <w:rsid w:val="0088110D"/>
    <w:rsid w:val="0088195D"/>
    <w:rsid w:val="008819B4"/>
    <w:rsid w:val="00881E09"/>
    <w:rsid w:val="008823A2"/>
    <w:rsid w:val="008824BA"/>
    <w:rsid w:val="00882963"/>
    <w:rsid w:val="008835BD"/>
    <w:rsid w:val="008847CB"/>
    <w:rsid w:val="00885459"/>
    <w:rsid w:val="008855FA"/>
    <w:rsid w:val="0088596E"/>
    <w:rsid w:val="00885EFC"/>
    <w:rsid w:val="008867C0"/>
    <w:rsid w:val="0088681D"/>
    <w:rsid w:val="0088704B"/>
    <w:rsid w:val="0088733E"/>
    <w:rsid w:val="00887545"/>
    <w:rsid w:val="008877C3"/>
    <w:rsid w:val="008902EB"/>
    <w:rsid w:val="00890E7E"/>
    <w:rsid w:val="0089103D"/>
    <w:rsid w:val="00891390"/>
    <w:rsid w:val="00891548"/>
    <w:rsid w:val="008915AE"/>
    <w:rsid w:val="0089176A"/>
    <w:rsid w:val="00892460"/>
    <w:rsid w:val="008924B3"/>
    <w:rsid w:val="00892569"/>
    <w:rsid w:val="00893033"/>
    <w:rsid w:val="008937A4"/>
    <w:rsid w:val="00893A74"/>
    <w:rsid w:val="00895112"/>
    <w:rsid w:val="008968BC"/>
    <w:rsid w:val="0089735E"/>
    <w:rsid w:val="00897561"/>
    <w:rsid w:val="00897699"/>
    <w:rsid w:val="00897A47"/>
    <w:rsid w:val="008A0365"/>
    <w:rsid w:val="008A0890"/>
    <w:rsid w:val="008A12FD"/>
    <w:rsid w:val="008A3D75"/>
    <w:rsid w:val="008A3E96"/>
    <w:rsid w:val="008A456A"/>
    <w:rsid w:val="008A4E3A"/>
    <w:rsid w:val="008A5076"/>
    <w:rsid w:val="008A63A1"/>
    <w:rsid w:val="008A6A1D"/>
    <w:rsid w:val="008A74C4"/>
    <w:rsid w:val="008A7A9A"/>
    <w:rsid w:val="008B07B1"/>
    <w:rsid w:val="008B0B8C"/>
    <w:rsid w:val="008B11BE"/>
    <w:rsid w:val="008B129E"/>
    <w:rsid w:val="008B175C"/>
    <w:rsid w:val="008B2742"/>
    <w:rsid w:val="008B2996"/>
    <w:rsid w:val="008B386D"/>
    <w:rsid w:val="008B46BC"/>
    <w:rsid w:val="008B4C31"/>
    <w:rsid w:val="008B4DDB"/>
    <w:rsid w:val="008B5ADA"/>
    <w:rsid w:val="008B61D5"/>
    <w:rsid w:val="008B7BB7"/>
    <w:rsid w:val="008C0590"/>
    <w:rsid w:val="008C07D9"/>
    <w:rsid w:val="008C0829"/>
    <w:rsid w:val="008C085B"/>
    <w:rsid w:val="008C0C87"/>
    <w:rsid w:val="008C0C8B"/>
    <w:rsid w:val="008C1506"/>
    <w:rsid w:val="008C1783"/>
    <w:rsid w:val="008C1800"/>
    <w:rsid w:val="008C1D77"/>
    <w:rsid w:val="008C1E1D"/>
    <w:rsid w:val="008C20EF"/>
    <w:rsid w:val="008C24D4"/>
    <w:rsid w:val="008C29C1"/>
    <w:rsid w:val="008C315E"/>
    <w:rsid w:val="008C3227"/>
    <w:rsid w:val="008C38AC"/>
    <w:rsid w:val="008C48F7"/>
    <w:rsid w:val="008C50AE"/>
    <w:rsid w:val="008C55A4"/>
    <w:rsid w:val="008C5E4D"/>
    <w:rsid w:val="008C64A3"/>
    <w:rsid w:val="008C66C1"/>
    <w:rsid w:val="008C69D6"/>
    <w:rsid w:val="008C6C47"/>
    <w:rsid w:val="008D01DC"/>
    <w:rsid w:val="008D04E1"/>
    <w:rsid w:val="008D0C6F"/>
    <w:rsid w:val="008D1785"/>
    <w:rsid w:val="008D1C46"/>
    <w:rsid w:val="008D267F"/>
    <w:rsid w:val="008D26C3"/>
    <w:rsid w:val="008D28FE"/>
    <w:rsid w:val="008D2C2A"/>
    <w:rsid w:val="008D2C2E"/>
    <w:rsid w:val="008D35A8"/>
    <w:rsid w:val="008D376D"/>
    <w:rsid w:val="008D3A3D"/>
    <w:rsid w:val="008D3A43"/>
    <w:rsid w:val="008D3BF3"/>
    <w:rsid w:val="008D3ECD"/>
    <w:rsid w:val="008D41B9"/>
    <w:rsid w:val="008D427C"/>
    <w:rsid w:val="008D4BB8"/>
    <w:rsid w:val="008D4F11"/>
    <w:rsid w:val="008D5E06"/>
    <w:rsid w:val="008D6928"/>
    <w:rsid w:val="008D6DAF"/>
    <w:rsid w:val="008D6ED1"/>
    <w:rsid w:val="008D77F9"/>
    <w:rsid w:val="008E0557"/>
    <w:rsid w:val="008E07DD"/>
    <w:rsid w:val="008E152F"/>
    <w:rsid w:val="008E1606"/>
    <w:rsid w:val="008E19B0"/>
    <w:rsid w:val="008E2621"/>
    <w:rsid w:val="008E366C"/>
    <w:rsid w:val="008E36FB"/>
    <w:rsid w:val="008E41CF"/>
    <w:rsid w:val="008E4509"/>
    <w:rsid w:val="008E4B3A"/>
    <w:rsid w:val="008E4BDD"/>
    <w:rsid w:val="008E4CCE"/>
    <w:rsid w:val="008E4FCD"/>
    <w:rsid w:val="008E53F4"/>
    <w:rsid w:val="008E546D"/>
    <w:rsid w:val="008E57D5"/>
    <w:rsid w:val="008E5AAE"/>
    <w:rsid w:val="008E5AD5"/>
    <w:rsid w:val="008E5EAC"/>
    <w:rsid w:val="008E6D2F"/>
    <w:rsid w:val="008E72D0"/>
    <w:rsid w:val="008E7E81"/>
    <w:rsid w:val="008F0478"/>
    <w:rsid w:val="008F05FD"/>
    <w:rsid w:val="008F0A7A"/>
    <w:rsid w:val="008F1414"/>
    <w:rsid w:val="008F2206"/>
    <w:rsid w:val="008F2401"/>
    <w:rsid w:val="008F267A"/>
    <w:rsid w:val="008F2784"/>
    <w:rsid w:val="008F27C7"/>
    <w:rsid w:val="008F2DBD"/>
    <w:rsid w:val="008F3343"/>
    <w:rsid w:val="008F4861"/>
    <w:rsid w:val="008F4BA5"/>
    <w:rsid w:val="008F4EF7"/>
    <w:rsid w:val="008F6021"/>
    <w:rsid w:val="008F629D"/>
    <w:rsid w:val="008F62DB"/>
    <w:rsid w:val="008F6E0E"/>
    <w:rsid w:val="008F71BE"/>
    <w:rsid w:val="008F736F"/>
    <w:rsid w:val="008F7377"/>
    <w:rsid w:val="009004E7"/>
    <w:rsid w:val="00900845"/>
    <w:rsid w:val="00901AD9"/>
    <w:rsid w:val="00901CAB"/>
    <w:rsid w:val="00901DA2"/>
    <w:rsid w:val="00902002"/>
    <w:rsid w:val="0090220B"/>
    <w:rsid w:val="00902664"/>
    <w:rsid w:val="00902819"/>
    <w:rsid w:val="00902A80"/>
    <w:rsid w:val="00902D3D"/>
    <w:rsid w:val="00902DC7"/>
    <w:rsid w:val="00902EA5"/>
    <w:rsid w:val="0090315A"/>
    <w:rsid w:val="00903D2C"/>
    <w:rsid w:val="00903EE5"/>
    <w:rsid w:val="00904235"/>
    <w:rsid w:val="009047B5"/>
    <w:rsid w:val="00904EF9"/>
    <w:rsid w:val="009054DA"/>
    <w:rsid w:val="00907337"/>
    <w:rsid w:val="0090781A"/>
    <w:rsid w:val="00907B7F"/>
    <w:rsid w:val="00907EF1"/>
    <w:rsid w:val="00907F5E"/>
    <w:rsid w:val="00910DBE"/>
    <w:rsid w:val="0091133E"/>
    <w:rsid w:val="00911AF4"/>
    <w:rsid w:val="00912125"/>
    <w:rsid w:val="009125F5"/>
    <w:rsid w:val="00912A5A"/>
    <w:rsid w:val="00912FE1"/>
    <w:rsid w:val="009134F5"/>
    <w:rsid w:val="0091438F"/>
    <w:rsid w:val="00915640"/>
    <w:rsid w:val="00915AC5"/>
    <w:rsid w:val="00915FF9"/>
    <w:rsid w:val="009166F4"/>
    <w:rsid w:val="00916829"/>
    <w:rsid w:val="0091686A"/>
    <w:rsid w:val="009168C2"/>
    <w:rsid w:val="00916F7C"/>
    <w:rsid w:val="009177FC"/>
    <w:rsid w:val="00920C37"/>
    <w:rsid w:val="00921578"/>
    <w:rsid w:val="00921DDC"/>
    <w:rsid w:val="00921F7A"/>
    <w:rsid w:val="00922153"/>
    <w:rsid w:val="0092268B"/>
    <w:rsid w:val="00922CF6"/>
    <w:rsid w:val="009232AA"/>
    <w:rsid w:val="00923847"/>
    <w:rsid w:val="009238A3"/>
    <w:rsid w:val="0092391E"/>
    <w:rsid w:val="0092399F"/>
    <w:rsid w:val="00923A34"/>
    <w:rsid w:val="009241D4"/>
    <w:rsid w:val="00924801"/>
    <w:rsid w:val="00924929"/>
    <w:rsid w:val="00925079"/>
    <w:rsid w:val="00925219"/>
    <w:rsid w:val="00926280"/>
    <w:rsid w:val="00926F78"/>
    <w:rsid w:val="009278A2"/>
    <w:rsid w:val="009278BD"/>
    <w:rsid w:val="00927ADE"/>
    <w:rsid w:val="00927B7A"/>
    <w:rsid w:val="00930C3E"/>
    <w:rsid w:val="00930F5F"/>
    <w:rsid w:val="0093119E"/>
    <w:rsid w:val="009315F1"/>
    <w:rsid w:val="00932007"/>
    <w:rsid w:val="00932015"/>
    <w:rsid w:val="00932454"/>
    <w:rsid w:val="00932B5C"/>
    <w:rsid w:val="00932D78"/>
    <w:rsid w:val="00933050"/>
    <w:rsid w:val="009341BF"/>
    <w:rsid w:val="0093439B"/>
    <w:rsid w:val="0093440C"/>
    <w:rsid w:val="009347A4"/>
    <w:rsid w:val="00934A69"/>
    <w:rsid w:val="00934BFA"/>
    <w:rsid w:val="00934E80"/>
    <w:rsid w:val="009352FF"/>
    <w:rsid w:val="00935F82"/>
    <w:rsid w:val="0093615F"/>
    <w:rsid w:val="00936229"/>
    <w:rsid w:val="009365C1"/>
    <w:rsid w:val="00937B21"/>
    <w:rsid w:val="009402F6"/>
    <w:rsid w:val="00940D46"/>
    <w:rsid w:val="00941009"/>
    <w:rsid w:val="0094105D"/>
    <w:rsid w:val="00941060"/>
    <w:rsid w:val="0094181F"/>
    <w:rsid w:val="0094221A"/>
    <w:rsid w:val="0094269C"/>
    <w:rsid w:val="00942BB1"/>
    <w:rsid w:val="00943374"/>
    <w:rsid w:val="00943C6D"/>
    <w:rsid w:val="00943EB1"/>
    <w:rsid w:val="00944DA4"/>
    <w:rsid w:val="00946657"/>
    <w:rsid w:val="009467FC"/>
    <w:rsid w:val="00946C49"/>
    <w:rsid w:val="0094759B"/>
    <w:rsid w:val="00947A59"/>
    <w:rsid w:val="00950235"/>
    <w:rsid w:val="009507F5"/>
    <w:rsid w:val="009514FA"/>
    <w:rsid w:val="00951EF1"/>
    <w:rsid w:val="00952036"/>
    <w:rsid w:val="00952620"/>
    <w:rsid w:val="00952B03"/>
    <w:rsid w:val="00953824"/>
    <w:rsid w:val="00953F5E"/>
    <w:rsid w:val="00954419"/>
    <w:rsid w:val="00954717"/>
    <w:rsid w:val="009550C0"/>
    <w:rsid w:val="009553EA"/>
    <w:rsid w:val="00955C29"/>
    <w:rsid w:val="00955E62"/>
    <w:rsid w:val="0095676C"/>
    <w:rsid w:val="00956770"/>
    <w:rsid w:val="00956C5A"/>
    <w:rsid w:val="00957A41"/>
    <w:rsid w:val="00957B5C"/>
    <w:rsid w:val="00960B37"/>
    <w:rsid w:val="00960DA4"/>
    <w:rsid w:val="009613F0"/>
    <w:rsid w:val="0096156A"/>
    <w:rsid w:val="00961764"/>
    <w:rsid w:val="00962961"/>
    <w:rsid w:val="00963575"/>
    <w:rsid w:val="00963CF9"/>
    <w:rsid w:val="0096424D"/>
    <w:rsid w:val="009644E8"/>
    <w:rsid w:val="009645B9"/>
    <w:rsid w:val="00964E22"/>
    <w:rsid w:val="009650CA"/>
    <w:rsid w:val="009654F1"/>
    <w:rsid w:val="00965893"/>
    <w:rsid w:val="00965B72"/>
    <w:rsid w:val="00965D5F"/>
    <w:rsid w:val="00965F97"/>
    <w:rsid w:val="00966220"/>
    <w:rsid w:val="00966813"/>
    <w:rsid w:val="00966854"/>
    <w:rsid w:val="00966A99"/>
    <w:rsid w:val="00966B89"/>
    <w:rsid w:val="00967039"/>
    <w:rsid w:val="009672A0"/>
    <w:rsid w:val="00967714"/>
    <w:rsid w:val="009678A0"/>
    <w:rsid w:val="009705E8"/>
    <w:rsid w:val="00970969"/>
    <w:rsid w:val="00970B43"/>
    <w:rsid w:val="009714F6"/>
    <w:rsid w:val="0097199F"/>
    <w:rsid w:val="00971CAB"/>
    <w:rsid w:val="009720FD"/>
    <w:rsid w:val="00972502"/>
    <w:rsid w:val="00972714"/>
    <w:rsid w:val="009727E9"/>
    <w:rsid w:val="009730E6"/>
    <w:rsid w:val="009738F0"/>
    <w:rsid w:val="00973ABE"/>
    <w:rsid w:val="0097440E"/>
    <w:rsid w:val="00974DF3"/>
    <w:rsid w:val="009764A2"/>
    <w:rsid w:val="00977227"/>
    <w:rsid w:val="009776B5"/>
    <w:rsid w:val="009778B7"/>
    <w:rsid w:val="009778D7"/>
    <w:rsid w:val="00980039"/>
    <w:rsid w:val="009820F3"/>
    <w:rsid w:val="00982ED4"/>
    <w:rsid w:val="00982F5F"/>
    <w:rsid w:val="009830EB"/>
    <w:rsid w:val="009830F4"/>
    <w:rsid w:val="00983197"/>
    <w:rsid w:val="00983810"/>
    <w:rsid w:val="00983ACA"/>
    <w:rsid w:val="00984835"/>
    <w:rsid w:val="00984AD0"/>
    <w:rsid w:val="00984D13"/>
    <w:rsid w:val="00984D59"/>
    <w:rsid w:val="00984E98"/>
    <w:rsid w:val="00984ED0"/>
    <w:rsid w:val="0098556D"/>
    <w:rsid w:val="009855EF"/>
    <w:rsid w:val="009866E6"/>
    <w:rsid w:val="00986FF1"/>
    <w:rsid w:val="009872BC"/>
    <w:rsid w:val="00987DC2"/>
    <w:rsid w:val="00987FD0"/>
    <w:rsid w:val="0099031F"/>
    <w:rsid w:val="00990525"/>
    <w:rsid w:val="00990817"/>
    <w:rsid w:val="0099096A"/>
    <w:rsid w:val="00990D76"/>
    <w:rsid w:val="00991ACF"/>
    <w:rsid w:val="009925DD"/>
    <w:rsid w:val="00992C46"/>
    <w:rsid w:val="00992EFB"/>
    <w:rsid w:val="009931AC"/>
    <w:rsid w:val="00993458"/>
    <w:rsid w:val="00993A5A"/>
    <w:rsid w:val="00994145"/>
    <w:rsid w:val="00995104"/>
    <w:rsid w:val="0099555C"/>
    <w:rsid w:val="00995F04"/>
    <w:rsid w:val="0099626B"/>
    <w:rsid w:val="00996738"/>
    <w:rsid w:val="00996CEB"/>
    <w:rsid w:val="00997370"/>
    <w:rsid w:val="00997C9B"/>
    <w:rsid w:val="009A0284"/>
    <w:rsid w:val="009A0F01"/>
    <w:rsid w:val="009A114A"/>
    <w:rsid w:val="009A116A"/>
    <w:rsid w:val="009A1636"/>
    <w:rsid w:val="009A19A3"/>
    <w:rsid w:val="009A2286"/>
    <w:rsid w:val="009A2556"/>
    <w:rsid w:val="009A287C"/>
    <w:rsid w:val="009A2F3E"/>
    <w:rsid w:val="009A306F"/>
    <w:rsid w:val="009A3129"/>
    <w:rsid w:val="009A3769"/>
    <w:rsid w:val="009A38F3"/>
    <w:rsid w:val="009A3A2C"/>
    <w:rsid w:val="009A46E3"/>
    <w:rsid w:val="009A4D9E"/>
    <w:rsid w:val="009A55FA"/>
    <w:rsid w:val="009A57AA"/>
    <w:rsid w:val="009A5B36"/>
    <w:rsid w:val="009A62A3"/>
    <w:rsid w:val="009A6408"/>
    <w:rsid w:val="009A6CFB"/>
    <w:rsid w:val="009A6ECF"/>
    <w:rsid w:val="009A7559"/>
    <w:rsid w:val="009A7582"/>
    <w:rsid w:val="009B0187"/>
    <w:rsid w:val="009B06BE"/>
    <w:rsid w:val="009B0E3F"/>
    <w:rsid w:val="009B1A2D"/>
    <w:rsid w:val="009B1A3C"/>
    <w:rsid w:val="009B1E37"/>
    <w:rsid w:val="009B3055"/>
    <w:rsid w:val="009B3518"/>
    <w:rsid w:val="009B3883"/>
    <w:rsid w:val="009B449C"/>
    <w:rsid w:val="009B4B44"/>
    <w:rsid w:val="009B507A"/>
    <w:rsid w:val="009B53D0"/>
    <w:rsid w:val="009B5637"/>
    <w:rsid w:val="009B5CA9"/>
    <w:rsid w:val="009B5EB3"/>
    <w:rsid w:val="009B5F04"/>
    <w:rsid w:val="009B74B8"/>
    <w:rsid w:val="009C01C5"/>
    <w:rsid w:val="009C02EB"/>
    <w:rsid w:val="009C0E80"/>
    <w:rsid w:val="009C10F1"/>
    <w:rsid w:val="009C16FC"/>
    <w:rsid w:val="009C1EF4"/>
    <w:rsid w:val="009C33E4"/>
    <w:rsid w:val="009C3413"/>
    <w:rsid w:val="009C3F4A"/>
    <w:rsid w:val="009C4229"/>
    <w:rsid w:val="009C4844"/>
    <w:rsid w:val="009C48E5"/>
    <w:rsid w:val="009C4A63"/>
    <w:rsid w:val="009C4A7C"/>
    <w:rsid w:val="009C4CAA"/>
    <w:rsid w:val="009C4CD2"/>
    <w:rsid w:val="009C5117"/>
    <w:rsid w:val="009C53C1"/>
    <w:rsid w:val="009C5F5B"/>
    <w:rsid w:val="009C658D"/>
    <w:rsid w:val="009C719D"/>
    <w:rsid w:val="009C7A0B"/>
    <w:rsid w:val="009D03C5"/>
    <w:rsid w:val="009D0925"/>
    <w:rsid w:val="009D0B4C"/>
    <w:rsid w:val="009D0C81"/>
    <w:rsid w:val="009D0D86"/>
    <w:rsid w:val="009D0D93"/>
    <w:rsid w:val="009D173C"/>
    <w:rsid w:val="009D183B"/>
    <w:rsid w:val="009D1E14"/>
    <w:rsid w:val="009D2222"/>
    <w:rsid w:val="009D2299"/>
    <w:rsid w:val="009D2353"/>
    <w:rsid w:val="009D2906"/>
    <w:rsid w:val="009D2C29"/>
    <w:rsid w:val="009D328D"/>
    <w:rsid w:val="009D566A"/>
    <w:rsid w:val="009D5F58"/>
    <w:rsid w:val="009D645E"/>
    <w:rsid w:val="009D6865"/>
    <w:rsid w:val="009D75BF"/>
    <w:rsid w:val="009D7B8E"/>
    <w:rsid w:val="009D7C8E"/>
    <w:rsid w:val="009E11C5"/>
    <w:rsid w:val="009E11CD"/>
    <w:rsid w:val="009E1E5B"/>
    <w:rsid w:val="009E283D"/>
    <w:rsid w:val="009E2C9B"/>
    <w:rsid w:val="009E2E66"/>
    <w:rsid w:val="009E37EA"/>
    <w:rsid w:val="009E39D0"/>
    <w:rsid w:val="009E3D8C"/>
    <w:rsid w:val="009E4F3A"/>
    <w:rsid w:val="009E5149"/>
    <w:rsid w:val="009E54EB"/>
    <w:rsid w:val="009E56B4"/>
    <w:rsid w:val="009E5715"/>
    <w:rsid w:val="009E5867"/>
    <w:rsid w:val="009E6569"/>
    <w:rsid w:val="009E6B58"/>
    <w:rsid w:val="009E7165"/>
    <w:rsid w:val="009E7200"/>
    <w:rsid w:val="009E73C0"/>
    <w:rsid w:val="009E75D2"/>
    <w:rsid w:val="009E7B9F"/>
    <w:rsid w:val="009F1152"/>
    <w:rsid w:val="009F1772"/>
    <w:rsid w:val="009F1A7B"/>
    <w:rsid w:val="009F20BF"/>
    <w:rsid w:val="009F24B7"/>
    <w:rsid w:val="009F2980"/>
    <w:rsid w:val="009F2A2C"/>
    <w:rsid w:val="009F4E57"/>
    <w:rsid w:val="009F522C"/>
    <w:rsid w:val="009F5765"/>
    <w:rsid w:val="009F7738"/>
    <w:rsid w:val="009F7AB6"/>
    <w:rsid w:val="009F7D8F"/>
    <w:rsid w:val="009F7FFC"/>
    <w:rsid w:val="00A00557"/>
    <w:rsid w:val="00A00EBA"/>
    <w:rsid w:val="00A015F7"/>
    <w:rsid w:val="00A01CF2"/>
    <w:rsid w:val="00A01D9E"/>
    <w:rsid w:val="00A022EF"/>
    <w:rsid w:val="00A02BF9"/>
    <w:rsid w:val="00A02FF6"/>
    <w:rsid w:val="00A0333F"/>
    <w:rsid w:val="00A0375E"/>
    <w:rsid w:val="00A03B11"/>
    <w:rsid w:val="00A04035"/>
    <w:rsid w:val="00A04950"/>
    <w:rsid w:val="00A054AE"/>
    <w:rsid w:val="00A057A1"/>
    <w:rsid w:val="00A05B12"/>
    <w:rsid w:val="00A0636A"/>
    <w:rsid w:val="00A06D5D"/>
    <w:rsid w:val="00A06DD5"/>
    <w:rsid w:val="00A100A0"/>
    <w:rsid w:val="00A100F9"/>
    <w:rsid w:val="00A103EA"/>
    <w:rsid w:val="00A104A4"/>
    <w:rsid w:val="00A11F37"/>
    <w:rsid w:val="00A1245C"/>
    <w:rsid w:val="00A12464"/>
    <w:rsid w:val="00A127FA"/>
    <w:rsid w:val="00A12A34"/>
    <w:rsid w:val="00A12D78"/>
    <w:rsid w:val="00A13443"/>
    <w:rsid w:val="00A13A39"/>
    <w:rsid w:val="00A1423F"/>
    <w:rsid w:val="00A1476E"/>
    <w:rsid w:val="00A1518F"/>
    <w:rsid w:val="00A152FE"/>
    <w:rsid w:val="00A15778"/>
    <w:rsid w:val="00A15992"/>
    <w:rsid w:val="00A15C75"/>
    <w:rsid w:val="00A15D98"/>
    <w:rsid w:val="00A16206"/>
    <w:rsid w:val="00A167AA"/>
    <w:rsid w:val="00A16B57"/>
    <w:rsid w:val="00A1708C"/>
    <w:rsid w:val="00A2001A"/>
    <w:rsid w:val="00A20054"/>
    <w:rsid w:val="00A20206"/>
    <w:rsid w:val="00A20507"/>
    <w:rsid w:val="00A2081A"/>
    <w:rsid w:val="00A20E95"/>
    <w:rsid w:val="00A2248B"/>
    <w:rsid w:val="00A2252B"/>
    <w:rsid w:val="00A23935"/>
    <w:rsid w:val="00A2413E"/>
    <w:rsid w:val="00A242A1"/>
    <w:rsid w:val="00A2435E"/>
    <w:rsid w:val="00A24AF5"/>
    <w:rsid w:val="00A24C4E"/>
    <w:rsid w:val="00A24E1A"/>
    <w:rsid w:val="00A24EC2"/>
    <w:rsid w:val="00A25A8E"/>
    <w:rsid w:val="00A25EA1"/>
    <w:rsid w:val="00A266D1"/>
    <w:rsid w:val="00A272C6"/>
    <w:rsid w:val="00A27A41"/>
    <w:rsid w:val="00A27ED2"/>
    <w:rsid w:val="00A300F5"/>
    <w:rsid w:val="00A30503"/>
    <w:rsid w:val="00A30EAB"/>
    <w:rsid w:val="00A32364"/>
    <w:rsid w:val="00A32400"/>
    <w:rsid w:val="00A328F0"/>
    <w:rsid w:val="00A33891"/>
    <w:rsid w:val="00A3416D"/>
    <w:rsid w:val="00A342AA"/>
    <w:rsid w:val="00A345C9"/>
    <w:rsid w:val="00A34AFA"/>
    <w:rsid w:val="00A355C9"/>
    <w:rsid w:val="00A3574B"/>
    <w:rsid w:val="00A35987"/>
    <w:rsid w:val="00A359FC"/>
    <w:rsid w:val="00A362C8"/>
    <w:rsid w:val="00A36BA5"/>
    <w:rsid w:val="00A37382"/>
    <w:rsid w:val="00A37C1D"/>
    <w:rsid w:val="00A37DF6"/>
    <w:rsid w:val="00A40900"/>
    <w:rsid w:val="00A40C08"/>
    <w:rsid w:val="00A40F86"/>
    <w:rsid w:val="00A4107F"/>
    <w:rsid w:val="00A4115D"/>
    <w:rsid w:val="00A4177E"/>
    <w:rsid w:val="00A41986"/>
    <w:rsid w:val="00A419DB"/>
    <w:rsid w:val="00A4285C"/>
    <w:rsid w:val="00A42A8A"/>
    <w:rsid w:val="00A42B0B"/>
    <w:rsid w:val="00A43277"/>
    <w:rsid w:val="00A43551"/>
    <w:rsid w:val="00A43FB6"/>
    <w:rsid w:val="00A440D4"/>
    <w:rsid w:val="00A44363"/>
    <w:rsid w:val="00A45443"/>
    <w:rsid w:val="00A45D42"/>
    <w:rsid w:val="00A464CD"/>
    <w:rsid w:val="00A46C96"/>
    <w:rsid w:val="00A46D62"/>
    <w:rsid w:val="00A46F49"/>
    <w:rsid w:val="00A477B7"/>
    <w:rsid w:val="00A508F2"/>
    <w:rsid w:val="00A50B45"/>
    <w:rsid w:val="00A50C6A"/>
    <w:rsid w:val="00A50CE3"/>
    <w:rsid w:val="00A51C0C"/>
    <w:rsid w:val="00A5236E"/>
    <w:rsid w:val="00A52CD8"/>
    <w:rsid w:val="00A52EEC"/>
    <w:rsid w:val="00A54455"/>
    <w:rsid w:val="00A54D23"/>
    <w:rsid w:val="00A55B88"/>
    <w:rsid w:val="00A55DEB"/>
    <w:rsid w:val="00A5600C"/>
    <w:rsid w:val="00A5692E"/>
    <w:rsid w:val="00A56A65"/>
    <w:rsid w:val="00A56B68"/>
    <w:rsid w:val="00A56C01"/>
    <w:rsid w:val="00A56EB1"/>
    <w:rsid w:val="00A57693"/>
    <w:rsid w:val="00A600FD"/>
    <w:rsid w:val="00A60219"/>
    <w:rsid w:val="00A602D9"/>
    <w:rsid w:val="00A6068F"/>
    <w:rsid w:val="00A60A73"/>
    <w:rsid w:val="00A60CFF"/>
    <w:rsid w:val="00A61187"/>
    <w:rsid w:val="00A6154A"/>
    <w:rsid w:val="00A61A15"/>
    <w:rsid w:val="00A62719"/>
    <w:rsid w:val="00A62974"/>
    <w:rsid w:val="00A62C3F"/>
    <w:rsid w:val="00A62CA5"/>
    <w:rsid w:val="00A632BE"/>
    <w:rsid w:val="00A63503"/>
    <w:rsid w:val="00A638F7"/>
    <w:rsid w:val="00A651DE"/>
    <w:rsid w:val="00A65462"/>
    <w:rsid w:val="00A6594E"/>
    <w:rsid w:val="00A65DC7"/>
    <w:rsid w:val="00A65EB0"/>
    <w:rsid w:val="00A6638A"/>
    <w:rsid w:val="00A664CF"/>
    <w:rsid w:val="00A66518"/>
    <w:rsid w:val="00A66535"/>
    <w:rsid w:val="00A66AFB"/>
    <w:rsid w:val="00A66B46"/>
    <w:rsid w:val="00A67193"/>
    <w:rsid w:val="00A67264"/>
    <w:rsid w:val="00A67855"/>
    <w:rsid w:val="00A70638"/>
    <w:rsid w:val="00A712B0"/>
    <w:rsid w:val="00A7195B"/>
    <w:rsid w:val="00A71C65"/>
    <w:rsid w:val="00A732BE"/>
    <w:rsid w:val="00A7413E"/>
    <w:rsid w:val="00A74706"/>
    <w:rsid w:val="00A7487A"/>
    <w:rsid w:val="00A74FC1"/>
    <w:rsid w:val="00A752B8"/>
    <w:rsid w:val="00A75993"/>
    <w:rsid w:val="00A75B13"/>
    <w:rsid w:val="00A7779F"/>
    <w:rsid w:val="00A77BE6"/>
    <w:rsid w:val="00A812E5"/>
    <w:rsid w:val="00A81ECC"/>
    <w:rsid w:val="00A824F6"/>
    <w:rsid w:val="00A832DA"/>
    <w:rsid w:val="00A839B6"/>
    <w:rsid w:val="00A83FBA"/>
    <w:rsid w:val="00A8519E"/>
    <w:rsid w:val="00A853A0"/>
    <w:rsid w:val="00A858EE"/>
    <w:rsid w:val="00A862B3"/>
    <w:rsid w:val="00A863FD"/>
    <w:rsid w:val="00A86761"/>
    <w:rsid w:val="00A87185"/>
    <w:rsid w:val="00A87C9C"/>
    <w:rsid w:val="00A90486"/>
    <w:rsid w:val="00A904B7"/>
    <w:rsid w:val="00A90687"/>
    <w:rsid w:val="00A906AB"/>
    <w:rsid w:val="00A909E8"/>
    <w:rsid w:val="00A91177"/>
    <w:rsid w:val="00A918E2"/>
    <w:rsid w:val="00A91D1E"/>
    <w:rsid w:val="00A931E4"/>
    <w:rsid w:val="00A93FCF"/>
    <w:rsid w:val="00A94EC4"/>
    <w:rsid w:val="00A94F35"/>
    <w:rsid w:val="00A9512B"/>
    <w:rsid w:val="00A95746"/>
    <w:rsid w:val="00A95FD0"/>
    <w:rsid w:val="00A96551"/>
    <w:rsid w:val="00A968EE"/>
    <w:rsid w:val="00A96CBA"/>
    <w:rsid w:val="00A97194"/>
    <w:rsid w:val="00A972A0"/>
    <w:rsid w:val="00A97580"/>
    <w:rsid w:val="00A97A0C"/>
    <w:rsid w:val="00A97D83"/>
    <w:rsid w:val="00AA035A"/>
    <w:rsid w:val="00AA04E0"/>
    <w:rsid w:val="00AA06E4"/>
    <w:rsid w:val="00AA06F4"/>
    <w:rsid w:val="00AA0A0A"/>
    <w:rsid w:val="00AA0AB7"/>
    <w:rsid w:val="00AA1064"/>
    <w:rsid w:val="00AA121E"/>
    <w:rsid w:val="00AA17C5"/>
    <w:rsid w:val="00AA1A6B"/>
    <w:rsid w:val="00AA1D7A"/>
    <w:rsid w:val="00AA2164"/>
    <w:rsid w:val="00AA2CB1"/>
    <w:rsid w:val="00AA3069"/>
    <w:rsid w:val="00AA3480"/>
    <w:rsid w:val="00AA361E"/>
    <w:rsid w:val="00AA3C55"/>
    <w:rsid w:val="00AA3CEF"/>
    <w:rsid w:val="00AA4A65"/>
    <w:rsid w:val="00AA5A4C"/>
    <w:rsid w:val="00AA5EAF"/>
    <w:rsid w:val="00AA6818"/>
    <w:rsid w:val="00AA6A3B"/>
    <w:rsid w:val="00AA6AFC"/>
    <w:rsid w:val="00AA6E1D"/>
    <w:rsid w:val="00AB02B3"/>
    <w:rsid w:val="00AB0967"/>
    <w:rsid w:val="00AB0C17"/>
    <w:rsid w:val="00AB12AA"/>
    <w:rsid w:val="00AB1464"/>
    <w:rsid w:val="00AB1956"/>
    <w:rsid w:val="00AB27C1"/>
    <w:rsid w:val="00AB36FD"/>
    <w:rsid w:val="00AB3AA4"/>
    <w:rsid w:val="00AB3BB5"/>
    <w:rsid w:val="00AB3D69"/>
    <w:rsid w:val="00AB4FD9"/>
    <w:rsid w:val="00AB5234"/>
    <w:rsid w:val="00AB549B"/>
    <w:rsid w:val="00AB5B15"/>
    <w:rsid w:val="00AB6057"/>
    <w:rsid w:val="00AB62C7"/>
    <w:rsid w:val="00AB73E4"/>
    <w:rsid w:val="00AB764F"/>
    <w:rsid w:val="00AB7A03"/>
    <w:rsid w:val="00AC072C"/>
    <w:rsid w:val="00AC0B16"/>
    <w:rsid w:val="00AC0EAB"/>
    <w:rsid w:val="00AC1346"/>
    <w:rsid w:val="00AC23C5"/>
    <w:rsid w:val="00AC25EA"/>
    <w:rsid w:val="00AC2B30"/>
    <w:rsid w:val="00AC2E65"/>
    <w:rsid w:val="00AC2EE6"/>
    <w:rsid w:val="00AC34FA"/>
    <w:rsid w:val="00AC3867"/>
    <w:rsid w:val="00AC3A02"/>
    <w:rsid w:val="00AC3B50"/>
    <w:rsid w:val="00AC3F0C"/>
    <w:rsid w:val="00AC44E4"/>
    <w:rsid w:val="00AC4FF2"/>
    <w:rsid w:val="00AC5954"/>
    <w:rsid w:val="00AC5BDB"/>
    <w:rsid w:val="00AC6702"/>
    <w:rsid w:val="00AC7339"/>
    <w:rsid w:val="00AC7B93"/>
    <w:rsid w:val="00AC7FD9"/>
    <w:rsid w:val="00AD0706"/>
    <w:rsid w:val="00AD0A17"/>
    <w:rsid w:val="00AD1128"/>
    <w:rsid w:val="00AD297D"/>
    <w:rsid w:val="00AD29E0"/>
    <w:rsid w:val="00AD2E99"/>
    <w:rsid w:val="00AD361E"/>
    <w:rsid w:val="00AD388D"/>
    <w:rsid w:val="00AD3E22"/>
    <w:rsid w:val="00AD5F52"/>
    <w:rsid w:val="00AD60EB"/>
    <w:rsid w:val="00AD610C"/>
    <w:rsid w:val="00AD6877"/>
    <w:rsid w:val="00AD6B03"/>
    <w:rsid w:val="00AD6E67"/>
    <w:rsid w:val="00AD6F74"/>
    <w:rsid w:val="00AE025B"/>
    <w:rsid w:val="00AE0C12"/>
    <w:rsid w:val="00AE1606"/>
    <w:rsid w:val="00AE161A"/>
    <w:rsid w:val="00AE163B"/>
    <w:rsid w:val="00AE16FF"/>
    <w:rsid w:val="00AE1A5B"/>
    <w:rsid w:val="00AE229B"/>
    <w:rsid w:val="00AE316C"/>
    <w:rsid w:val="00AE31B3"/>
    <w:rsid w:val="00AE3635"/>
    <w:rsid w:val="00AE5800"/>
    <w:rsid w:val="00AE5A79"/>
    <w:rsid w:val="00AE715A"/>
    <w:rsid w:val="00AE73B1"/>
    <w:rsid w:val="00AF0580"/>
    <w:rsid w:val="00AF08FA"/>
    <w:rsid w:val="00AF0DBF"/>
    <w:rsid w:val="00AF1141"/>
    <w:rsid w:val="00AF1913"/>
    <w:rsid w:val="00AF1974"/>
    <w:rsid w:val="00AF2753"/>
    <w:rsid w:val="00AF2C2F"/>
    <w:rsid w:val="00AF39C0"/>
    <w:rsid w:val="00AF403D"/>
    <w:rsid w:val="00AF50D9"/>
    <w:rsid w:val="00AF547D"/>
    <w:rsid w:val="00AF560A"/>
    <w:rsid w:val="00AF58C5"/>
    <w:rsid w:val="00AF5D34"/>
    <w:rsid w:val="00AF66A0"/>
    <w:rsid w:val="00AF671C"/>
    <w:rsid w:val="00AF6908"/>
    <w:rsid w:val="00AF6BE9"/>
    <w:rsid w:val="00B00411"/>
    <w:rsid w:val="00B00672"/>
    <w:rsid w:val="00B00A25"/>
    <w:rsid w:val="00B01C5B"/>
    <w:rsid w:val="00B02109"/>
    <w:rsid w:val="00B0245B"/>
    <w:rsid w:val="00B026A1"/>
    <w:rsid w:val="00B02C64"/>
    <w:rsid w:val="00B030AA"/>
    <w:rsid w:val="00B0380B"/>
    <w:rsid w:val="00B039F2"/>
    <w:rsid w:val="00B03DD6"/>
    <w:rsid w:val="00B0453D"/>
    <w:rsid w:val="00B04802"/>
    <w:rsid w:val="00B04C40"/>
    <w:rsid w:val="00B04FD0"/>
    <w:rsid w:val="00B0541A"/>
    <w:rsid w:val="00B058D7"/>
    <w:rsid w:val="00B05BB6"/>
    <w:rsid w:val="00B06801"/>
    <w:rsid w:val="00B06EA2"/>
    <w:rsid w:val="00B07277"/>
    <w:rsid w:val="00B07423"/>
    <w:rsid w:val="00B07523"/>
    <w:rsid w:val="00B07C22"/>
    <w:rsid w:val="00B07CF5"/>
    <w:rsid w:val="00B1032D"/>
    <w:rsid w:val="00B10611"/>
    <w:rsid w:val="00B10B4E"/>
    <w:rsid w:val="00B10EAD"/>
    <w:rsid w:val="00B11B60"/>
    <w:rsid w:val="00B11EFC"/>
    <w:rsid w:val="00B12046"/>
    <w:rsid w:val="00B12115"/>
    <w:rsid w:val="00B1232B"/>
    <w:rsid w:val="00B13523"/>
    <w:rsid w:val="00B13886"/>
    <w:rsid w:val="00B13EAF"/>
    <w:rsid w:val="00B1445F"/>
    <w:rsid w:val="00B145C8"/>
    <w:rsid w:val="00B147F0"/>
    <w:rsid w:val="00B14FB2"/>
    <w:rsid w:val="00B1525D"/>
    <w:rsid w:val="00B155DD"/>
    <w:rsid w:val="00B161C1"/>
    <w:rsid w:val="00B16414"/>
    <w:rsid w:val="00B17334"/>
    <w:rsid w:val="00B175B5"/>
    <w:rsid w:val="00B1771A"/>
    <w:rsid w:val="00B17AD1"/>
    <w:rsid w:val="00B20007"/>
    <w:rsid w:val="00B21643"/>
    <w:rsid w:val="00B227BE"/>
    <w:rsid w:val="00B2282D"/>
    <w:rsid w:val="00B22956"/>
    <w:rsid w:val="00B22BF9"/>
    <w:rsid w:val="00B22CC4"/>
    <w:rsid w:val="00B22E58"/>
    <w:rsid w:val="00B23ABD"/>
    <w:rsid w:val="00B23FA0"/>
    <w:rsid w:val="00B249E9"/>
    <w:rsid w:val="00B24B7D"/>
    <w:rsid w:val="00B24C31"/>
    <w:rsid w:val="00B2511C"/>
    <w:rsid w:val="00B25318"/>
    <w:rsid w:val="00B25BD6"/>
    <w:rsid w:val="00B26452"/>
    <w:rsid w:val="00B27605"/>
    <w:rsid w:val="00B30860"/>
    <w:rsid w:val="00B3086A"/>
    <w:rsid w:val="00B321D9"/>
    <w:rsid w:val="00B32205"/>
    <w:rsid w:val="00B325E6"/>
    <w:rsid w:val="00B32CC8"/>
    <w:rsid w:val="00B32D9F"/>
    <w:rsid w:val="00B333A7"/>
    <w:rsid w:val="00B33FA0"/>
    <w:rsid w:val="00B34137"/>
    <w:rsid w:val="00B343CE"/>
    <w:rsid w:val="00B34AF5"/>
    <w:rsid w:val="00B34D0A"/>
    <w:rsid w:val="00B35A05"/>
    <w:rsid w:val="00B35C10"/>
    <w:rsid w:val="00B35D25"/>
    <w:rsid w:val="00B372DE"/>
    <w:rsid w:val="00B37661"/>
    <w:rsid w:val="00B3772C"/>
    <w:rsid w:val="00B378D5"/>
    <w:rsid w:val="00B37E0A"/>
    <w:rsid w:val="00B40201"/>
    <w:rsid w:val="00B403DC"/>
    <w:rsid w:val="00B40952"/>
    <w:rsid w:val="00B40F2B"/>
    <w:rsid w:val="00B40F3A"/>
    <w:rsid w:val="00B41BB0"/>
    <w:rsid w:val="00B42035"/>
    <w:rsid w:val="00B42167"/>
    <w:rsid w:val="00B430C0"/>
    <w:rsid w:val="00B43B2A"/>
    <w:rsid w:val="00B43C16"/>
    <w:rsid w:val="00B4461C"/>
    <w:rsid w:val="00B4534B"/>
    <w:rsid w:val="00B45400"/>
    <w:rsid w:val="00B457AC"/>
    <w:rsid w:val="00B45A8C"/>
    <w:rsid w:val="00B45DB3"/>
    <w:rsid w:val="00B467C9"/>
    <w:rsid w:val="00B46FAB"/>
    <w:rsid w:val="00B4747E"/>
    <w:rsid w:val="00B5018B"/>
    <w:rsid w:val="00B513D0"/>
    <w:rsid w:val="00B51936"/>
    <w:rsid w:val="00B51FB4"/>
    <w:rsid w:val="00B52C23"/>
    <w:rsid w:val="00B52DAF"/>
    <w:rsid w:val="00B53463"/>
    <w:rsid w:val="00B537A5"/>
    <w:rsid w:val="00B539E1"/>
    <w:rsid w:val="00B53DDD"/>
    <w:rsid w:val="00B540D4"/>
    <w:rsid w:val="00B541DD"/>
    <w:rsid w:val="00B5425C"/>
    <w:rsid w:val="00B54A26"/>
    <w:rsid w:val="00B54C64"/>
    <w:rsid w:val="00B54F38"/>
    <w:rsid w:val="00B551C3"/>
    <w:rsid w:val="00B55799"/>
    <w:rsid w:val="00B5640F"/>
    <w:rsid w:val="00B564C0"/>
    <w:rsid w:val="00B56631"/>
    <w:rsid w:val="00B56DBA"/>
    <w:rsid w:val="00B57D6B"/>
    <w:rsid w:val="00B57E94"/>
    <w:rsid w:val="00B57F4E"/>
    <w:rsid w:val="00B60720"/>
    <w:rsid w:val="00B609C1"/>
    <w:rsid w:val="00B623C6"/>
    <w:rsid w:val="00B623FB"/>
    <w:rsid w:val="00B62628"/>
    <w:rsid w:val="00B6268C"/>
    <w:rsid w:val="00B62790"/>
    <w:rsid w:val="00B62DBE"/>
    <w:rsid w:val="00B6325B"/>
    <w:rsid w:val="00B6402B"/>
    <w:rsid w:val="00B64253"/>
    <w:rsid w:val="00B649B1"/>
    <w:rsid w:val="00B649EC"/>
    <w:rsid w:val="00B64BDE"/>
    <w:rsid w:val="00B652D2"/>
    <w:rsid w:val="00B6530D"/>
    <w:rsid w:val="00B65F29"/>
    <w:rsid w:val="00B661B7"/>
    <w:rsid w:val="00B6627F"/>
    <w:rsid w:val="00B6666E"/>
    <w:rsid w:val="00B66D3D"/>
    <w:rsid w:val="00B671E0"/>
    <w:rsid w:val="00B67D04"/>
    <w:rsid w:val="00B67DF1"/>
    <w:rsid w:val="00B708CF"/>
    <w:rsid w:val="00B70A5F"/>
    <w:rsid w:val="00B70F5D"/>
    <w:rsid w:val="00B71914"/>
    <w:rsid w:val="00B71C1A"/>
    <w:rsid w:val="00B71D24"/>
    <w:rsid w:val="00B720B4"/>
    <w:rsid w:val="00B72AD9"/>
    <w:rsid w:val="00B735D5"/>
    <w:rsid w:val="00B73B55"/>
    <w:rsid w:val="00B73EF3"/>
    <w:rsid w:val="00B74947"/>
    <w:rsid w:val="00B74B18"/>
    <w:rsid w:val="00B75649"/>
    <w:rsid w:val="00B75C51"/>
    <w:rsid w:val="00B75DE7"/>
    <w:rsid w:val="00B75E39"/>
    <w:rsid w:val="00B760F3"/>
    <w:rsid w:val="00B76533"/>
    <w:rsid w:val="00B76F93"/>
    <w:rsid w:val="00B76FE4"/>
    <w:rsid w:val="00B77639"/>
    <w:rsid w:val="00B77FB3"/>
    <w:rsid w:val="00B801A4"/>
    <w:rsid w:val="00B80708"/>
    <w:rsid w:val="00B80DEA"/>
    <w:rsid w:val="00B8131E"/>
    <w:rsid w:val="00B81E2F"/>
    <w:rsid w:val="00B82605"/>
    <w:rsid w:val="00B83125"/>
    <w:rsid w:val="00B8313C"/>
    <w:rsid w:val="00B83D09"/>
    <w:rsid w:val="00B8461F"/>
    <w:rsid w:val="00B85446"/>
    <w:rsid w:val="00B859DA"/>
    <w:rsid w:val="00B85DEC"/>
    <w:rsid w:val="00B85EC3"/>
    <w:rsid w:val="00B8630A"/>
    <w:rsid w:val="00B86B81"/>
    <w:rsid w:val="00B8798F"/>
    <w:rsid w:val="00B87ABB"/>
    <w:rsid w:val="00B901B8"/>
    <w:rsid w:val="00B90406"/>
    <w:rsid w:val="00B90BDE"/>
    <w:rsid w:val="00B90CA1"/>
    <w:rsid w:val="00B90E32"/>
    <w:rsid w:val="00B913A1"/>
    <w:rsid w:val="00B918BA"/>
    <w:rsid w:val="00B91DA9"/>
    <w:rsid w:val="00B92166"/>
    <w:rsid w:val="00B92260"/>
    <w:rsid w:val="00B9229A"/>
    <w:rsid w:val="00B922B5"/>
    <w:rsid w:val="00B93117"/>
    <w:rsid w:val="00B935CD"/>
    <w:rsid w:val="00B93EFC"/>
    <w:rsid w:val="00B94282"/>
    <w:rsid w:val="00B94814"/>
    <w:rsid w:val="00B94A1F"/>
    <w:rsid w:val="00B94E27"/>
    <w:rsid w:val="00B95386"/>
    <w:rsid w:val="00B957F3"/>
    <w:rsid w:val="00B96111"/>
    <w:rsid w:val="00B96D96"/>
    <w:rsid w:val="00B975ED"/>
    <w:rsid w:val="00BA08B3"/>
    <w:rsid w:val="00BA0F9E"/>
    <w:rsid w:val="00BA1500"/>
    <w:rsid w:val="00BA1602"/>
    <w:rsid w:val="00BA16AE"/>
    <w:rsid w:val="00BA1A43"/>
    <w:rsid w:val="00BA1A55"/>
    <w:rsid w:val="00BA1EDE"/>
    <w:rsid w:val="00BA1F12"/>
    <w:rsid w:val="00BA2294"/>
    <w:rsid w:val="00BA2373"/>
    <w:rsid w:val="00BA290A"/>
    <w:rsid w:val="00BA2F79"/>
    <w:rsid w:val="00BA30FA"/>
    <w:rsid w:val="00BA3D03"/>
    <w:rsid w:val="00BA3D5E"/>
    <w:rsid w:val="00BA42E0"/>
    <w:rsid w:val="00BA4B6F"/>
    <w:rsid w:val="00BA51B8"/>
    <w:rsid w:val="00BA53B7"/>
    <w:rsid w:val="00BA633F"/>
    <w:rsid w:val="00BA6A10"/>
    <w:rsid w:val="00BA6AAC"/>
    <w:rsid w:val="00BA7333"/>
    <w:rsid w:val="00BA7A81"/>
    <w:rsid w:val="00BB06DA"/>
    <w:rsid w:val="00BB08A5"/>
    <w:rsid w:val="00BB08E1"/>
    <w:rsid w:val="00BB10F6"/>
    <w:rsid w:val="00BB10FC"/>
    <w:rsid w:val="00BB14DD"/>
    <w:rsid w:val="00BB158A"/>
    <w:rsid w:val="00BB237E"/>
    <w:rsid w:val="00BB341F"/>
    <w:rsid w:val="00BB3427"/>
    <w:rsid w:val="00BB3B66"/>
    <w:rsid w:val="00BB3C07"/>
    <w:rsid w:val="00BB3D67"/>
    <w:rsid w:val="00BB3F03"/>
    <w:rsid w:val="00BB43B4"/>
    <w:rsid w:val="00BB5010"/>
    <w:rsid w:val="00BB5429"/>
    <w:rsid w:val="00BB5B31"/>
    <w:rsid w:val="00BB5D7D"/>
    <w:rsid w:val="00BB666B"/>
    <w:rsid w:val="00BB6BFF"/>
    <w:rsid w:val="00BB76FD"/>
    <w:rsid w:val="00BB7918"/>
    <w:rsid w:val="00BC058C"/>
    <w:rsid w:val="00BC0807"/>
    <w:rsid w:val="00BC0BF9"/>
    <w:rsid w:val="00BC0EB4"/>
    <w:rsid w:val="00BC1AC1"/>
    <w:rsid w:val="00BC1EFC"/>
    <w:rsid w:val="00BC2B84"/>
    <w:rsid w:val="00BC317E"/>
    <w:rsid w:val="00BC3344"/>
    <w:rsid w:val="00BC33EE"/>
    <w:rsid w:val="00BC382A"/>
    <w:rsid w:val="00BC3876"/>
    <w:rsid w:val="00BC3A73"/>
    <w:rsid w:val="00BC3D0F"/>
    <w:rsid w:val="00BC4ACE"/>
    <w:rsid w:val="00BC4C06"/>
    <w:rsid w:val="00BC6386"/>
    <w:rsid w:val="00BC6FD0"/>
    <w:rsid w:val="00BC6FE8"/>
    <w:rsid w:val="00BC730F"/>
    <w:rsid w:val="00BC77FC"/>
    <w:rsid w:val="00BC7864"/>
    <w:rsid w:val="00BC7E76"/>
    <w:rsid w:val="00BC7F7E"/>
    <w:rsid w:val="00BD0E4D"/>
    <w:rsid w:val="00BD200E"/>
    <w:rsid w:val="00BD3940"/>
    <w:rsid w:val="00BD49F0"/>
    <w:rsid w:val="00BD50C9"/>
    <w:rsid w:val="00BD586D"/>
    <w:rsid w:val="00BD5A08"/>
    <w:rsid w:val="00BD6605"/>
    <w:rsid w:val="00BD6D7B"/>
    <w:rsid w:val="00BD75E5"/>
    <w:rsid w:val="00BD771B"/>
    <w:rsid w:val="00BD77D8"/>
    <w:rsid w:val="00BD7A50"/>
    <w:rsid w:val="00BD7CC7"/>
    <w:rsid w:val="00BE06E4"/>
    <w:rsid w:val="00BE0F5F"/>
    <w:rsid w:val="00BE1F93"/>
    <w:rsid w:val="00BE2807"/>
    <w:rsid w:val="00BE2D26"/>
    <w:rsid w:val="00BE3AC1"/>
    <w:rsid w:val="00BE3D43"/>
    <w:rsid w:val="00BE3FB4"/>
    <w:rsid w:val="00BE40A6"/>
    <w:rsid w:val="00BE42D4"/>
    <w:rsid w:val="00BE461D"/>
    <w:rsid w:val="00BE4627"/>
    <w:rsid w:val="00BE4E0A"/>
    <w:rsid w:val="00BE4F03"/>
    <w:rsid w:val="00BE5E89"/>
    <w:rsid w:val="00BE64E8"/>
    <w:rsid w:val="00BE7037"/>
    <w:rsid w:val="00BE71F9"/>
    <w:rsid w:val="00BE7B0C"/>
    <w:rsid w:val="00BE7D45"/>
    <w:rsid w:val="00BF0391"/>
    <w:rsid w:val="00BF0642"/>
    <w:rsid w:val="00BF0835"/>
    <w:rsid w:val="00BF204C"/>
    <w:rsid w:val="00BF20EE"/>
    <w:rsid w:val="00BF2478"/>
    <w:rsid w:val="00BF29D8"/>
    <w:rsid w:val="00BF2C30"/>
    <w:rsid w:val="00BF2F6A"/>
    <w:rsid w:val="00BF3553"/>
    <w:rsid w:val="00BF3E6B"/>
    <w:rsid w:val="00BF486F"/>
    <w:rsid w:val="00BF4D94"/>
    <w:rsid w:val="00BF4E62"/>
    <w:rsid w:val="00BF5B90"/>
    <w:rsid w:val="00BF6514"/>
    <w:rsid w:val="00BF664F"/>
    <w:rsid w:val="00BF6E47"/>
    <w:rsid w:val="00BF7277"/>
    <w:rsid w:val="00BF7341"/>
    <w:rsid w:val="00BF7768"/>
    <w:rsid w:val="00BF79D0"/>
    <w:rsid w:val="00BF7A91"/>
    <w:rsid w:val="00BF7DF4"/>
    <w:rsid w:val="00BF7EE5"/>
    <w:rsid w:val="00BF7F00"/>
    <w:rsid w:val="00C0001E"/>
    <w:rsid w:val="00C0013C"/>
    <w:rsid w:val="00C001F2"/>
    <w:rsid w:val="00C01A8D"/>
    <w:rsid w:val="00C01BA7"/>
    <w:rsid w:val="00C02C01"/>
    <w:rsid w:val="00C0491B"/>
    <w:rsid w:val="00C04CB4"/>
    <w:rsid w:val="00C04D0C"/>
    <w:rsid w:val="00C05023"/>
    <w:rsid w:val="00C054C5"/>
    <w:rsid w:val="00C05A14"/>
    <w:rsid w:val="00C05B6F"/>
    <w:rsid w:val="00C06332"/>
    <w:rsid w:val="00C06495"/>
    <w:rsid w:val="00C06686"/>
    <w:rsid w:val="00C06756"/>
    <w:rsid w:val="00C074C6"/>
    <w:rsid w:val="00C07BE4"/>
    <w:rsid w:val="00C1038F"/>
    <w:rsid w:val="00C107BF"/>
    <w:rsid w:val="00C11165"/>
    <w:rsid w:val="00C11494"/>
    <w:rsid w:val="00C11604"/>
    <w:rsid w:val="00C11A30"/>
    <w:rsid w:val="00C120B3"/>
    <w:rsid w:val="00C12620"/>
    <w:rsid w:val="00C128F5"/>
    <w:rsid w:val="00C12D6B"/>
    <w:rsid w:val="00C13BCB"/>
    <w:rsid w:val="00C140B5"/>
    <w:rsid w:val="00C14F3A"/>
    <w:rsid w:val="00C16500"/>
    <w:rsid w:val="00C166B0"/>
    <w:rsid w:val="00C16CE1"/>
    <w:rsid w:val="00C17AB7"/>
    <w:rsid w:val="00C20228"/>
    <w:rsid w:val="00C20816"/>
    <w:rsid w:val="00C21515"/>
    <w:rsid w:val="00C21BD1"/>
    <w:rsid w:val="00C2223E"/>
    <w:rsid w:val="00C222B6"/>
    <w:rsid w:val="00C22458"/>
    <w:rsid w:val="00C2269F"/>
    <w:rsid w:val="00C22CBB"/>
    <w:rsid w:val="00C238B0"/>
    <w:rsid w:val="00C23E8A"/>
    <w:rsid w:val="00C23F1F"/>
    <w:rsid w:val="00C23F4B"/>
    <w:rsid w:val="00C24535"/>
    <w:rsid w:val="00C24910"/>
    <w:rsid w:val="00C249A9"/>
    <w:rsid w:val="00C2524A"/>
    <w:rsid w:val="00C25ACC"/>
    <w:rsid w:val="00C25D73"/>
    <w:rsid w:val="00C2662E"/>
    <w:rsid w:val="00C272FF"/>
    <w:rsid w:val="00C27B6A"/>
    <w:rsid w:val="00C27D6D"/>
    <w:rsid w:val="00C300FD"/>
    <w:rsid w:val="00C32451"/>
    <w:rsid w:val="00C325C7"/>
    <w:rsid w:val="00C326D8"/>
    <w:rsid w:val="00C3271F"/>
    <w:rsid w:val="00C33580"/>
    <w:rsid w:val="00C33728"/>
    <w:rsid w:val="00C33E12"/>
    <w:rsid w:val="00C3405E"/>
    <w:rsid w:val="00C34C59"/>
    <w:rsid w:val="00C34F35"/>
    <w:rsid w:val="00C34F4F"/>
    <w:rsid w:val="00C35895"/>
    <w:rsid w:val="00C36373"/>
    <w:rsid w:val="00C368DA"/>
    <w:rsid w:val="00C36CA0"/>
    <w:rsid w:val="00C370E0"/>
    <w:rsid w:val="00C3733A"/>
    <w:rsid w:val="00C373B8"/>
    <w:rsid w:val="00C375CA"/>
    <w:rsid w:val="00C3779B"/>
    <w:rsid w:val="00C3782D"/>
    <w:rsid w:val="00C4007F"/>
    <w:rsid w:val="00C400EB"/>
    <w:rsid w:val="00C40155"/>
    <w:rsid w:val="00C40D87"/>
    <w:rsid w:val="00C418E3"/>
    <w:rsid w:val="00C41972"/>
    <w:rsid w:val="00C41ACB"/>
    <w:rsid w:val="00C433C4"/>
    <w:rsid w:val="00C4378F"/>
    <w:rsid w:val="00C43B65"/>
    <w:rsid w:val="00C43E33"/>
    <w:rsid w:val="00C44032"/>
    <w:rsid w:val="00C44A48"/>
    <w:rsid w:val="00C44DC6"/>
    <w:rsid w:val="00C44FCD"/>
    <w:rsid w:val="00C4523B"/>
    <w:rsid w:val="00C45274"/>
    <w:rsid w:val="00C45733"/>
    <w:rsid w:val="00C45D33"/>
    <w:rsid w:val="00C46054"/>
    <w:rsid w:val="00C46326"/>
    <w:rsid w:val="00C467B1"/>
    <w:rsid w:val="00C472CB"/>
    <w:rsid w:val="00C4733C"/>
    <w:rsid w:val="00C47AF8"/>
    <w:rsid w:val="00C5013E"/>
    <w:rsid w:val="00C505ED"/>
    <w:rsid w:val="00C50744"/>
    <w:rsid w:val="00C5165D"/>
    <w:rsid w:val="00C517B7"/>
    <w:rsid w:val="00C51A23"/>
    <w:rsid w:val="00C51FC6"/>
    <w:rsid w:val="00C523C3"/>
    <w:rsid w:val="00C52846"/>
    <w:rsid w:val="00C52943"/>
    <w:rsid w:val="00C52B0E"/>
    <w:rsid w:val="00C52DC4"/>
    <w:rsid w:val="00C52E45"/>
    <w:rsid w:val="00C533CF"/>
    <w:rsid w:val="00C53784"/>
    <w:rsid w:val="00C539E3"/>
    <w:rsid w:val="00C53B20"/>
    <w:rsid w:val="00C53B30"/>
    <w:rsid w:val="00C541EA"/>
    <w:rsid w:val="00C5440C"/>
    <w:rsid w:val="00C54AD7"/>
    <w:rsid w:val="00C54F28"/>
    <w:rsid w:val="00C55B1D"/>
    <w:rsid w:val="00C5616F"/>
    <w:rsid w:val="00C5636E"/>
    <w:rsid w:val="00C56ADF"/>
    <w:rsid w:val="00C56CFF"/>
    <w:rsid w:val="00C57A09"/>
    <w:rsid w:val="00C57C0B"/>
    <w:rsid w:val="00C57E7B"/>
    <w:rsid w:val="00C60FDA"/>
    <w:rsid w:val="00C63294"/>
    <w:rsid w:val="00C6414A"/>
    <w:rsid w:val="00C657D5"/>
    <w:rsid w:val="00C66017"/>
    <w:rsid w:val="00C663B3"/>
    <w:rsid w:val="00C66B42"/>
    <w:rsid w:val="00C6727F"/>
    <w:rsid w:val="00C6760C"/>
    <w:rsid w:val="00C67A27"/>
    <w:rsid w:val="00C67AEC"/>
    <w:rsid w:val="00C67BB7"/>
    <w:rsid w:val="00C67D9A"/>
    <w:rsid w:val="00C704EB"/>
    <w:rsid w:val="00C70577"/>
    <w:rsid w:val="00C70A97"/>
    <w:rsid w:val="00C70D0B"/>
    <w:rsid w:val="00C70FA5"/>
    <w:rsid w:val="00C70FAE"/>
    <w:rsid w:val="00C71C4C"/>
    <w:rsid w:val="00C71D68"/>
    <w:rsid w:val="00C726A1"/>
    <w:rsid w:val="00C729C7"/>
    <w:rsid w:val="00C72E4A"/>
    <w:rsid w:val="00C73573"/>
    <w:rsid w:val="00C735AE"/>
    <w:rsid w:val="00C73A74"/>
    <w:rsid w:val="00C747C9"/>
    <w:rsid w:val="00C74CCE"/>
    <w:rsid w:val="00C758BE"/>
    <w:rsid w:val="00C75C91"/>
    <w:rsid w:val="00C75E31"/>
    <w:rsid w:val="00C75EC3"/>
    <w:rsid w:val="00C769C1"/>
    <w:rsid w:val="00C769EC"/>
    <w:rsid w:val="00C7737C"/>
    <w:rsid w:val="00C77442"/>
    <w:rsid w:val="00C778DE"/>
    <w:rsid w:val="00C80A28"/>
    <w:rsid w:val="00C80B97"/>
    <w:rsid w:val="00C81574"/>
    <w:rsid w:val="00C82244"/>
    <w:rsid w:val="00C828FD"/>
    <w:rsid w:val="00C8322B"/>
    <w:rsid w:val="00C8367F"/>
    <w:rsid w:val="00C84207"/>
    <w:rsid w:val="00C846BA"/>
    <w:rsid w:val="00C84BFC"/>
    <w:rsid w:val="00C854B5"/>
    <w:rsid w:val="00C856DD"/>
    <w:rsid w:val="00C8654F"/>
    <w:rsid w:val="00C8668F"/>
    <w:rsid w:val="00C872CC"/>
    <w:rsid w:val="00C872D2"/>
    <w:rsid w:val="00C902CB"/>
    <w:rsid w:val="00C90465"/>
    <w:rsid w:val="00C908FE"/>
    <w:rsid w:val="00C90E23"/>
    <w:rsid w:val="00C918CA"/>
    <w:rsid w:val="00C91B70"/>
    <w:rsid w:val="00C92049"/>
    <w:rsid w:val="00C9221A"/>
    <w:rsid w:val="00C936C7"/>
    <w:rsid w:val="00C93C78"/>
    <w:rsid w:val="00C9451A"/>
    <w:rsid w:val="00C94FC3"/>
    <w:rsid w:val="00C95A1B"/>
    <w:rsid w:val="00C96597"/>
    <w:rsid w:val="00C96A34"/>
    <w:rsid w:val="00C96C51"/>
    <w:rsid w:val="00C96DC2"/>
    <w:rsid w:val="00C96F97"/>
    <w:rsid w:val="00C971B0"/>
    <w:rsid w:val="00C977E5"/>
    <w:rsid w:val="00C97F2A"/>
    <w:rsid w:val="00CA005E"/>
    <w:rsid w:val="00CA0787"/>
    <w:rsid w:val="00CA0AF7"/>
    <w:rsid w:val="00CA0D47"/>
    <w:rsid w:val="00CA15B8"/>
    <w:rsid w:val="00CA1C8D"/>
    <w:rsid w:val="00CA29A9"/>
    <w:rsid w:val="00CA2AF7"/>
    <w:rsid w:val="00CA2BFB"/>
    <w:rsid w:val="00CA2D85"/>
    <w:rsid w:val="00CA31F6"/>
    <w:rsid w:val="00CA4F3C"/>
    <w:rsid w:val="00CA5080"/>
    <w:rsid w:val="00CA50A1"/>
    <w:rsid w:val="00CA569E"/>
    <w:rsid w:val="00CA58DB"/>
    <w:rsid w:val="00CA65A3"/>
    <w:rsid w:val="00CA6683"/>
    <w:rsid w:val="00CA6C8F"/>
    <w:rsid w:val="00CA73E4"/>
    <w:rsid w:val="00CA740E"/>
    <w:rsid w:val="00CA7ED0"/>
    <w:rsid w:val="00CB0871"/>
    <w:rsid w:val="00CB08FE"/>
    <w:rsid w:val="00CB0CD7"/>
    <w:rsid w:val="00CB0F3E"/>
    <w:rsid w:val="00CB182A"/>
    <w:rsid w:val="00CB2D4B"/>
    <w:rsid w:val="00CB3968"/>
    <w:rsid w:val="00CB3ABA"/>
    <w:rsid w:val="00CB4E54"/>
    <w:rsid w:val="00CB5739"/>
    <w:rsid w:val="00CB58C7"/>
    <w:rsid w:val="00CB5FBA"/>
    <w:rsid w:val="00CB6AF2"/>
    <w:rsid w:val="00CB71C4"/>
    <w:rsid w:val="00CB7244"/>
    <w:rsid w:val="00CB7666"/>
    <w:rsid w:val="00CB79B8"/>
    <w:rsid w:val="00CB7AA2"/>
    <w:rsid w:val="00CB7C63"/>
    <w:rsid w:val="00CC064D"/>
    <w:rsid w:val="00CC0DB2"/>
    <w:rsid w:val="00CC1730"/>
    <w:rsid w:val="00CC18BD"/>
    <w:rsid w:val="00CC1E03"/>
    <w:rsid w:val="00CC2967"/>
    <w:rsid w:val="00CC2F63"/>
    <w:rsid w:val="00CC3AF6"/>
    <w:rsid w:val="00CC3FD8"/>
    <w:rsid w:val="00CC4420"/>
    <w:rsid w:val="00CC4BBF"/>
    <w:rsid w:val="00CC4FF2"/>
    <w:rsid w:val="00CC5956"/>
    <w:rsid w:val="00CC5A84"/>
    <w:rsid w:val="00CC5A98"/>
    <w:rsid w:val="00CC616C"/>
    <w:rsid w:val="00CC6602"/>
    <w:rsid w:val="00CC6801"/>
    <w:rsid w:val="00CC6BED"/>
    <w:rsid w:val="00CC7134"/>
    <w:rsid w:val="00CC71B8"/>
    <w:rsid w:val="00CC7278"/>
    <w:rsid w:val="00CC7A04"/>
    <w:rsid w:val="00CD0267"/>
    <w:rsid w:val="00CD0288"/>
    <w:rsid w:val="00CD0CA6"/>
    <w:rsid w:val="00CD124F"/>
    <w:rsid w:val="00CD1C74"/>
    <w:rsid w:val="00CD2875"/>
    <w:rsid w:val="00CD2B64"/>
    <w:rsid w:val="00CD2D0A"/>
    <w:rsid w:val="00CD41D4"/>
    <w:rsid w:val="00CD4554"/>
    <w:rsid w:val="00CD47C8"/>
    <w:rsid w:val="00CD4C99"/>
    <w:rsid w:val="00CD538D"/>
    <w:rsid w:val="00CD5478"/>
    <w:rsid w:val="00CD6058"/>
    <w:rsid w:val="00CD67C3"/>
    <w:rsid w:val="00CD70B2"/>
    <w:rsid w:val="00CD7813"/>
    <w:rsid w:val="00CE0557"/>
    <w:rsid w:val="00CE0CB1"/>
    <w:rsid w:val="00CE1616"/>
    <w:rsid w:val="00CE2D57"/>
    <w:rsid w:val="00CE3D9D"/>
    <w:rsid w:val="00CE4C02"/>
    <w:rsid w:val="00CE4D1A"/>
    <w:rsid w:val="00CE53F1"/>
    <w:rsid w:val="00CE5C13"/>
    <w:rsid w:val="00CE5ED0"/>
    <w:rsid w:val="00CE5F46"/>
    <w:rsid w:val="00CE6126"/>
    <w:rsid w:val="00CE6D4F"/>
    <w:rsid w:val="00CE6E09"/>
    <w:rsid w:val="00CE7362"/>
    <w:rsid w:val="00CE77D1"/>
    <w:rsid w:val="00CE7927"/>
    <w:rsid w:val="00CF1207"/>
    <w:rsid w:val="00CF1418"/>
    <w:rsid w:val="00CF1BD9"/>
    <w:rsid w:val="00CF44A8"/>
    <w:rsid w:val="00CF5C65"/>
    <w:rsid w:val="00CF6053"/>
    <w:rsid w:val="00CF63AA"/>
    <w:rsid w:val="00CF6522"/>
    <w:rsid w:val="00CF6D55"/>
    <w:rsid w:val="00CF6FF4"/>
    <w:rsid w:val="00CF7CA8"/>
    <w:rsid w:val="00CF7F62"/>
    <w:rsid w:val="00D002D1"/>
    <w:rsid w:val="00D01021"/>
    <w:rsid w:val="00D01B92"/>
    <w:rsid w:val="00D01E99"/>
    <w:rsid w:val="00D02E46"/>
    <w:rsid w:val="00D030D7"/>
    <w:rsid w:val="00D03236"/>
    <w:rsid w:val="00D03379"/>
    <w:rsid w:val="00D0372C"/>
    <w:rsid w:val="00D03B4E"/>
    <w:rsid w:val="00D03C70"/>
    <w:rsid w:val="00D0425D"/>
    <w:rsid w:val="00D04758"/>
    <w:rsid w:val="00D04B6F"/>
    <w:rsid w:val="00D04FC7"/>
    <w:rsid w:val="00D051FB"/>
    <w:rsid w:val="00D0552F"/>
    <w:rsid w:val="00D057F0"/>
    <w:rsid w:val="00D0580B"/>
    <w:rsid w:val="00D0585E"/>
    <w:rsid w:val="00D05885"/>
    <w:rsid w:val="00D05CCF"/>
    <w:rsid w:val="00D061C1"/>
    <w:rsid w:val="00D06943"/>
    <w:rsid w:val="00D07469"/>
    <w:rsid w:val="00D07866"/>
    <w:rsid w:val="00D10118"/>
    <w:rsid w:val="00D10210"/>
    <w:rsid w:val="00D114B5"/>
    <w:rsid w:val="00D11848"/>
    <w:rsid w:val="00D1271D"/>
    <w:rsid w:val="00D12BF0"/>
    <w:rsid w:val="00D12C28"/>
    <w:rsid w:val="00D13444"/>
    <w:rsid w:val="00D13E17"/>
    <w:rsid w:val="00D13F3B"/>
    <w:rsid w:val="00D14058"/>
    <w:rsid w:val="00D14155"/>
    <w:rsid w:val="00D14C6C"/>
    <w:rsid w:val="00D154D1"/>
    <w:rsid w:val="00D154E4"/>
    <w:rsid w:val="00D15928"/>
    <w:rsid w:val="00D15A66"/>
    <w:rsid w:val="00D16BF4"/>
    <w:rsid w:val="00D17ADD"/>
    <w:rsid w:val="00D17FDA"/>
    <w:rsid w:val="00D2069F"/>
    <w:rsid w:val="00D20B55"/>
    <w:rsid w:val="00D20D42"/>
    <w:rsid w:val="00D20D90"/>
    <w:rsid w:val="00D20DCD"/>
    <w:rsid w:val="00D210CD"/>
    <w:rsid w:val="00D21CB8"/>
    <w:rsid w:val="00D22327"/>
    <w:rsid w:val="00D22B49"/>
    <w:rsid w:val="00D238AC"/>
    <w:rsid w:val="00D23B21"/>
    <w:rsid w:val="00D23B8B"/>
    <w:rsid w:val="00D23C88"/>
    <w:rsid w:val="00D25787"/>
    <w:rsid w:val="00D259BD"/>
    <w:rsid w:val="00D25EE4"/>
    <w:rsid w:val="00D27307"/>
    <w:rsid w:val="00D27D40"/>
    <w:rsid w:val="00D30277"/>
    <w:rsid w:val="00D302BE"/>
    <w:rsid w:val="00D30DCD"/>
    <w:rsid w:val="00D3124E"/>
    <w:rsid w:val="00D312E3"/>
    <w:rsid w:val="00D314A7"/>
    <w:rsid w:val="00D3240B"/>
    <w:rsid w:val="00D3300C"/>
    <w:rsid w:val="00D33248"/>
    <w:rsid w:val="00D33768"/>
    <w:rsid w:val="00D33BA2"/>
    <w:rsid w:val="00D34038"/>
    <w:rsid w:val="00D34740"/>
    <w:rsid w:val="00D36532"/>
    <w:rsid w:val="00D36832"/>
    <w:rsid w:val="00D369E5"/>
    <w:rsid w:val="00D37083"/>
    <w:rsid w:val="00D37668"/>
    <w:rsid w:val="00D37CA3"/>
    <w:rsid w:val="00D406C6"/>
    <w:rsid w:val="00D409DA"/>
    <w:rsid w:val="00D40C58"/>
    <w:rsid w:val="00D40D6B"/>
    <w:rsid w:val="00D41159"/>
    <w:rsid w:val="00D41765"/>
    <w:rsid w:val="00D41C3C"/>
    <w:rsid w:val="00D436D3"/>
    <w:rsid w:val="00D43FD0"/>
    <w:rsid w:val="00D4530B"/>
    <w:rsid w:val="00D45C03"/>
    <w:rsid w:val="00D46863"/>
    <w:rsid w:val="00D47CAB"/>
    <w:rsid w:val="00D50611"/>
    <w:rsid w:val="00D50B7D"/>
    <w:rsid w:val="00D513AB"/>
    <w:rsid w:val="00D51C05"/>
    <w:rsid w:val="00D51EC2"/>
    <w:rsid w:val="00D52E0E"/>
    <w:rsid w:val="00D52EAE"/>
    <w:rsid w:val="00D53AC5"/>
    <w:rsid w:val="00D53D2E"/>
    <w:rsid w:val="00D54D30"/>
    <w:rsid w:val="00D54ED9"/>
    <w:rsid w:val="00D553D9"/>
    <w:rsid w:val="00D56A99"/>
    <w:rsid w:val="00D56E03"/>
    <w:rsid w:val="00D56F03"/>
    <w:rsid w:val="00D57250"/>
    <w:rsid w:val="00D57403"/>
    <w:rsid w:val="00D57F6E"/>
    <w:rsid w:val="00D60F1B"/>
    <w:rsid w:val="00D61299"/>
    <w:rsid w:val="00D6220C"/>
    <w:rsid w:val="00D6384A"/>
    <w:rsid w:val="00D638C3"/>
    <w:rsid w:val="00D63D14"/>
    <w:rsid w:val="00D63F0B"/>
    <w:rsid w:val="00D63F18"/>
    <w:rsid w:val="00D644CD"/>
    <w:rsid w:val="00D65007"/>
    <w:rsid w:val="00D657EB"/>
    <w:rsid w:val="00D65CCC"/>
    <w:rsid w:val="00D65F1A"/>
    <w:rsid w:val="00D660CB"/>
    <w:rsid w:val="00D67201"/>
    <w:rsid w:val="00D67440"/>
    <w:rsid w:val="00D70544"/>
    <w:rsid w:val="00D70B56"/>
    <w:rsid w:val="00D71481"/>
    <w:rsid w:val="00D721CF"/>
    <w:rsid w:val="00D7245C"/>
    <w:rsid w:val="00D72D8F"/>
    <w:rsid w:val="00D7301B"/>
    <w:rsid w:val="00D7331E"/>
    <w:rsid w:val="00D734EE"/>
    <w:rsid w:val="00D73720"/>
    <w:rsid w:val="00D73D2E"/>
    <w:rsid w:val="00D73E1D"/>
    <w:rsid w:val="00D740A6"/>
    <w:rsid w:val="00D742D5"/>
    <w:rsid w:val="00D74C23"/>
    <w:rsid w:val="00D74E00"/>
    <w:rsid w:val="00D756EE"/>
    <w:rsid w:val="00D75B16"/>
    <w:rsid w:val="00D75ED9"/>
    <w:rsid w:val="00D75FFA"/>
    <w:rsid w:val="00D76BE6"/>
    <w:rsid w:val="00D76D0E"/>
    <w:rsid w:val="00D76E34"/>
    <w:rsid w:val="00D77B11"/>
    <w:rsid w:val="00D803CF"/>
    <w:rsid w:val="00D80EF8"/>
    <w:rsid w:val="00D810BF"/>
    <w:rsid w:val="00D8146D"/>
    <w:rsid w:val="00D81645"/>
    <w:rsid w:val="00D81813"/>
    <w:rsid w:val="00D823D3"/>
    <w:rsid w:val="00D82EB5"/>
    <w:rsid w:val="00D832E3"/>
    <w:rsid w:val="00D83507"/>
    <w:rsid w:val="00D838D0"/>
    <w:rsid w:val="00D83946"/>
    <w:rsid w:val="00D8394C"/>
    <w:rsid w:val="00D83A34"/>
    <w:rsid w:val="00D84A20"/>
    <w:rsid w:val="00D857F9"/>
    <w:rsid w:val="00D8581D"/>
    <w:rsid w:val="00D8632B"/>
    <w:rsid w:val="00D863A6"/>
    <w:rsid w:val="00D864EE"/>
    <w:rsid w:val="00D8679F"/>
    <w:rsid w:val="00D86E04"/>
    <w:rsid w:val="00D871E7"/>
    <w:rsid w:val="00D87AB1"/>
    <w:rsid w:val="00D87B5B"/>
    <w:rsid w:val="00D87D37"/>
    <w:rsid w:val="00D87DEC"/>
    <w:rsid w:val="00D90143"/>
    <w:rsid w:val="00D9051E"/>
    <w:rsid w:val="00D90861"/>
    <w:rsid w:val="00D90898"/>
    <w:rsid w:val="00D90A31"/>
    <w:rsid w:val="00D910D8"/>
    <w:rsid w:val="00D918E0"/>
    <w:rsid w:val="00D91D10"/>
    <w:rsid w:val="00D92231"/>
    <w:rsid w:val="00D9288E"/>
    <w:rsid w:val="00D92A99"/>
    <w:rsid w:val="00D93585"/>
    <w:rsid w:val="00D9367F"/>
    <w:rsid w:val="00D93994"/>
    <w:rsid w:val="00D93BD3"/>
    <w:rsid w:val="00D943D2"/>
    <w:rsid w:val="00D94B87"/>
    <w:rsid w:val="00D954D9"/>
    <w:rsid w:val="00D95867"/>
    <w:rsid w:val="00D95E29"/>
    <w:rsid w:val="00D961AF"/>
    <w:rsid w:val="00D96E70"/>
    <w:rsid w:val="00D97498"/>
    <w:rsid w:val="00D9767E"/>
    <w:rsid w:val="00D97E86"/>
    <w:rsid w:val="00DA0378"/>
    <w:rsid w:val="00DA0F47"/>
    <w:rsid w:val="00DA1A6A"/>
    <w:rsid w:val="00DA2080"/>
    <w:rsid w:val="00DA2DF1"/>
    <w:rsid w:val="00DA2FD2"/>
    <w:rsid w:val="00DA36BD"/>
    <w:rsid w:val="00DA3A53"/>
    <w:rsid w:val="00DA4FD0"/>
    <w:rsid w:val="00DA538B"/>
    <w:rsid w:val="00DA6153"/>
    <w:rsid w:val="00DA625C"/>
    <w:rsid w:val="00DA6DA0"/>
    <w:rsid w:val="00DA70A4"/>
    <w:rsid w:val="00DA73A9"/>
    <w:rsid w:val="00DA7530"/>
    <w:rsid w:val="00DB034A"/>
    <w:rsid w:val="00DB04D7"/>
    <w:rsid w:val="00DB0DE9"/>
    <w:rsid w:val="00DB1228"/>
    <w:rsid w:val="00DB1A7C"/>
    <w:rsid w:val="00DB33F5"/>
    <w:rsid w:val="00DB38D5"/>
    <w:rsid w:val="00DB4075"/>
    <w:rsid w:val="00DB4327"/>
    <w:rsid w:val="00DB4CA6"/>
    <w:rsid w:val="00DB513F"/>
    <w:rsid w:val="00DB5531"/>
    <w:rsid w:val="00DB5C46"/>
    <w:rsid w:val="00DB6508"/>
    <w:rsid w:val="00DB6529"/>
    <w:rsid w:val="00DB664E"/>
    <w:rsid w:val="00DB6696"/>
    <w:rsid w:val="00DB6A10"/>
    <w:rsid w:val="00DB6B4F"/>
    <w:rsid w:val="00DB734B"/>
    <w:rsid w:val="00DC0952"/>
    <w:rsid w:val="00DC0A26"/>
    <w:rsid w:val="00DC0A59"/>
    <w:rsid w:val="00DC0EAB"/>
    <w:rsid w:val="00DC1C82"/>
    <w:rsid w:val="00DC200B"/>
    <w:rsid w:val="00DC26AB"/>
    <w:rsid w:val="00DC31EC"/>
    <w:rsid w:val="00DC3DED"/>
    <w:rsid w:val="00DC49E3"/>
    <w:rsid w:val="00DC4D13"/>
    <w:rsid w:val="00DC51BD"/>
    <w:rsid w:val="00DC61D3"/>
    <w:rsid w:val="00DC6B74"/>
    <w:rsid w:val="00DC6ED6"/>
    <w:rsid w:val="00DC6F1D"/>
    <w:rsid w:val="00DC7182"/>
    <w:rsid w:val="00DC79FC"/>
    <w:rsid w:val="00DD0271"/>
    <w:rsid w:val="00DD08CE"/>
    <w:rsid w:val="00DD124B"/>
    <w:rsid w:val="00DD155C"/>
    <w:rsid w:val="00DD1FF3"/>
    <w:rsid w:val="00DD236F"/>
    <w:rsid w:val="00DD256D"/>
    <w:rsid w:val="00DD2823"/>
    <w:rsid w:val="00DD2ACB"/>
    <w:rsid w:val="00DD350C"/>
    <w:rsid w:val="00DD36A0"/>
    <w:rsid w:val="00DD3D32"/>
    <w:rsid w:val="00DD3FBF"/>
    <w:rsid w:val="00DD3FE4"/>
    <w:rsid w:val="00DD4830"/>
    <w:rsid w:val="00DD5F3B"/>
    <w:rsid w:val="00DD658A"/>
    <w:rsid w:val="00DD65A2"/>
    <w:rsid w:val="00DD6CA6"/>
    <w:rsid w:val="00DD6DE3"/>
    <w:rsid w:val="00DD72DA"/>
    <w:rsid w:val="00DD791D"/>
    <w:rsid w:val="00DE08BD"/>
    <w:rsid w:val="00DE093A"/>
    <w:rsid w:val="00DE127D"/>
    <w:rsid w:val="00DE13E4"/>
    <w:rsid w:val="00DE14DA"/>
    <w:rsid w:val="00DE3A8C"/>
    <w:rsid w:val="00DE3E77"/>
    <w:rsid w:val="00DE3F20"/>
    <w:rsid w:val="00DE4139"/>
    <w:rsid w:val="00DE46DC"/>
    <w:rsid w:val="00DE5320"/>
    <w:rsid w:val="00DE5BA7"/>
    <w:rsid w:val="00DE5E3A"/>
    <w:rsid w:val="00DE5E51"/>
    <w:rsid w:val="00DE607A"/>
    <w:rsid w:val="00DE617E"/>
    <w:rsid w:val="00DE697E"/>
    <w:rsid w:val="00DE72EE"/>
    <w:rsid w:val="00DE77CD"/>
    <w:rsid w:val="00DE7B6D"/>
    <w:rsid w:val="00DF018F"/>
    <w:rsid w:val="00DF08E3"/>
    <w:rsid w:val="00DF0A32"/>
    <w:rsid w:val="00DF0E4D"/>
    <w:rsid w:val="00DF0E7F"/>
    <w:rsid w:val="00DF1093"/>
    <w:rsid w:val="00DF134A"/>
    <w:rsid w:val="00DF1DF3"/>
    <w:rsid w:val="00DF252E"/>
    <w:rsid w:val="00DF2D81"/>
    <w:rsid w:val="00DF30AC"/>
    <w:rsid w:val="00DF3755"/>
    <w:rsid w:val="00DF3E76"/>
    <w:rsid w:val="00DF45DE"/>
    <w:rsid w:val="00DF657D"/>
    <w:rsid w:val="00DF72AE"/>
    <w:rsid w:val="00DF7481"/>
    <w:rsid w:val="00DF7F14"/>
    <w:rsid w:val="00E001E6"/>
    <w:rsid w:val="00E00555"/>
    <w:rsid w:val="00E00AB5"/>
    <w:rsid w:val="00E022B5"/>
    <w:rsid w:val="00E023E8"/>
    <w:rsid w:val="00E02F38"/>
    <w:rsid w:val="00E03C59"/>
    <w:rsid w:val="00E03F5D"/>
    <w:rsid w:val="00E04189"/>
    <w:rsid w:val="00E04820"/>
    <w:rsid w:val="00E053DF"/>
    <w:rsid w:val="00E053E6"/>
    <w:rsid w:val="00E05A38"/>
    <w:rsid w:val="00E05A8B"/>
    <w:rsid w:val="00E06225"/>
    <w:rsid w:val="00E0636B"/>
    <w:rsid w:val="00E064DC"/>
    <w:rsid w:val="00E07127"/>
    <w:rsid w:val="00E075EF"/>
    <w:rsid w:val="00E117D2"/>
    <w:rsid w:val="00E11B2E"/>
    <w:rsid w:val="00E11DE0"/>
    <w:rsid w:val="00E13336"/>
    <w:rsid w:val="00E1359B"/>
    <w:rsid w:val="00E1359E"/>
    <w:rsid w:val="00E1369E"/>
    <w:rsid w:val="00E13FBA"/>
    <w:rsid w:val="00E14E71"/>
    <w:rsid w:val="00E153C6"/>
    <w:rsid w:val="00E155CC"/>
    <w:rsid w:val="00E155D0"/>
    <w:rsid w:val="00E15C07"/>
    <w:rsid w:val="00E17696"/>
    <w:rsid w:val="00E17697"/>
    <w:rsid w:val="00E176BD"/>
    <w:rsid w:val="00E17723"/>
    <w:rsid w:val="00E2003D"/>
    <w:rsid w:val="00E20310"/>
    <w:rsid w:val="00E2040B"/>
    <w:rsid w:val="00E206F5"/>
    <w:rsid w:val="00E20BBA"/>
    <w:rsid w:val="00E211A8"/>
    <w:rsid w:val="00E21E9C"/>
    <w:rsid w:val="00E21F98"/>
    <w:rsid w:val="00E223A7"/>
    <w:rsid w:val="00E224BC"/>
    <w:rsid w:val="00E227A8"/>
    <w:rsid w:val="00E23A42"/>
    <w:rsid w:val="00E24CA4"/>
    <w:rsid w:val="00E25635"/>
    <w:rsid w:val="00E2622A"/>
    <w:rsid w:val="00E2640A"/>
    <w:rsid w:val="00E264B2"/>
    <w:rsid w:val="00E266CA"/>
    <w:rsid w:val="00E26AAB"/>
    <w:rsid w:val="00E26BB8"/>
    <w:rsid w:val="00E26EA8"/>
    <w:rsid w:val="00E27044"/>
    <w:rsid w:val="00E302D0"/>
    <w:rsid w:val="00E305F7"/>
    <w:rsid w:val="00E306A8"/>
    <w:rsid w:val="00E30E33"/>
    <w:rsid w:val="00E31ED9"/>
    <w:rsid w:val="00E31FF2"/>
    <w:rsid w:val="00E321A7"/>
    <w:rsid w:val="00E32AB8"/>
    <w:rsid w:val="00E32DCA"/>
    <w:rsid w:val="00E32E59"/>
    <w:rsid w:val="00E3325F"/>
    <w:rsid w:val="00E3389B"/>
    <w:rsid w:val="00E33BAE"/>
    <w:rsid w:val="00E33D4C"/>
    <w:rsid w:val="00E34718"/>
    <w:rsid w:val="00E34A14"/>
    <w:rsid w:val="00E3525F"/>
    <w:rsid w:val="00E3573E"/>
    <w:rsid w:val="00E35EC5"/>
    <w:rsid w:val="00E37B47"/>
    <w:rsid w:val="00E37F29"/>
    <w:rsid w:val="00E40420"/>
    <w:rsid w:val="00E40742"/>
    <w:rsid w:val="00E408CB"/>
    <w:rsid w:val="00E40C84"/>
    <w:rsid w:val="00E41AE6"/>
    <w:rsid w:val="00E42C5F"/>
    <w:rsid w:val="00E42ED2"/>
    <w:rsid w:val="00E441AF"/>
    <w:rsid w:val="00E442C5"/>
    <w:rsid w:val="00E44885"/>
    <w:rsid w:val="00E4523A"/>
    <w:rsid w:val="00E456C4"/>
    <w:rsid w:val="00E45CFC"/>
    <w:rsid w:val="00E45DDE"/>
    <w:rsid w:val="00E45F67"/>
    <w:rsid w:val="00E465E5"/>
    <w:rsid w:val="00E46AED"/>
    <w:rsid w:val="00E46C7A"/>
    <w:rsid w:val="00E47515"/>
    <w:rsid w:val="00E47A00"/>
    <w:rsid w:val="00E47D54"/>
    <w:rsid w:val="00E50542"/>
    <w:rsid w:val="00E50C9D"/>
    <w:rsid w:val="00E50DB3"/>
    <w:rsid w:val="00E52FC4"/>
    <w:rsid w:val="00E5318B"/>
    <w:rsid w:val="00E537AC"/>
    <w:rsid w:val="00E54AAE"/>
    <w:rsid w:val="00E551D5"/>
    <w:rsid w:val="00E55203"/>
    <w:rsid w:val="00E55284"/>
    <w:rsid w:val="00E5676C"/>
    <w:rsid w:val="00E57153"/>
    <w:rsid w:val="00E604E1"/>
    <w:rsid w:val="00E61351"/>
    <w:rsid w:val="00E615D0"/>
    <w:rsid w:val="00E61B69"/>
    <w:rsid w:val="00E61D67"/>
    <w:rsid w:val="00E62226"/>
    <w:rsid w:val="00E636F9"/>
    <w:rsid w:val="00E639BF"/>
    <w:rsid w:val="00E65898"/>
    <w:rsid w:val="00E664DA"/>
    <w:rsid w:val="00E66FBA"/>
    <w:rsid w:val="00E672BA"/>
    <w:rsid w:val="00E70917"/>
    <w:rsid w:val="00E70952"/>
    <w:rsid w:val="00E709C4"/>
    <w:rsid w:val="00E70FF4"/>
    <w:rsid w:val="00E7140B"/>
    <w:rsid w:val="00E71AB6"/>
    <w:rsid w:val="00E7263A"/>
    <w:rsid w:val="00E72710"/>
    <w:rsid w:val="00E72AA8"/>
    <w:rsid w:val="00E72CD7"/>
    <w:rsid w:val="00E72D31"/>
    <w:rsid w:val="00E738C9"/>
    <w:rsid w:val="00E73F69"/>
    <w:rsid w:val="00E74ECD"/>
    <w:rsid w:val="00E751EC"/>
    <w:rsid w:val="00E75714"/>
    <w:rsid w:val="00E75984"/>
    <w:rsid w:val="00E75A95"/>
    <w:rsid w:val="00E76519"/>
    <w:rsid w:val="00E771F8"/>
    <w:rsid w:val="00E77752"/>
    <w:rsid w:val="00E779A9"/>
    <w:rsid w:val="00E77B0F"/>
    <w:rsid w:val="00E809C5"/>
    <w:rsid w:val="00E80E10"/>
    <w:rsid w:val="00E80E81"/>
    <w:rsid w:val="00E81487"/>
    <w:rsid w:val="00E8167D"/>
    <w:rsid w:val="00E81C87"/>
    <w:rsid w:val="00E82234"/>
    <w:rsid w:val="00E82444"/>
    <w:rsid w:val="00E8259E"/>
    <w:rsid w:val="00E82C19"/>
    <w:rsid w:val="00E82DAE"/>
    <w:rsid w:val="00E82E1A"/>
    <w:rsid w:val="00E83009"/>
    <w:rsid w:val="00E836EA"/>
    <w:rsid w:val="00E83C1D"/>
    <w:rsid w:val="00E84599"/>
    <w:rsid w:val="00E84FF6"/>
    <w:rsid w:val="00E8597B"/>
    <w:rsid w:val="00E862C4"/>
    <w:rsid w:val="00E8696C"/>
    <w:rsid w:val="00E86FE7"/>
    <w:rsid w:val="00E87A74"/>
    <w:rsid w:val="00E908D3"/>
    <w:rsid w:val="00E9113B"/>
    <w:rsid w:val="00E91DD2"/>
    <w:rsid w:val="00E930BD"/>
    <w:rsid w:val="00E94B06"/>
    <w:rsid w:val="00E94EFF"/>
    <w:rsid w:val="00E958EF"/>
    <w:rsid w:val="00E95D9C"/>
    <w:rsid w:val="00E9656F"/>
    <w:rsid w:val="00E96653"/>
    <w:rsid w:val="00E96813"/>
    <w:rsid w:val="00E96B34"/>
    <w:rsid w:val="00E96C5D"/>
    <w:rsid w:val="00E97172"/>
    <w:rsid w:val="00E97B89"/>
    <w:rsid w:val="00E97FDB"/>
    <w:rsid w:val="00EA045B"/>
    <w:rsid w:val="00EA1596"/>
    <w:rsid w:val="00EA2716"/>
    <w:rsid w:val="00EA291F"/>
    <w:rsid w:val="00EA2AF9"/>
    <w:rsid w:val="00EA3183"/>
    <w:rsid w:val="00EA347A"/>
    <w:rsid w:val="00EA4694"/>
    <w:rsid w:val="00EA47D6"/>
    <w:rsid w:val="00EA4D65"/>
    <w:rsid w:val="00EA5CF1"/>
    <w:rsid w:val="00EA5D52"/>
    <w:rsid w:val="00EA63B0"/>
    <w:rsid w:val="00EA6818"/>
    <w:rsid w:val="00EA6BD8"/>
    <w:rsid w:val="00EA6CC7"/>
    <w:rsid w:val="00EA70AB"/>
    <w:rsid w:val="00EA7369"/>
    <w:rsid w:val="00EA7EC0"/>
    <w:rsid w:val="00EB074A"/>
    <w:rsid w:val="00EB08E1"/>
    <w:rsid w:val="00EB1A4D"/>
    <w:rsid w:val="00EB1E69"/>
    <w:rsid w:val="00EB1F10"/>
    <w:rsid w:val="00EB2DD8"/>
    <w:rsid w:val="00EB3194"/>
    <w:rsid w:val="00EB4118"/>
    <w:rsid w:val="00EB58EA"/>
    <w:rsid w:val="00EB5EDE"/>
    <w:rsid w:val="00EB638B"/>
    <w:rsid w:val="00EB6682"/>
    <w:rsid w:val="00EB6D9E"/>
    <w:rsid w:val="00EB6E03"/>
    <w:rsid w:val="00EB722C"/>
    <w:rsid w:val="00EB783D"/>
    <w:rsid w:val="00EB7C39"/>
    <w:rsid w:val="00EC0626"/>
    <w:rsid w:val="00EC089D"/>
    <w:rsid w:val="00EC0F80"/>
    <w:rsid w:val="00EC1A00"/>
    <w:rsid w:val="00EC211D"/>
    <w:rsid w:val="00EC2199"/>
    <w:rsid w:val="00EC4529"/>
    <w:rsid w:val="00EC4D3E"/>
    <w:rsid w:val="00EC567B"/>
    <w:rsid w:val="00EC6928"/>
    <w:rsid w:val="00EC6A08"/>
    <w:rsid w:val="00EC6D61"/>
    <w:rsid w:val="00EC6DD4"/>
    <w:rsid w:val="00ED00C4"/>
    <w:rsid w:val="00ED04AC"/>
    <w:rsid w:val="00ED07B3"/>
    <w:rsid w:val="00ED0DDB"/>
    <w:rsid w:val="00ED1D6E"/>
    <w:rsid w:val="00ED2702"/>
    <w:rsid w:val="00ED27DA"/>
    <w:rsid w:val="00ED27DB"/>
    <w:rsid w:val="00ED2930"/>
    <w:rsid w:val="00ED2ACA"/>
    <w:rsid w:val="00ED318C"/>
    <w:rsid w:val="00ED3AB8"/>
    <w:rsid w:val="00ED6140"/>
    <w:rsid w:val="00ED6322"/>
    <w:rsid w:val="00ED6761"/>
    <w:rsid w:val="00ED6FC8"/>
    <w:rsid w:val="00ED7351"/>
    <w:rsid w:val="00ED7357"/>
    <w:rsid w:val="00ED77E8"/>
    <w:rsid w:val="00ED7B5D"/>
    <w:rsid w:val="00ED7D36"/>
    <w:rsid w:val="00ED7F09"/>
    <w:rsid w:val="00EE025C"/>
    <w:rsid w:val="00EE07AD"/>
    <w:rsid w:val="00EE0F91"/>
    <w:rsid w:val="00EE1AB3"/>
    <w:rsid w:val="00EE1CDD"/>
    <w:rsid w:val="00EE1E0A"/>
    <w:rsid w:val="00EE21AF"/>
    <w:rsid w:val="00EE295F"/>
    <w:rsid w:val="00EE3E2B"/>
    <w:rsid w:val="00EE3E75"/>
    <w:rsid w:val="00EE4251"/>
    <w:rsid w:val="00EE46ED"/>
    <w:rsid w:val="00EE4C17"/>
    <w:rsid w:val="00EE5A4A"/>
    <w:rsid w:val="00EE5CDA"/>
    <w:rsid w:val="00EE641C"/>
    <w:rsid w:val="00EE65F2"/>
    <w:rsid w:val="00EE6D88"/>
    <w:rsid w:val="00EF0296"/>
    <w:rsid w:val="00EF0FEA"/>
    <w:rsid w:val="00EF101E"/>
    <w:rsid w:val="00EF10A8"/>
    <w:rsid w:val="00EF148D"/>
    <w:rsid w:val="00EF1D5B"/>
    <w:rsid w:val="00EF1D6A"/>
    <w:rsid w:val="00EF27AF"/>
    <w:rsid w:val="00EF27ED"/>
    <w:rsid w:val="00EF2C1C"/>
    <w:rsid w:val="00EF48C1"/>
    <w:rsid w:val="00EF4F1E"/>
    <w:rsid w:val="00EF56B7"/>
    <w:rsid w:val="00EF56DE"/>
    <w:rsid w:val="00EF654F"/>
    <w:rsid w:val="00EF6C57"/>
    <w:rsid w:val="00F0020B"/>
    <w:rsid w:val="00F00387"/>
    <w:rsid w:val="00F007EC"/>
    <w:rsid w:val="00F00CEC"/>
    <w:rsid w:val="00F01057"/>
    <w:rsid w:val="00F01BEE"/>
    <w:rsid w:val="00F01DE2"/>
    <w:rsid w:val="00F01FCD"/>
    <w:rsid w:val="00F0217F"/>
    <w:rsid w:val="00F029E3"/>
    <w:rsid w:val="00F02A0C"/>
    <w:rsid w:val="00F03199"/>
    <w:rsid w:val="00F03ADA"/>
    <w:rsid w:val="00F048AD"/>
    <w:rsid w:val="00F04E21"/>
    <w:rsid w:val="00F05032"/>
    <w:rsid w:val="00F05158"/>
    <w:rsid w:val="00F0549D"/>
    <w:rsid w:val="00F067C6"/>
    <w:rsid w:val="00F06D42"/>
    <w:rsid w:val="00F06EEF"/>
    <w:rsid w:val="00F07365"/>
    <w:rsid w:val="00F079D7"/>
    <w:rsid w:val="00F10671"/>
    <w:rsid w:val="00F10855"/>
    <w:rsid w:val="00F1090D"/>
    <w:rsid w:val="00F1187E"/>
    <w:rsid w:val="00F118D6"/>
    <w:rsid w:val="00F1215F"/>
    <w:rsid w:val="00F122D2"/>
    <w:rsid w:val="00F12817"/>
    <w:rsid w:val="00F128E5"/>
    <w:rsid w:val="00F12C8D"/>
    <w:rsid w:val="00F133B6"/>
    <w:rsid w:val="00F13460"/>
    <w:rsid w:val="00F13770"/>
    <w:rsid w:val="00F13B06"/>
    <w:rsid w:val="00F162D4"/>
    <w:rsid w:val="00F1675F"/>
    <w:rsid w:val="00F16EC5"/>
    <w:rsid w:val="00F173D8"/>
    <w:rsid w:val="00F20096"/>
    <w:rsid w:val="00F20638"/>
    <w:rsid w:val="00F20671"/>
    <w:rsid w:val="00F20E09"/>
    <w:rsid w:val="00F210D9"/>
    <w:rsid w:val="00F2142B"/>
    <w:rsid w:val="00F2160B"/>
    <w:rsid w:val="00F21681"/>
    <w:rsid w:val="00F21938"/>
    <w:rsid w:val="00F21BB1"/>
    <w:rsid w:val="00F21DCB"/>
    <w:rsid w:val="00F21F45"/>
    <w:rsid w:val="00F2272E"/>
    <w:rsid w:val="00F22B49"/>
    <w:rsid w:val="00F22D1B"/>
    <w:rsid w:val="00F22F4A"/>
    <w:rsid w:val="00F23356"/>
    <w:rsid w:val="00F23A96"/>
    <w:rsid w:val="00F243F7"/>
    <w:rsid w:val="00F245E6"/>
    <w:rsid w:val="00F2489B"/>
    <w:rsid w:val="00F26E39"/>
    <w:rsid w:val="00F270C0"/>
    <w:rsid w:val="00F2738B"/>
    <w:rsid w:val="00F27810"/>
    <w:rsid w:val="00F2787D"/>
    <w:rsid w:val="00F27ECA"/>
    <w:rsid w:val="00F3064E"/>
    <w:rsid w:val="00F30887"/>
    <w:rsid w:val="00F31089"/>
    <w:rsid w:val="00F3185C"/>
    <w:rsid w:val="00F31B41"/>
    <w:rsid w:val="00F31D8E"/>
    <w:rsid w:val="00F3207C"/>
    <w:rsid w:val="00F323CE"/>
    <w:rsid w:val="00F32542"/>
    <w:rsid w:val="00F3265B"/>
    <w:rsid w:val="00F33114"/>
    <w:rsid w:val="00F33555"/>
    <w:rsid w:val="00F33590"/>
    <w:rsid w:val="00F338CF"/>
    <w:rsid w:val="00F3398A"/>
    <w:rsid w:val="00F33CD4"/>
    <w:rsid w:val="00F3437B"/>
    <w:rsid w:val="00F34503"/>
    <w:rsid w:val="00F34D9A"/>
    <w:rsid w:val="00F34FE7"/>
    <w:rsid w:val="00F35617"/>
    <w:rsid w:val="00F357F1"/>
    <w:rsid w:val="00F35B05"/>
    <w:rsid w:val="00F36091"/>
    <w:rsid w:val="00F360C5"/>
    <w:rsid w:val="00F361E7"/>
    <w:rsid w:val="00F363A1"/>
    <w:rsid w:val="00F36CF8"/>
    <w:rsid w:val="00F37B40"/>
    <w:rsid w:val="00F37CB8"/>
    <w:rsid w:val="00F4000B"/>
    <w:rsid w:val="00F4013A"/>
    <w:rsid w:val="00F4014F"/>
    <w:rsid w:val="00F401B2"/>
    <w:rsid w:val="00F40263"/>
    <w:rsid w:val="00F4077F"/>
    <w:rsid w:val="00F408BF"/>
    <w:rsid w:val="00F40AAA"/>
    <w:rsid w:val="00F40E8F"/>
    <w:rsid w:val="00F41699"/>
    <w:rsid w:val="00F41748"/>
    <w:rsid w:val="00F41754"/>
    <w:rsid w:val="00F428F5"/>
    <w:rsid w:val="00F43463"/>
    <w:rsid w:val="00F43C81"/>
    <w:rsid w:val="00F43F46"/>
    <w:rsid w:val="00F45856"/>
    <w:rsid w:val="00F45BE8"/>
    <w:rsid w:val="00F45D89"/>
    <w:rsid w:val="00F45FF0"/>
    <w:rsid w:val="00F46A3B"/>
    <w:rsid w:val="00F46FEA"/>
    <w:rsid w:val="00F4700D"/>
    <w:rsid w:val="00F47719"/>
    <w:rsid w:val="00F47DB3"/>
    <w:rsid w:val="00F505F1"/>
    <w:rsid w:val="00F507D7"/>
    <w:rsid w:val="00F50967"/>
    <w:rsid w:val="00F50B4E"/>
    <w:rsid w:val="00F50B99"/>
    <w:rsid w:val="00F51D08"/>
    <w:rsid w:val="00F5231C"/>
    <w:rsid w:val="00F523AC"/>
    <w:rsid w:val="00F534D4"/>
    <w:rsid w:val="00F53923"/>
    <w:rsid w:val="00F53932"/>
    <w:rsid w:val="00F540B6"/>
    <w:rsid w:val="00F546BC"/>
    <w:rsid w:val="00F54C09"/>
    <w:rsid w:val="00F54F23"/>
    <w:rsid w:val="00F55345"/>
    <w:rsid w:val="00F55E3D"/>
    <w:rsid w:val="00F5613F"/>
    <w:rsid w:val="00F5714E"/>
    <w:rsid w:val="00F57192"/>
    <w:rsid w:val="00F579F0"/>
    <w:rsid w:val="00F57ACB"/>
    <w:rsid w:val="00F57C02"/>
    <w:rsid w:val="00F57CCF"/>
    <w:rsid w:val="00F60136"/>
    <w:rsid w:val="00F60147"/>
    <w:rsid w:val="00F607A0"/>
    <w:rsid w:val="00F60DF0"/>
    <w:rsid w:val="00F6117D"/>
    <w:rsid w:val="00F61735"/>
    <w:rsid w:val="00F61737"/>
    <w:rsid w:val="00F61FAF"/>
    <w:rsid w:val="00F63519"/>
    <w:rsid w:val="00F64B33"/>
    <w:rsid w:val="00F664D9"/>
    <w:rsid w:val="00F666A8"/>
    <w:rsid w:val="00F668A0"/>
    <w:rsid w:val="00F66C45"/>
    <w:rsid w:val="00F66C68"/>
    <w:rsid w:val="00F67228"/>
    <w:rsid w:val="00F67343"/>
    <w:rsid w:val="00F679A2"/>
    <w:rsid w:val="00F70754"/>
    <w:rsid w:val="00F70AE9"/>
    <w:rsid w:val="00F70B5B"/>
    <w:rsid w:val="00F71258"/>
    <w:rsid w:val="00F71659"/>
    <w:rsid w:val="00F71B46"/>
    <w:rsid w:val="00F71C4B"/>
    <w:rsid w:val="00F71D48"/>
    <w:rsid w:val="00F72031"/>
    <w:rsid w:val="00F723D1"/>
    <w:rsid w:val="00F724AB"/>
    <w:rsid w:val="00F72A6C"/>
    <w:rsid w:val="00F73397"/>
    <w:rsid w:val="00F73522"/>
    <w:rsid w:val="00F7375F"/>
    <w:rsid w:val="00F745DE"/>
    <w:rsid w:val="00F746BE"/>
    <w:rsid w:val="00F7481E"/>
    <w:rsid w:val="00F74BC2"/>
    <w:rsid w:val="00F7524C"/>
    <w:rsid w:val="00F75674"/>
    <w:rsid w:val="00F75A1C"/>
    <w:rsid w:val="00F75A49"/>
    <w:rsid w:val="00F75E23"/>
    <w:rsid w:val="00F7714B"/>
    <w:rsid w:val="00F77287"/>
    <w:rsid w:val="00F80801"/>
    <w:rsid w:val="00F80E50"/>
    <w:rsid w:val="00F81182"/>
    <w:rsid w:val="00F8153D"/>
    <w:rsid w:val="00F81CB8"/>
    <w:rsid w:val="00F81FEA"/>
    <w:rsid w:val="00F8240B"/>
    <w:rsid w:val="00F82581"/>
    <w:rsid w:val="00F82EF5"/>
    <w:rsid w:val="00F83239"/>
    <w:rsid w:val="00F8351E"/>
    <w:rsid w:val="00F83960"/>
    <w:rsid w:val="00F83DC4"/>
    <w:rsid w:val="00F84731"/>
    <w:rsid w:val="00F84873"/>
    <w:rsid w:val="00F84EC4"/>
    <w:rsid w:val="00F875F9"/>
    <w:rsid w:val="00F87BF8"/>
    <w:rsid w:val="00F87C5C"/>
    <w:rsid w:val="00F87F77"/>
    <w:rsid w:val="00F9014F"/>
    <w:rsid w:val="00F90270"/>
    <w:rsid w:val="00F9028B"/>
    <w:rsid w:val="00F90813"/>
    <w:rsid w:val="00F908B9"/>
    <w:rsid w:val="00F91A9D"/>
    <w:rsid w:val="00F91E93"/>
    <w:rsid w:val="00F9278C"/>
    <w:rsid w:val="00F9343C"/>
    <w:rsid w:val="00F94053"/>
    <w:rsid w:val="00F940F5"/>
    <w:rsid w:val="00F94A93"/>
    <w:rsid w:val="00F956D8"/>
    <w:rsid w:val="00F9580D"/>
    <w:rsid w:val="00F958D6"/>
    <w:rsid w:val="00F965E5"/>
    <w:rsid w:val="00F9757D"/>
    <w:rsid w:val="00FA0720"/>
    <w:rsid w:val="00FA1123"/>
    <w:rsid w:val="00FA1493"/>
    <w:rsid w:val="00FA1599"/>
    <w:rsid w:val="00FA15A1"/>
    <w:rsid w:val="00FA1AC4"/>
    <w:rsid w:val="00FA2630"/>
    <w:rsid w:val="00FA2C16"/>
    <w:rsid w:val="00FA3B92"/>
    <w:rsid w:val="00FA3D07"/>
    <w:rsid w:val="00FA3E18"/>
    <w:rsid w:val="00FA43C9"/>
    <w:rsid w:val="00FA462B"/>
    <w:rsid w:val="00FA47E7"/>
    <w:rsid w:val="00FA4860"/>
    <w:rsid w:val="00FA4B2E"/>
    <w:rsid w:val="00FA5069"/>
    <w:rsid w:val="00FA51C8"/>
    <w:rsid w:val="00FA56D5"/>
    <w:rsid w:val="00FA5AD6"/>
    <w:rsid w:val="00FA62B1"/>
    <w:rsid w:val="00FA76F5"/>
    <w:rsid w:val="00FB0589"/>
    <w:rsid w:val="00FB05EC"/>
    <w:rsid w:val="00FB0C2D"/>
    <w:rsid w:val="00FB13EC"/>
    <w:rsid w:val="00FB179E"/>
    <w:rsid w:val="00FB19F7"/>
    <w:rsid w:val="00FB219B"/>
    <w:rsid w:val="00FB2763"/>
    <w:rsid w:val="00FB276A"/>
    <w:rsid w:val="00FB32C2"/>
    <w:rsid w:val="00FB3397"/>
    <w:rsid w:val="00FB3909"/>
    <w:rsid w:val="00FB3CCF"/>
    <w:rsid w:val="00FB3F92"/>
    <w:rsid w:val="00FB452F"/>
    <w:rsid w:val="00FB47D7"/>
    <w:rsid w:val="00FB4B88"/>
    <w:rsid w:val="00FB6E63"/>
    <w:rsid w:val="00FB6EB2"/>
    <w:rsid w:val="00FB704B"/>
    <w:rsid w:val="00FB7E01"/>
    <w:rsid w:val="00FC0371"/>
    <w:rsid w:val="00FC0428"/>
    <w:rsid w:val="00FC0835"/>
    <w:rsid w:val="00FC29D0"/>
    <w:rsid w:val="00FC3748"/>
    <w:rsid w:val="00FC3A94"/>
    <w:rsid w:val="00FC3EA7"/>
    <w:rsid w:val="00FC452E"/>
    <w:rsid w:val="00FC5BC9"/>
    <w:rsid w:val="00FC5CF2"/>
    <w:rsid w:val="00FC5E64"/>
    <w:rsid w:val="00FC5FB4"/>
    <w:rsid w:val="00FC66D4"/>
    <w:rsid w:val="00FC6F0F"/>
    <w:rsid w:val="00FC75FD"/>
    <w:rsid w:val="00FC761C"/>
    <w:rsid w:val="00FC7983"/>
    <w:rsid w:val="00FC79B5"/>
    <w:rsid w:val="00FD096C"/>
    <w:rsid w:val="00FD096E"/>
    <w:rsid w:val="00FD0AE9"/>
    <w:rsid w:val="00FD1167"/>
    <w:rsid w:val="00FD1236"/>
    <w:rsid w:val="00FD1363"/>
    <w:rsid w:val="00FD19FE"/>
    <w:rsid w:val="00FD2025"/>
    <w:rsid w:val="00FD21A3"/>
    <w:rsid w:val="00FD2328"/>
    <w:rsid w:val="00FD2C89"/>
    <w:rsid w:val="00FD320F"/>
    <w:rsid w:val="00FD321C"/>
    <w:rsid w:val="00FD3683"/>
    <w:rsid w:val="00FD4053"/>
    <w:rsid w:val="00FD4525"/>
    <w:rsid w:val="00FD4F0D"/>
    <w:rsid w:val="00FD4F53"/>
    <w:rsid w:val="00FD55D1"/>
    <w:rsid w:val="00FD56F3"/>
    <w:rsid w:val="00FD5A92"/>
    <w:rsid w:val="00FD5AE9"/>
    <w:rsid w:val="00FD5CEA"/>
    <w:rsid w:val="00FD6848"/>
    <w:rsid w:val="00FD6A7C"/>
    <w:rsid w:val="00FD6BD4"/>
    <w:rsid w:val="00FD6DE9"/>
    <w:rsid w:val="00FD739D"/>
    <w:rsid w:val="00FD7E57"/>
    <w:rsid w:val="00FD7EB2"/>
    <w:rsid w:val="00FE16B9"/>
    <w:rsid w:val="00FE1AE0"/>
    <w:rsid w:val="00FE2127"/>
    <w:rsid w:val="00FE253B"/>
    <w:rsid w:val="00FE2997"/>
    <w:rsid w:val="00FE2FDB"/>
    <w:rsid w:val="00FE520F"/>
    <w:rsid w:val="00FE53EF"/>
    <w:rsid w:val="00FE5C84"/>
    <w:rsid w:val="00FE717E"/>
    <w:rsid w:val="00FE7479"/>
    <w:rsid w:val="00FE7A2C"/>
    <w:rsid w:val="00FF0A66"/>
    <w:rsid w:val="00FF0D6B"/>
    <w:rsid w:val="00FF16FA"/>
    <w:rsid w:val="00FF2C13"/>
    <w:rsid w:val="00FF3171"/>
    <w:rsid w:val="00FF3226"/>
    <w:rsid w:val="00FF3328"/>
    <w:rsid w:val="00FF3363"/>
    <w:rsid w:val="00FF3893"/>
    <w:rsid w:val="00FF3A75"/>
    <w:rsid w:val="00FF45CF"/>
    <w:rsid w:val="00FF4993"/>
    <w:rsid w:val="00FF56C6"/>
    <w:rsid w:val="00FF5DB9"/>
    <w:rsid w:val="00FF5E99"/>
    <w:rsid w:val="00FF65BD"/>
    <w:rsid w:val="00FF75C1"/>
    <w:rsid w:val="00FF7930"/>
    <w:rsid w:val="0DD457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26C840"/>
  <w15:docId w15:val="{F2CC5533-ECAD-4C94-A5BB-101AC83A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668"/>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paragraph" w:customStyle="1" w:styleId="style3">
    <w:name w:val="style3"/>
    <w:basedOn w:val="Normal"/>
    <w:rsid w:val="00644A1D"/>
    <w:pPr>
      <w:spacing w:before="100" w:beforeAutospacing="1" w:after="100" w:afterAutospacing="1"/>
      <w:ind w:left="600"/>
    </w:pPr>
    <w:rPr>
      <w:rFonts w:ascii="Verdana" w:eastAsia="Times New Roman" w:hAnsi="Verdana"/>
      <w:sz w:val="24"/>
      <w:szCs w:val="24"/>
      <w:lang w:eastAsia="en-CA"/>
    </w:rPr>
  </w:style>
  <w:style w:type="paragraph" w:styleId="Revision">
    <w:name w:val="Revision"/>
    <w:hidden/>
    <w:uiPriority w:val="99"/>
    <w:semiHidden/>
    <w:rsid w:val="00B32CC8"/>
    <w:rPr>
      <w:rFonts w:ascii="Times New Roman" w:eastAsia="Batang" w:hAnsi="Times New Roman"/>
      <w:sz w:val="22"/>
      <w:szCs w:val="22"/>
      <w:lang w:eastAsia="ko-KR"/>
    </w:rPr>
  </w:style>
  <w:style w:type="character" w:styleId="UnresolvedMention">
    <w:name w:val="Unresolved Mention"/>
    <w:basedOn w:val="DefaultParagraphFont"/>
    <w:uiPriority w:val="99"/>
    <w:semiHidden/>
    <w:unhideWhenUsed/>
    <w:rsid w:val="00B46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2588">
      <w:bodyDiv w:val="1"/>
      <w:marLeft w:val="0"/>
      <w:marRight w:val="0"/>
      <w:marTop w:val="0"/>
      <w:marBottom w:val="0"/>
      <w:divBdr>
        <w:top w:val="none" w:sz="0" w:space="0" w:color="auto"/>
        <w:left w:val="none" w:sz="0" w:space="0" w:color="auto"/>
        <w:bottom w:val="none" w:sz="0" w:space="0" w:color="auto"/>
        <w:right w:val="none" w:sz="0" w:space="0" w:color="auto"/>
      </w:divBdr>
    </w:div>
    <w:div w:id="287589545">
      <w:bodyDiv w:val="1"/>
      <w:marLeft w:val="0"/>
      <w:marRight w:val="0"/>
      <w:marTop w:val="0"/>
      <w:marBottom w:val="0"/>
      <w:divBdr>
        <w:top w:val="none" w:sz="0" w:space="0" w:color="auto"/>
        <w:left w:val="none" w:sz="0" w:space="0" w:color="auto"/>
        <w:bottom w:val="none" w:sz="0" w:space="0" w:color="auto"/>
        <w:right w:val="none" w:sz="0" w:space="0" w:color="auto"/>
      </w:divBdr>
    </w:div>
    <w:div w:id="363097838">
      <w:bodyDiv w:val="1"/>
      <w:marLeft w:val="0"/>
      <w:marRight w:val="0"/>
      <w:marTop w:val="0"/>
      <w:marBottom w:val="0"/>
      <w:divBdr>
        <w:top w:val="none" w:sz="0" w:space="0" w:color="auto"/>
        <w:left w:val="none" w:sz="0" w:space="0" w:color="auto"/>
        <w:bottom w:val="none" w:sz="0" w:space="0" w:color="auto"/>
        <w:right w:val="none" w:sz="0" w:space="0" w:color="auto"/>
      </w:divBdr>
    </w:div>
    <w:div w:id="398017997">
      <w:bodyDiv w:val="1"/>
      <w:marLeft w:val="0"/>
      <w:marRight w:val="0"/>
      <w:marTop w:val="0"/>
      <w:marBottom w:val="0"/>
      <w:divBdr>
        <w:top w:val="none" w:sz="0" w:space="0" w:color="auto"/>
        <w:left w:val="none" w:sz="0" w:space="0" w:color="auto"/>
        <w:bottom w:val="none" w:sz="0" w:space="0" w:color="auto"/>
        <w:right w:val="none" w:sz="0" w:space="0" w:color="auto"/>
      </w:divBdr>
    </w:div>
    <w:div w:id="441146964">
      <w:bodyDiv w:val="1"/>
      <w:marLeft w:val="0"/>
      <w:marRight w:val="0"/>
      <w:marTop w:val="0"/>
      <w:marBottom w:val="0"/>
      <w:divBdr>
        <w:top w:val="none" w:sz="0" w:space="0" w:color="auto"/>
        <w:left w:val="none" w:sz="0" w:space="0" w:color="auto"/>
        <w:bottom w:val="none" w:sz="0" w:space="0" w:color="auto"/>
        <w:right w:val="none" w:sz="0" w:space="0" w:color="auto"/>
      </w:divBdr>
    </w:div>
    <w:div w:id="549270798">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581915804">
      <w:bodyDiv w:val="1"/>
      <w:marLeft w:val="0"/>
      <w:marRight w:val="0"/>
      <w:marTop w:val="0"/>
      <w:marBottom w:val="0"/>
      <w:divBdr>
        <w:top w:val="none" w:sz="0" w:space="0" w:color="auto"/>
        <w:left w:val="none" w:sz="0" w:space="0" w:color="auto"/>
        <w:bottom w:val="none" w:sz="0" w:space="0" w:color="auto"/>
        <w:right w:val="none" w:sz="0" w:space="0" w:color="auto"/>
      </w:divBdr>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782771402">
      <w:bodyDiv w:val="1"/>
      <w:marLeft w:val="0"/>
      <w:marRight w:val="0"/>
      <w:marTop w:val="0"/>
      <w:marBottom w:val="0"/>
      <w:divBdr>
        <w:top w:val="none" w:sz="0" w:space="0" w:color="auto"/>
        <w:left w:val="none" w:sz="0" w:space="0" w:color="auto"/>
        <w:bottom w:val="none" w:sz="0" w:space="0" w:color="auto"/>
        <w:right w:val="none" w:sz="0" w:space="0" w:color="auto"/>
      </w:divBdr>
    </w:div>
    <w:div w:id="850068378">
      <w:bodyDiv w:val="1"/>
      <w:marLeft w:val="0"/>
      <w:marRight w:val="0"/>
      <w:marTop w:val="0"/>
      <w:marBottom w:val="0"/>
      <w:divBdr>
        <w:top w:val="none" w:sz="0" w:space="0" w:color="auto"/>
        <w:left w:val="none" w:sz="0" w:space="0" w:color="auto"/>
        <w:bottom w:val="none" w:sz="0" w:space="0" w:color="auto"/>
        <w:right w:val="none" w:sz="0" w:space="0" w:color="auto"/>
      </w:divBdr>
    </w:div>
    <w:div w:id="898367529">
      <w:bodyDiv w:val="1"/>
      <w:marLeft w:val="0"/>
      <w:marRight w:val="0"/>
      <w:marTop w:val="0"/>
      <w:marBottom w:val="0"/>
      <w:divBdr>
        <w:top w:val="none" w:sz="0" w:space="0" w:color="auto"/>
        <w:left w:val="none" w:sz="0" w:space="0" w:color="auto"/>
        <w:bottom w:val="none" w:sz="0" w:space="0" w:color="auto"/>
        <w:right w:val="none" w:sz="0" w:space="0" w:color="auto"/>
      </w:divBdr>
    </w:div>
    <w:div w:id="994648796">
      <w:bodyDiv w:val="1"/>
      <w:marLeft w:val="0"/>
      <w:marRight w:val="0"/>
      <w:marTop w:val="0"/>
      <w:marBottom w:val="0"/>
      <w:divBdr>
        <w:top w:val="none" w:sz="0" w:space="0" w:color="auto"/>
        <w:left w:val="none" w:sz="0" w:space="0" w:color="auto"/>
        <w:bottom w:val="none" w:sz="0" w:space="0" w:color="auto"/>
        <w:right w:val="none" w:sz="0" w:space="0" w:color="auto"/>
      </w:divBdr>
    </w:div>
    <w:div w:id="1120418184">
      <w:bodyDiv w:val="1"/>
      <w:marLeft w:val="0"/>
      <w:marRight w:val="0"/>
      <w:marTop w:val="0"/>
      <w:marBottom w:val="0"/>
      <w:divBdr>
        <w:top w:val="none" w:sz="0" w:space="0" w:color="auto"/>
        <w:left w:val="none" w:sz="0" w:space="0" w:color="auto"/>
        <w:bottom w:val="none" w:sz="0" w:space="0" w:color="auto"/>
        <w:right w:val="none" w:sz="0" w:space="0" w:color="auto"/>
      </w:divBdr>
    </w:div>
    <w:div w:id="1133906759">
      <w:bodyDiv w:val="1"/>
      <w:marLeft w:val="0"/>
      <w:marRight w:val="0"/>
      <w:marTop w:val="0"/>
      <w:marBottom w:val="0"/>
      <w:divBdr>
        <w:top w:val="none" w:sz="0" w:space="0" w:color="auto"/>
        <w:left w:val="none" w:sz="0" w:space="0" w:color="auto"/>
        <w:bottom w:val="none" w:sz="0" w:space="0" w:color="auto"/>
        <w:right w:val="none" w:sz="0" w:space="0" w:color="auto"/>
      </w:divBdr>
    </w:div>
    <w:div w:id="1142844992">
      <w:bodyDiv w:val="1"/>
      <w:marLeft w:val="0"/>
      <w:marRight w:val="0"/>
      <w:marTop w:val="0"/>
      <w:marBottom w:val="0"/>
      <w:divBdr>
        <w:top w:val="none" w:sz="0" w:space="0" w:color="auto"/>
        <w:left w:val="none" w:sz="0" w:space="0" w:color="auto"/>
        <w:bottom w:val="none" w:sz="0" w:space="0" w:color="auto"/>
        <w:right w:val="none" w:sz="0" w:space="0" w:color="auto"/>
      </w:divBdr>
    </w:div>
    <w:div w:id="1414081075">
      <w:bodyDiv w:val="1"/>
      <w:marLeft w:val="0"/>
      <w:marRight w:val="0"/>
      <w:marTop w:val="0"/>
      <w:marBottom w:val="0"/>
      <w:divBdr>
        <w:top w:val="none" w:sz="0" w:space="0" w:color="auto"/>
        <w:left w:val="none" w:sz="0" w:space="0" w:color="auto"/>
        <w:bottom w:val="none" w:sz="0" w:space="0" w:color="auto"/>
        <w:right w:val="none" w:sz="0" w:space="0" w:color="auto"/>
      </w:divBdr>
    </w:div>
    <w:div w:id="1444033148">
      <w:bodyDiv w:val="1"/>
      <w:marLeft w:val="0"/>
      <w:marRight w:val="0"/>
      <w:marTop w:val="0"/>
      <w:marBottom w:val="0"/>
      <w:divBdr>
        <w:top w:val="none" w:sz="0" w:space="0" w:color="auto"/>
        <w:left w:val="none" w:sz="0" w:space="0" w:color="auto"/>
        <w:bottom w:val="none" w:sz="0" w:space="0" w:color="auto"/>
        <w:right w:val="none" w:sz="0" w:space="0" w:color="auto"/>
      </w:divBdr>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512648090">
      <w:bodyDiv w:val="1"/>
      <w:marLeft w:val="0"/>
      <w:marRight w:val="0"/>
      <w:marTop w:val="0"/>
      <w:marBottom w:val="0"/>
      <w:divBdr>
        <w:top w:val="none" w:sz="0" w:space="0" w:color="auto"/>
        <w:left w:val="none" w:sz="0" w:space="0" w:color="auto"/>
        <w:bottom w:val="none" w:sz="0" w:space="0" w:color="auto"/>
        <w:right w:val="none" w:sz="0" w:space="0" w:color="auto"/>
      </w:divBdr>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689526457">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780760661">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62B78E-A74C-4BB2-BA85-1A66364E9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E1F0A-5854-4B99-80F7-93C3721AFDA5}">
  <ds:schemaRefs>
    <ds:schemaRef ds:uri="http://schemas.microsoft.com/sharepoint/v3/contenttype/forms"/>
  </ds:schemaRefs>
</ds:datastoreItem>
</file>

<file path=customXml/itemProps3.xml><?xml version="1.0" encoding="utf-8"?>
<ds:datastoreItem xmlns:ds="http://schemas.openxmlformats.org/officeDocument/2006/customXml" ds:itemID="{772F6AFF-25BB-4311-A156-1B87533FF4A3}">
  <ds:schemaRefs>
    <ds:schemaRef ds:uri="http://schemas.openxmlformats.org/officeDocument/2006/bibliography"/>
  </ds:schemaRefs>
</ds:datastoreItem>
</file>

<file path=customXml/itemProps4.xml><?xml version="1.0" encoding="utf-8"?>
<ds:datastoreItem xmlns:ds="http://schemas.openxmlformats.org/officeDocument/2006/customXml" ds:itemID="{F0D15CCB-778B-4246-992F-62FFC9344BB1}">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4271</Words>
  <Characters>24347</Characters>
  <Application>Microsoft Office Word</Application>
  <DocSecurity>0</DocSecurity>
  <Lines>202</Lines>
  <Paragraphs>57</Paragraphs>
  <ScaleCrop>false</ScaleCrop>
  <Company>Microsoft</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7</cp:revision>
  <dcterms:created xsi:type="dcterms:W3CDTF">2025-06-23T16:41:00Z</dcterms:created>
  <dcterms:modified xsi:type="dcterms:W3CDTF">2025-06-23T17:52:00Z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