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B325" w14:textId="77777777" w:rsidR="00B0621F" w:rsidRDefault="00B0621F" w:rsidP="00B0621F">
      <w:pPr>
        <w:pStyle w:val="NormalWeb"/>
      </w:pPr>
      <w:r>
        <w:rPr>
          <w:rStyle w:val="Strong"/>
          <w:rFonts w:eastAsiaTheme="majorEastAsia"/>
        </w:rPr>
        <w:t>CRTC INTERCONNECTION STEERING COMMITTEE</w:t>
      </w:r>
    </w:p>
    <w:p w14:paraId="71937139" w14:textId="77777777" w:rsidR="00B0621F" w:rsidRDefault="00B0621F" w:rsidP="00B0621F">
      <w:pPr>
        <w:pStyle w:val="NormalWeb"/>
      </w:pPr>
      <w:r>
        <w:rPr>
          <w:rStyle w:val="Strong"/>
          <w:rFonts w:eastAsiaTheme="majorEastAsia"/>
          <w:u w:val="single"/>
        </w:rPr>
        <w:t>CONTRIBUTION FORM:</w:t>
      </w:r>
    </w:p>
    <w:p w14:paraId="406B8F4B" w14:textId="4C087A27" w:rsidR="00B0621F" w:rsidRDefault="00B0621F" w:rsidP="00B0621F">
      <w:pPr>
        <w:pStyle w:val="NormalWeb"/>
      </w:pPr>
      <w:r>
        <w:rPr>
          <w:rStyle w:val="Strong"/>
          <w:rFonts w:eastAsiaTheme="majorEastAsia"/>
        </w:rPr>
        <w:t>Working Group:  CSCN                          Date of Submission:  2026-</w:t>
      </w:r>
      <w:r w:rsidR="00066589">
        <w:rPr>
          <w:rStyle w:val="Strong"/>
          <w:rFonts w:eastAsiaTheme="majorEastAsia"/>
        </w:rPr>
        <w:t>03-</w:t>
      </w:r>
      <w:r w:rsidR="007B512C">
        <w:rPr>
          <w:rStyle w:val="Strong"/>
          <w:rFonts w:eastAsiaTheme="majorEastAsia"/>
        </w:rPr>
        <w:t>2</w:t>
      </w:r>
      <w:r w:rsidR="007B512C">
        <w:rPr>
          <w:rStyle w:val="Strong"/>
          <w:rFonts w:eastAsiaTheme="majorEastAsia"/>
        </w:rPr>
        <w:t>6</w:t>
      </w:r>
    </w:p>
    <w:p w14:paraId="79650630" w14:textId="7C430A86" w:rsidR="00B0621F" w:rsidRDefault="00B0621F" w:rsidP="00B0621F">
      <w:pPr>
        <w:pStyle w:val="NormalWeb"/>
      </w:pPr>
      <w:r>
        <w:rPr>
          <w:rStyle w:val="Strong"/>
          <w:rFonts w:eastAsiaTheme="majorEastAsia"/>
        </w:rPr>
        <w:t xml:space="preserve">Contribution #:  </w:t>
      </w:r>
      <w:r w:rsidR="007B512C">
        <w:rPr>
          <w:rStyle w:val="Strong"/>
          <w:rFonts w:eastAsiaTheme="majorEastAsia"/>
        </w:rPr>
        <w:t>3</w:t>
      </w:r>
      <w:r w:rsidR="007B512C">
        <w:rPr>
          <w:rStyle w:val="Strong"/>
          <w:rFonts w:eastAsiaTheme="majorEastAsia"/>
        </w:rPr>
        <w:t>18C</w:t>
      </w:r>
    </w:p>
    <w:p w14:paraId="33AB4664" w14:textId="32F7A726" w:rsidR="00B0621F" w:rsidRDefault="00B0621F" w:rsidP="00B0621F">
      <w:pPr>
        <w:pStyle w:val="NormalWeb"/>
      </w:pPr>
      <w:r>
        <w:rPr>
          <w:rStyle w:val="Strong"/>
          <w:rFonts w:eastAsiaTheme="majorEastAsia"/>
        </w:rPr>
        <w:t xml:space="preserve">TIF #:            125                                                             File ID:  </w:t>
      </w:r>
      <w:r w:rsidR="007B512C">
        <w:rPr>
          <w:rStyle w:val="Strong"/>
          <w:rFonts w:eastAsiaTheme="majorEastAsia"/>
        </w:rPr>
        <w:t>CNCO3</w:t>
      </w:r>
      <w:r w:rsidR="007B512C">
        <w:rPr>
          <w:rStyle w:val="Strong"/>
          <w:rFonts w:eastAsiaTheme="majorEastAsia"/>
        </w:rPr>
        <w:t>18C</w:t>
      </w:r>
    </w:p>
    <w:p w14:paraId="4CB833FB" w14:textId="5215328E" w:rsidR="00B0621F" w:rsidRDefault="00B0621F" w:rsidP="00B0621F">
      <w:pPr>
        <w:pStyle w:val="NormalWeb"/>
      </w:pPr>
      <w:r>
        <w:rPr>
          <w:rStyle w:val="Strong"/>
          <w:rFonts w:eastAsiaTheme="majorEastAsia"/>
        </w:rPr>
        <w:t xml:space="preserve">Task Title:  </w:t>
      </w:r>
      <w:r w:rsidR="004E05D3">
        <w:rPr>
          <w:rStyle w:val="Strong"/>
          <w:rFonts w:eastAsiaTheme="majorEastAsia"/>
        </w:rPr>
        <w:t xml:space="preserve"> </w:t>
      </w:r>
      <w:r w:rsidR="004E05D3" w:rsidRPr="004E05D3">
        <w:rPr>
          <w:rStyle w:val="Strong"/>
          <w:rFonts w:eastAsiaTheme="majorEastAsia"/>
        </w:rPr>
        <w:t>TBP Controlled Production Rollout</w:t>
      </w:r>
    </w:p>
    <w:p w14:paraId="51AF133A" w14:textId="5DE86AA7" w:rsidR="00B0621F" w:rsidRDefault="00B0621F" w:rsidP="00B0621F">
      <w:pPr>
        <w:pStyle w:val="NormalWeb"/>
      </w:pPr>
      <w:r>
        <w:rPr>
          <w:rStyle w:val="Strong"/>
          <w:rFonts w:eastAsiaTheme="majorEastAsia"/>
        </w:rPr>
        <w:t>Related to Task(s) ID:</w:t>
      </w:r>
      <w:r w:rsidR="004E05D3">
        <w:rPr>
          <w:rStyle w:val="Strong"/>
          <w:rFonts w:eastAsiaTheme="majorEastAsia"/>
        </w:rPr>
        <w:t xml:space="preserve">  117, 118, 119, 120, 125</w:t>
      </w:r>
    </w:p>
    <w:p w14:paraId="44817941" w14:textId="77777777" w:rsidR="00B0621F" w:rsidRDefault="00B0621F" w:rsidP="00B0621F">
      <w:pPr>
        <w:pStyle w:val="NormalWeb"/>
      </w:pPr>
      <w:r>
        <w:rPr>
          <w:rStyle w:val="Strong"/>
          <w:rFonts w:eastAsiaTheme="majorEastAsia"/>
        </w:rPr>
        <w:t>Contributor:</w:t>
      </w:r>
    </w:p>
    <w:p w14:paraId="36157CA5" w14:textId="49EFE13B" w:rsidR="00B0621F" w:rsidRDefault="00B0621F" w:rsidP="00B0621F">
      <w:pPr>
        <w:pStyle w:val="NormalWeb"/>
      </w:pPr>
      <w:r>
        <w:rPr>
          <w:rStyle w:val="Strong"/>
          <w:rFonts w:eastAsiaTheme="majorEastAsia"/>
        </w:rPr>
        <w:t>            Name:</w:t>
      </w:r>
      <w:r w:rsidR="004E05D3">
        <w:rPr>
          <w:rStyle w:val="Strong"/>
          <w:rFonts w:eastAsiaTheme="majorEastAsia"/>
        </w:rPr>
        <w:t xml:space="preserve">  </w:t>
      </w:r>
      <w:r w:rsidR="00F944E6">
        <w:rPr>
          <w:rStyle w:val="Strong"/>
          <w:rFonts w:eastAsiaTheme="majorEastAsia"/>
        </w:rPr>
        <w:t>CSCN Secretary</w:t>
      </w:r>
    </w:p>
    <w:p w14:paraId="715B8B19" w14:textId="6EA8CB4C" w:rsidR="00B0621F" w:rsidRDefault="00B0621F" w:rsidP="00B0621F">
      <w:pPr>
        <w:pStyle w:val="NormalWeb"/>
      </w:pPr>
      <w:r>
        <w:rPr>
          <w:rStyle w:val="Strong"/>
          <w:rFonts w:eastAsiaTheme="majorEastAsia"/>
        </w:rPr>
        <w:t>            Company:</w:t>
      </w:r>
      <w:r w:rsidR="00F944E6">
        <w:rPr>
          <w:rStyle w:val="Strong"/>
          <w:rFonts w:eastAsiaTheme="majorEastAsia"/>
        </w:rPr>
        <w:t xml:space="preserve">  CSCN</w:t>
      </w:r>
    </w:p>
    <w:p w14:paraId="5FF43105" w14:textId="77777777" w:rsidR="00B0621F" w:rsidRDefault="00B0621F" w:rsidP="00B0621F">
      <w:pPr>
        <w:pStyle w:val="NormalWeb"/>
      </w:pPr>
      <w:r>
        <w:rPr>
          <w:rStyle w:val="Strong"/>
          <w:rFonts w:eastAsiaTheme="majorEastAsia"/>
        </w:rPr>
        <w:t>            Address:</w:t>
      </w:r>
    </w:p>
    <w:p w14:paraId="36097F3C" w14:textId="77777777" w:rsidR="00B0621F" w:rsidRDefault="00B0621F" w:rsidP="00B0621F">
      <w:pPr>
        <w:pStyle w:val="NormalWeb"/>
      </w:pPr>
      <w:r>
        <w:rPr>
          <w:rStyle w:val="Strong"/>
          <w:rFonts w:eastAsiaTheme="majorEastAsia"/>
        </w:rPr>
        <w:t>            Tel:</w:t>
      </w:r>
    </w:p>
    <w:p w14:paraId="2562E249" w14:textId="77777777" w:rsidR="00B0621F" w:rsidRDefault="00B0621F" w:rsidP="00B0621F">
      <w:pPr>
        <w:pStyle w:val="NormalWeb"/>
      </w:pPr>
      <w:r>
        <w:rPr>
          <w:rStyle w:val="Strong"/>
          <w:rFonts w:eastAsiaTheme="majorEastAsia"/>
        </w:rPr>
        <w:t>            Fax:</w:t>
      </w:r>
    </w:p>
    <w:p w14:paraId="5D8FDAEB" w14:textId="63375E47" w:rsidR="00B0621F" w:rsidRDefault="00B0621F" w:rsidP="00B0621F">
      <w:pPr>
        <w:pStyle w:val="NormalWeb"/>
      </w:pPr>
      <w:r>
        <w:rPr>
          <w:rStyle w:val="Strong"/>
          <w:rFonts w:eastAsiaTheme="majorEastAsia"/>
        </w:rPr>
        <w:t>            E-mail:</w:t>
      </w:r>
      <w:r w:rsidR="00F944E6">
        <w:rPr>
          <w:rStyle w:val="Strong"/>
          <w:rFonts w:eastAsiaTheme="majorEastAsia"/>
        </w:rPr>
        <w:t xml:space="preserve">  Secretary-CSCN@cnac.ca</w:t>
      </w:r>
    </w:p>
    <w:p w14:paraId="72CE3F63" w14:textId="395F0FE2" w:rsidR="00B0621F" w:rsidRDefault="00B0621F" w:rsidP="00B0621F">
      <w:pPr>
        <w:pStyle w:val="NormalWeb"/>
      </w:pPr>
      <w:r>
        <w:rPr>
          <w:rStyle w:val="Strong"/>
          <w:rFonts w:eastAsiaTheme="majorEastAsia"/>
        </w:rPr>
        <w:t>Distribution to:</w:t>
      </w:r>
      <w:r w:rsidR="00F944E6">
        <w:rPr>
          <w:rStyle w:val="Strong"/>
          <w:rFonts w:eastAsiaTheme="majorEastAsia"/>
        </w:rPr>
        <w:t xml:space="preserve">  CSCN</w:t>
      </w:r>
    </w:p>
    <w:p w14:paraId="6D62A6E2" w14:textId="70255194" w:rsidR="00B0621F" w:rsidRDefault="00B0621F" w:rsidP="00B0621F">
      <w:pPr>
        <w:pStyle w:val="NormalWeb"/>
      </w:pPr>
      <w:r>
        <w:rPr>
          <w:rStyle w:val="Strong"/>
          <w:rFonts w:eastAsiaTheme="majorEastAsia"/>
        </w:rPr>
        <w:t>Subject:</w:t>
      </w:r>
      <w:r w:rsidR="00F944E6">
        <w:rPr>
          <w:rStyle w:val="Strong"/>
          <w:rFonts w:eastAsiaTheme="majorEastAsia"/>
        </w:rPr>
        <w:t xml:space="preserve">  </w:t>
      </w:r>
      <w:r w:rsidR="00066589">
        <w:rPr>
          <w:rStyle w:val="Strong"/>
          <w:rFonts w:eastAsiaTheme="majorEastAsia"/>
        </w:rPr>
        <w:t xml:space="preserve">Template for </w:t>
      </w:r>
      <w:r w:rsidR="00D12466">
        <w:rPr>
          <w:rStyle w:val="Strong"/>
          <w:rFonts w:eastAsiaTheme="majorEastAsia"/>
        </w:rPr>
        <w:t>Steps</w:t>
      </w:r>
      <w:r w:rsidR="00F944E6">
        <w:rPr>
          <w:rStyle w:val="Strong"/>
          <w:rFonts w:eastAsiaTheme="majorEastAsia"/>
        </w:rPr>
        <w:t xml:space="preserve"> for rolling out TBP </w:t>
      </w:r>
      <w:r w:rsidR="005939D8">
        <w:rPr>
          <w:rStyle w:val="Strong"/>
          <w:rFonts w:eastAsiaTheme="majorEastAsia"/>
        </w:rPr>
        <w:t>in 1 or more Exchanges</w:t>
      </w:r>
    </w:p>
    <w:sdt>
      <w:sdtPr>
        <w:id w:val="1357154018"/>
        <w:docPartObj>
          <w:docPartGallery w:val="Cover Pages"/>
          <w:docPartUnique/>
        </w:docPartObj>
      </w:sdtPr>
      <w:sdtEndPr>
        <w:rPr>
          <w:rFonts w:asciiTheme="minorHAnsi" w:hAnsiTheme="minorHAnsi" w:cstheme="minorHAnsi"/>
          <w:sz w:val="22"/>
          <w:szCs w:val="22"/>
        </w:rPr>
      </w:sdtEndPr>
      <w:sdtContent>
        <w:p w14:paraId="1C40C3AE" w14:textId="40200BD2" w:rsidR="00B0621F" w:rsidRPr="00B0621F" w:rsidRDefault="00B0621F">
          <w:pPr>
            <w:rPr>
              <w:rFonts w:ascii="Arial" w:hAnsi="Arial" w:cs="Arial"/>
            </w:rPr>
          </w:pPr>
        </w:p>
        <w:p w14:paraId="56DD058A" w14:textId="249CF56A" w:rsidR="00B0621F" w:rsidRDefault="00B0621F">
          <w:pPr>
            <w:rPr>
              <w:rFonts w:asciiTheme="minorHAnsi" w:hAnsiTheme="minorHAnsi" w:cstheme="minorHAnsi"/>
              <w:sz w:val="22"/>
              <w:szCs w:val="22"/>
            </w:rPr>
          </w:pPr>
          <w:r>
            <w:rPr>
              <w:rFonts w:asciiTheme="minorHAnsi" w:hAnsiTheme="minorHAnsi" w:cstheme="minorHAnsi"/>
              <w:sz w:val="22"/>
              <w:szCs w:val="22"/>
            </w:rPr>
            <w:br w:type="page"/>
          </w:r>
        </w:p>
      </w:sdtContent>
    </w:sdt>
    <w:p w14:paraId="5AA1E04B" w14:textId="77777777" w:rsidR="00BF1B42" w:rsidRPr="00720368" w:rsidRDefault="00BF1B42" w:rsidP="00720368">
      <w:pPr>
        <w:spacing w:line="140" w:lineRule="exact"/>
        <w:rPr>
          <w:rFonts w:asciiTheme="minorHAnsi" w:hAnsiTheme="minorHAnsi" w:cstheme="minorHAnsi"/>
          <w:sz w:val="22"/>
          <w:szCs w:val="22"/>
        </w:rPr>
      </w:pPr>
    </w:p>
    <w:p w14:paraId="56DD0598" w14:textId="130493D0" w:rsidR="00BF1B42" w:rsidRPr="00A44048" w:rsidRDefault="00565687" w:rsidP="00794187">
      <w:pPr>
        <w:ind w:left="140"/>
        <w:rPr>
          <w:rFonts w:asciiTheme="minorHAnsi" w:hAnsiTheme="minorHAnsi" w:cstheme="minorHAnsi"/>
          <w:b/>
          <w:bCs/>
          <w:sz w:val="22"/>
          <w:szCs w:val="22"/>
        </w:rPr>
      </w:pPr>
      <w:r w:rsidRPr="00A44048">
        <w:rPr>
          <w:rFonts w:asciiTheme="minorHAnsi" w:hAnsiTheme="minorHAnsi" w:cstheme="minorHAnsi"/>
          <w:b/>
          <w:bCs/>
          <w:sz w:val="22"/>
          <w:szCs w:val="22"/>
        </w:rPr>
        <w:t>1.0</w:t>
      </w:r>
      <w:r w:rsidRPr="00A44048">
        <w:rPr>
          <w:rFonts w:asciiTheme="minorHAnsi" w:hAnsiTheme="minorHAnsi" w:cstheme="minorHAnsi"/>
          <w:b/>
          <w:bCs/>
          <w:sz w:val="22"/>
          <w:szCs w:val="22"/>
        </w:rPr>
        <w:tab/>
      </w:r>
      <w:r w:rsidR="00A44048">
        <w:rPr>
          <w:rFonts w:asciiTheme="minorHAnsi" w:hAnsiTheme="minorHAnsi" w:cstheme="minorHAnsi"/>
          <w:b/>
          <w:bCs/>
          <w:sz w:val="22"/>
          <w:szCs w:val="22"/>
        </w:rPr>
        <w:t>Exchange Area</w:t>
      </w:r>
      <w:r w:rsidRPr="00A44048">
        <w:rPr>
          <w:rFonts w:asciiTheme="minorHAnsi" w:hAnsiTheme="minorHAnsi" w:cstheme="minorHAnsi"/>
          <w:b/>
          <w:bCs/>
          <w:sz w:val="22"/>
          <w:szCs w:val="22"/>
        </w:rPr>
        <w:t xml:space="preserve"> Number Pooling </w:t>
      </w:r>
      <w:r w:rsidR="00BA49FF" w:rsidRPr="00A44048">
        <w:rPr>
          <w:rFonts w:asciiTheme="minorHAnsi" w:hAnsiTheme="minorHAnsi" w:cstheme="minorHAnsi"/>
          <w:b/>
          <w:bCs/>
          <w:sz w:val="22"/>
          <w:szCs w:val="22"/>
        </w:rPr>
        <w:t>I</w:t>
      </w:r>
      <w:r w:rsidRPr="00A44048">
        <w:rPr>
          <w:rFonts w:asciiTheme="minorHAnsi" w:hAnsiTheme="minorHAnsi" w:cstheme="minorHAnsi"/>
          <w:b/>
          <w:bCs/>
          <w:sz w:val="22"/>
          <w:szCs w:val="22"/>
        </w:rPr>
        <w:t>mplementation</w:t>
      </w:r>
      <w:r w:rsidR="00BA49FF" w:rsidRPr="00A44048">
        <w:rPr>
          <w:rFonts w:asciiTheme="minorHAnsi" w:hAnsiTheme="minorHAnsi" w:cstheme="minorHAnsi"/>
          <w:b/>
          <w:bCs/>
          <w:sz w:val="22"/>
          <w:szCs w:val="22"/>
        </w:rPr>
        <w:t xml:space="preserve"> </w:t>
      </w:r>
      <w:r w:rsidRPr="00A44048">
        <w:rPr>
          <w:rFonts w:asciiTheme="minorHAnsi" w:hAnsiTheme="minorHAnsi" w:cstheme="minorHAnsi"/>
          <w:b/>
          <w:bCs/>
          <w:sz w:val="22"/>
          <w:szCs w:val="22"/>
        </w:rPr>
        <w:t>Procedures</w:t>
      </w:r>
      <w:del w:id="0" w:author="David Comrie" w:date="2026-03-26T12:18:00Z" w16du:dateUtc="2026-03-26T16:18:00Z">
        <w:r w:rsidRPr="00A44048" w:rsidDel="00117FFC">
          <w:rPr>
            <w:rFonts w:asciiTheme="minorHAnsi" w:hAnsiTheme="minorHAnsi" w:cstheme="minorHAnsi"/>
            <w:b/>
            <w:bCs/>
            <w:sz w:val="22"/>
            <w:szCs w:val="22"/>
          </w:rPr>
          <w:delText xml:space="preserve"> </w:delText>
        </w:r>
        <w:r w:rsidRPr="00A44048" w:rsidDel="00117FFC">
          <w:rPr>
            <w:rFonts w:asciiTheme="minorHAnsi" w:hAnsiTheme="minorHAnsi" w:cstheme="minorHAnsi"/>
            <w:b/>
            <w:bCs/>
            <w:sz w:val="22"/>
            <w:szCs w:val="22"/>
          </w:rPr>
          <w:tab/>
        </w:r>
      </w:del>
      <w:ins w:id="1" w:author="David Comrie" w:date="2026-03-26T12:18:00Z" w16du:dateUtc="2026-03-26T16:18:00Z">
        <w:r w:rsidR="00117FFC">
          <w:rPr>
            <w:rFonts w:asciiTheme="minorHAnsi" w:hAnsiTheme="minorHAnsi" w:cstheme="minorHAnsi"/>
            <w:b/>
            <w:bCs/>
            <w:sz w:val="22"/>
            <w:szCs w:val="22"/>
          </w:rPr>
          <w:t xml:space="preserve"> </w:t>
        </w:r>
      </w:ins>
      <w:ins w:id="2" w:author="David Comrie" w:date="2026-03-26T12:15:00Z" w16du:dateUtc="2026-03-26T16:15:00Z">
        <w:r w:rsidR="00117FFC">
          <w:rPr>
            <w:rFonts w:asciiTheme="minorHAnsi" w:hAnsiTheme="minorHAnsi" w:cstheme="minorHAnsi"/>
            <w:b/>
            <w:bCs/>
            <w:sz w:val="22"/>
            <w:szCs w:val="22"/>
          </w:rPr>
          <w:t>- Date of Meeting</w:t>
        </w:r>
      </w:ins>
    </w:p>
    <w:p w14:paraId="14FCA26B" w14:textId="77777777" w:rsidR="00BA49FF" w:rsidRDefault="00BA49FF" w:rsidP="00794187">
      <w:pPr>
        <w:ind w:left="140"/>
        <w:rPr>
          <w:ins w:id="3" w:author="David Comrie" w:date="2026-03-26T12:17:00Z" w16du:dateUtc="2026-03-26T16:17:00Z"/>
          <w:rFonts w:asciiTheme="minorHAnsi" w:hAnsiTheme="minorHAnsi" w:cstheme="minorHAnsi"/>
          <w:sz w:val="22"/>
          <w:szCs w:val="22"/>
        </w:rPr>
      </w:pPr>
    </w:p>
    <w:p w14:paraId="143182A6" w14:textId="186E2262" w:rsidR="00117FFC" w:rsidRPr="00720368" w:rsidDel="00117FFC" w:rsidRDefault="00117FFC">
      <w:pPr>
        <w:rPr>
          <w:del w:id="4" w:author="David Comrie" w:date="2026-03-26T12:18:00Z" w16du:dateUtc="2026-03-26T16:18:00Z"/>
          <w:rFonts w:asciiTheme="minorHAnsi" w:hAnsiTheme="minorHAnsi" w:cstheme="minorHAnsi"/>
          <w:sz w:val="22"/>
          <w:szCs w:val="22"/>
        </w:rPr>
        <w:pPrChange w:id="5" w:author="David Comrie" w:date="2026-03-26T12:18:00Z" w16du:dateUtc="2026-03-26T16:18:00Z">
          <w:pPr>
            <w:ind w:left="140"/>
          </w:pPr>
        </w:pPrChange>
      </w:pPr>
    </w:p>
    <w:p w14:paraId="21077444" w14:textId="60BA87A0" w:rsidR="008B7326" w:rsidRPr="00BA1704" w:rsidRDefault="008B7326" w:rsidP="008B7326">
      <w:pPr>
        <w:ind w:left="140" w:right="134"/>
        <w:rPr>
          <w:rFonts w:asciiTheme="minorHAnsi" w:hAnsiTheme="minorHAnsi" w:cstheme="minorHAnsi"/>
          <w:sz w:val="22"/>
          <w:szCs w:val="22"/>
        </w:rPr>
      </w:pPr>
      <w:r w:rsidRPr="00BA1704">
        <w:rPr>
          <w:rFonts w:asciiTheme="minorHAnsi" w:hAnsiTheme="minorHAnsi" w:cstheme="minorHAnsi"/>
          <w:sz w:val="22"/>
          <w:szCs w:val="22"/>
        </w:rPr>
        <w:t xml:space="preserve">This contribution describes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responsibilities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A318FA">
        <w:rPr>
          <w:rFonts w:asciiTheme="minorHAnsi" w:hAnsiTheme="minorHAnsi" w:cstheme="minorHAnsi"/>
          <w:sz w:val="22"/>
          <w:szCs w:val="22"/>
        </w:rPr>
        <w:t>CNA</w:t>
      </w:r>
      <w:r w:rsidRPr="00BA1704">
        <w:rPr>
          <w:rFonts w:asciiTheme="minorHAnsi" w:hAnsiTheme="minorHAnsi" w:cstheme="minorHAnsi"/>
          <w:sz w:val="22"/>
          <w:szCs w:val="22"/>
        </w:rPr>
        <w:t xml:space="preserve">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w:t>
      </w:r>
      <w:r w:rsidR="00A318FA">
        <w:rPr>
          <w:rFonts w:asciiTheme="minorHAnsi" w:hAnsiTheme="minorHAnsi" w:cstheme="minorHAnsi"/>
          <w:sz w:val="22"/>
          <w:szCs w:val="22"/>
        </w:rPr>
        <w:t>Carriers</w:t>
      </w:r>
      <w:r w:rsidRPr="00BA1704">
        <w:rPr>
          <w:rFonts w:asciiTheme="minorHAnsi" w:hAnsiTheme="minorHAnsi" w:cstheme="minorHAnsi"/>
          <w:sz w:val="22"/>
          <w:szCs w:val="22"/>
        </w:rPr>
        <w:t xml:space="preserve"> when Thousands-Block Pooling is to be implemented in one or more Exchange Areas</w:t>
      </w:r>
      <w:r>
        <w:rPr>
          <w:rFonts w:asciiTheme="minorHAnsi" w:hAnsiTheme="minorHAnsi" w:cstheme="minorHAnsi"/>
          <w:sz w:val="22"/>
          <w:szCs w:val="22"/>
        </w:rPr>
        <w:t xml:space="preserve"> in accordance with the implementation plan</w:t>
      </w:r>
      <w:r w:rsidRPr="00BA1704">
        <w:rPr>
          <w:rFonts w:asciiTheme="minorHAnsi" w:hAnsiTheme="minorHAnsi" w:cstheme="minorHAnsi"/>
          <w:sz w:val="22"/>
          <w:szCs w:val="22"/>
        </w:rPr>
        <w:t>.</w:t>
      </w:r>
    </w:p>
    <w:p w14:paraId="36040A47" w14:textId="77777777" w:rsidR="008B7326" w:rsidRDefault="008B7326" w:rsidP="008B7326">
      <w:pPr>
        <w:ind w:left="140" w:right="134"/>
        <w:rPr>
          <w:rFonts w:asciiTheme="minorHAnsi" w:hAnsiTheme="minorHAnsi" w:cstheme="minorHAnsi"/>
          <w:sz w:val="22"/>
          <w:szCs w:val="22"/>
        </w:rPr>
      </w:pPr>
    </w:p>
    <w:p w14:paraId="56DD0599" w14:textId="5DD23F96" w:rsidR="00BF1B42" w:rsidRPr="00720368" w:rsidRDefault="00881C95" w:rsidP="00794187">
      <w:pPr>
        <w:ind w:left="140"/>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decision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establish a</w:t>
      </w:r>
      <w:r w:rsidRPr="00720368">
        <w:rPr>
          <w:rFonts w:asciiTheme="minorHAnsi" w:hAnsiTheme="minorHAnsi" w:cstheme="minorHAnsi"/>
          <w:sz w:val="22"/>
          <w:szCs w:val="22"/>
        </w:rPr>
        <w:t>n</w:t>
      </w:r>
      <w:r w:rsidRPr="00BA1704">
        <w:rPr>
          <w:rFonts w:asciiTheme="minorHAnsi" w:hAnsiTheme="minorHAnsi" w:cstheme="minorHAnsi"/>
          <w:sz w:val="22"/>
          <w:szCs w:val="22"/>
        </w:rPr>
        <w:t xml:space="preserve"> </w:t>
      </w:r>
      <w:r w:rsidR="009A1184" w:rsidRPr="00BA1704">
        <w:rPr>
          <w:rFonts w:asciiTheme="minorHAnsi" w:hAnsiTheme="minorHAnsi" w:cstheme="minorHAnsi"/>
          <w:sz w:val="22"/>
          <w:szCs w:val="22"/>
        </w:rPr>
        <w:t>Exchange Area Number</w:t>
      </w:r>
      <w:r w:rsidRPr="00BA1704">
        <w:rPr>
          <w:rFonts w:asciiTheme="minorHAnsi" w:hAnsiTheme="minorHAnsi" w:cstheme="minorHAnsi"/>
          <w:sz w:val="22"/>
          <w:szCs w:val="22"/>
        </w:rPr>
        <w:t xml:space="preserve"> Pool in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y</w:t>
      </w:r>
      <w:r w:rsidRPr="00BA1704">
        <w:rPr>
          <w:rFonts w:asciiTheme="minorHAnsi" w:hAnsiTheme="minorHAnsi" w:cstheme="minorHAnsi"/>
          <w:sz w:val="22"/>
          <w:szCs w:val="22"/>
        </w:rPr>
        <w:t xml:space="preserve"> given location</w:t>
      </w:r>
      <w:r w:rsidR="00DC3BE7" w:rsidRPr="00BA1704">
        <w:rPr>
          <w:rFonts w:asciiTheme="minorHAnsi" w:hAnsiTheme="minorHAnsi" w:cstheme="minorHAnsi"/>
          <w:sz w:val="22"/>
          <w:szCs w:val="22"/>
        </w:rPr>
        <w:t>(s)</w:t>
      </w:r>
      <w:r w:rsidRPr="00BA1704">
        <w:rPr>
          <w:rFonts w:asciiTheme="minorHAnsi" w:hAnsiTheme="minorHAnsi" w:cstheme="minorHAnsi"/>
          <w:sz w:val="22"/>
          <w:szCs w:val="22"/>
        </w:rPr>
        <w:t xml:space="preserve"> </w:t>
      </w:r>
      <w:r w:rsidR="00F61E41" w:rsidRPr="00BA1704">
        <w:rPr>
          <w:rFonts w:asciiTheme="minorHAnsi" w:hAnsiTheme="minorHAnsi" w:cstheme="minorHAnsi"/>
          <w:sz w:val="22"/>
          <w:szCs w:val="22"/>
        </w:rPr>
        <w:t>shall be in accordance with a</w:t>
      </w:r>
      <w:r w:rsidR="006A5337" w:rsidRPr="00BA1704">
        <w:rPr>
          <w:rFonts w:asciiTheme="minorHAnsi" w:hAnsiTheme="minorHAnsi" w:cstheme="minorHAnsi"/>
          <w:sz w:val="22"/>
          <w:szCs w:val="22"/>
        </w:rPr>
        <w:t xml:space="preserve"> </w:t>
      </w:r>
      <w:proofErr w:type="spellStart"/>
      <w:r w:rsidR="00C104A2">
        <w:rPr>
          <w:rFonts w:asciiTheme="minorHAnsi" w:hAnsiTheme="minorHAnsi" w:cstheme="minorHAnsi"/>
          <w:sz w:val="22"/>
          <w:szCs w:val="22"/>
        </w:rPr>
        <w:t>T</w:t>
      </w:r>
      <w:r w:rsidR="00C104A2" w:rsidRPr="00BA1704">
        <w:rPr>
          <w:rFonts w:asciiTheme="minorHAnsi" w:hAnsiTheme="minorHAnsi" w:cstheme="minorHAnsi"/>
          <w:sz w:val="22"/>
          <w:szCs w:val="22"/>
        </w:rPr>
        <w:t>housands</w:t>
      </w:r>
      <w:proofErr w:type="spellEnd"/>
      <w:r w:rsidR="00623A9B" w:rsidRPr="00BA1704">
        <w:rPr>
          <w:rFonts w:asciiTheme="minorHAnsi" w:hAnsiTheme="minorHAnsi" w:cstheme="minorHAnsi"/>
          <w:sz w:val="22"/>
          <w:szCs w:val="22"/>
        </w:rPr>
        <w:t>-</w:t>
      </w:r>
      <w:r w:rsidR="00C104A2">
        <w:rPr>
          <w:rFonts w:asciiTheme="minorHAnsi" w:hAnsiTheme="minorHAnsi" w:cstheme="minorHAnsi"/>
          <w:sz w:val="22"/>
          <w:szCs w:val="22"/>
        </w:rPr>
        <w:t>B</w:t>
      </w:r>
      <w:r w:rsidR="00C104A2" w:rsidRPr="00BA1704">
        <w:rPr>
          <w:rFonts w:asciiTheme="minorHAnsi" w:hAnsiTheme="minorHAnsi" w:cstheme="minorHAnsi"/>
          <w:sz w:val="22"/>
          <w:szCs w:val="22"/>
        </w:rPr>
        <w:t xml:space="preserve">lock </w:t>
      </w:r>
      <w:r w:rsidR="006A5337" w:rsidRPr="00BA1704">
        <w:rPr>
          <w:rFonts w:asciiTheme="minorHAnsi" w:hAnsiTheme="minorHAnsi" w:cstheme="minorHAnsi"/>
          <w:sz w:val="22"/>
          <w:szCs w:val="22"/>
        </w:rPr>
        <w:t>impl</w:t>
      </w:r>
      <w:r w:rsidR="0079513B" w:rsidRPr="00BA1704">
        <w:rPr>
          <w:rFonts w:asciiTheme="minorHAnsi" w:hAnsiTheme="minorHAnsi" w:cstheme="minorHAnsi"/>
          <w:sz w:val="22"/>
          <w:szCs w:val="22"/>
        </w:rPr>
        <w:t xml:space="preserve">ementation </w:t>
      </w:r>
      <w:r w:rsidR="00F61E41" w:rsidRPr="00BA1704">
        <w:rPr>
          <w:rFonts w:asciiTheme="minorHAnsi" w:hAnsiTheme="minorHAnsi" w:cstheme="minorHAnsi"/>
          <w:sz w:val="22"/>
          <w:szCs w:val="22"/>
        </w:rPr>
        <w:t xml:space="preserve">plan </w:t>
      </w:r>
      <w:r w:rsidR="00524A9D">
        <w:rPr>
          <w:rFonts w:asciiTheme="minorHAnsi" w:hAnsiTheme="minorHAnsi" w:cstheme="minorHAnsi"/>
          <w:sz w:val="22"/>
          <w:szCs w:val="22"/>
        </w:rPr>
        <w:t>approved</w:t>
      </w:r>
      <w:r w:rsidR="00524A9D" w:rsidRPr="00BA1704">
        <w:rPr>
          <w:rFonts w:asciiTheme="minorHAnsi" w:hAnsiTheme="minorHAnsi" w:cstheme="minorHAnsi"/>
          <w:sz w:val="22"/>
          <w:szCs w:val="22"/>
        </w:rPr>
        <w:t xml:space="preserve"> </w:t>
      </w:r>
      <w:r w:rsidR="00F61E41" w:rsidRPr="00BA1704">
        <w:rPr>
          <w:rFonts w:asciiTheme="minorHAnsi" w:hAnsiTheme="minorHAnsi" w:cstheme="minorHAnsi"/>
          <w:sz w:val="22"/>
          <w:szCs w:val="22"/>
        </w:rPr>
        <w:t xml:space="preserve">by </w:t>
      </w:r>
      <w:r w:rsidR="002D7CBA">
        <w:rPr>
          <w:rFonts w:asciiTheme="minorHAnsi" w:hAnsiTheme="minorHAnsi" w:cstheme="minorHAnsi"/>
          <w:sz w:val="22"/>
          <w:szCs w:val="22"/>
        </w:rPr>
        <w:t xml:space="preserve">the </w:t>
      </w:r>
      <w:r w:rsidR="00F61E41" w:rsidRPr="00BA1704">
        <w:rPr>
          <w:rFonts w:asciiTheme="minorHAnsi" w:hAnsiTheme="minorHAnsi" w:cstheme="minorHAnsi"/>
          <w:sz w:val="22"/>
          <w:szCs w:val="22"/>
        </w:rPr>
        <w:t xml:space="preserve">CSCN </w:t>
      </w:r>
      <w:r w:rsidR="006A5337" w:rsidRPr="00BA1704">
        <w:rPr>
          <w:rFonts w:asciiTheme="minorHAnsi" w:hAnsiTheme="minorHAnsi" w:cstheme="minorHAnsi"/>
          <w:sz w:val="22"/>
          <w:szCs w:val="22"/>
        </w:rPr>
        <w:t xml:space="preserve">and </w:t>
      </w:r>
      <w:r w:rsidR="002D7CBA">
        <w:rPr>
          <w:rFonts w:asciiTheme="minorHAnsi" w:hAnsiTheme="minorHAnsi" w:cstheme="minorHAnsi"/>
          <w:sz w:val="22"/>
          <w:szCs w:val="22"/>
        </w:rPr>
        <w:t>filed with</w:t>
      </w:r>
      <w:r w:rsidR="006A5337" w:rsidRPr="00BA1704">
        <w:rPr>
          <w:rFonts w:asciiTheme="minorHAnsi" w:hAnsiTheme="minorHAnsi" w:cstheme="minorHAnsi"/>
          <w:sz w:val="22"/>
          <w:szCs w:val="22"/>
        </w:rPr>
        <w:t xml:space="preserve"> the CRTC</w:t>
      </w:r>
      <w:r w:rsidRPr="00BA1704">
        <w:rPr>
          <w:rFonts w:asciiTheme="minorHAnsi" w:hAnsiTheme="minorHAnsi" w:cstheme="minorHAnsi"/>
          <w:sz w:val="22"/>
          <w:szCs w:val="22"/>
        </w:rPr>
        <w:t>.</w:t>
      </w:r>
    </w:p>
    <w:p w14:paraId="3D2FAF3C" w14:textId="77777777" w:rsidR="00BE261E" w:rsidRPr="00720368" w:rsidRDefault="00BE261E" w:rsidP="00794187">
      <w:pPr>
        <w:ind w:left="140" w:right="134"/>
        <w:rPr>
          <w:rFonts w:asciiTheme="minorHAnsi" w:hAnsiTheme="minorHAnsi" w:cstheme="minorHAnsi"/>
          <w:sz w:val="22"/>
          <w:szCs w:val="22"/>
        </w:rPr>
      </w:pPr>
    </w:p>
    <w:p w14:paraId="56DD059E" w14:textId="0E4D34F7" w:rsidR="00BF1B42" w:rsidRPr="00A44048" w:rsidRDefault="00881C95" w:rsidP="00794187">
      <w:pPr>
        <w:pStyle w:val="ListParagraph"/>
        <w:numPr>
          <w:ilvl w:val="0"/>
          <w:numId w:val="5"/>
        </w:numPr>
        <w:ind w:left="709" w:hanging="569"/>
        <w:rPr>
          <w:rFonts w:asciiTheme="minorHAnsi" w:hAnsiTheme="minorHAnsi" w:cstheme="minorHAnsi"/>
          <w:b/>
          <w:bCs/>
          <w:sz w:val="22"/>
          <w:szCs w:val="22"/>
        </w:rPr>
      </w:pPr>
      <w:r w:rsidRPr="00A44048">
        <w:rPr>
          <w:rFonts w:asciiTheme="minorHAnsi" w:hAnsiTheme="minorHAnsi" w:cstheme="minorHAnsi"/>
          <w:b/>
          <w:bCs/>
          <w:sz w:val="22"/>
          <w:szCs w:val="22"/>
        </w:rPr>
        <w:t>Outline of Milestones</w:t>
      </w:r>
    </w:p>
    <w:p w14:paraId="3A21B4FE" w14:textId="77777777" w:rsidR="008A4831" w:rsidRPr="00720368" w:rsidRDefault="008A4831" w:rsidP="00794187">
      <w:pPr>
        <w:ind w:left="154"/>
        <w:rPr>
          <w:rFonts w:asciiTheme="minorHAnsi" w:hAnsiTheme="minorHAnsi" w:cstheme="minorHAnsi"/>
          <w:sz w:val="22"/>
          <w:szCs w:val="22"/>
        </w:rPr>
      </w:pPr>
    </w:p>
    <w:p w14:paraId="013849AA" w14:textId="3DA1DEB4" w:rsidR="004B7B82" w:rsidRDefault="00BC5C0C" w:rsidP="00794187">
      <w:pPr>
        <w:ind w:left="140" w:right="609"/>
        <w:rPr>
          <w:rFonts w:asciiTheme="minorHAnsi" w:hAnsiTheme="minorHAnsi" w:cstheme="minorHAnsi"/>
          <w:sz w:val="22"/>
          <w:szCs w:val="22"/>
        </w:rPr>
      </w:pPr>
      <w:r w:rsidRPr="00720368">
        <w:rPr>
          <w:rFonts w:asciiTheme="minorHAnsi" w:hAnsiTheme="minorHAnsi" w:cstheme="minorHAnsi"/>
          <w:sz w:val="22"/>
          <w:szCs w:val="22"/>
        </w:rPr>
        <w:t xml:space="preserve">At least </w:t>
      </w:r>
      <w:r w:rsidR="006D668F" w:rsidRPr="00853886">
        <w:rPr>
          <w:rFonts w:asciiTheme="minorHAnsi" w:hAnsiTheme="minorHAnsi" w:cstheme="minorHAnsi"/>
          <w:sz w:val="22"/>
          <w:szCs w:val="22"/>
        </w:rPr>
        <w:t>3</w:t>
      </w:r>
      <w:r w:rsidRPr="00720368">
        <w:rPr>
          <w:rFonts w:asciiTheme="minorHAnsi" w:hAnsiTheme="minorHAnsi" w:cstheme="minorHAnsi"/>
          <w:sz w:val="22"/>
          <w:szCs w:val="22"/>
        </w:rPr>
        <w:t xml:space="preserve"> months prior to the expected </w:t>
      </w:r>
      <w:r w:rsidR="0079513B" w:rsidRPr="00BA1704">
        <w:rPr>
          <w:rFonts w:asciiTheme="minorHAnsi" w:hAnsiTheme="minorHAnsi" w:cstheme="minorHAnsi"/>
          <w:sz w:val="22"/>
          <w:szCs w:val="22"/>
        </w:rPr>
        <w:t>Implementation and Pool Start/Allocation Date</w:t>
      </w:r>
      <w:r w:rsidR="00262DEB">
        <w:rPr>
          <w:rFonts w:asciiTheme="minorHAnsi" w:hAnsiTheme="minorHAnsi" w:cstheme="minorHAnsi"/>
          <w:sz w:val="22"/>
          <w:szCs w:val="22"/>
        </w:rPr>
        <w:t xml:space="preserve"> for</w:t>
      </w:r>
      <w:r w:rsidR="00A572F7">
        <w:rPr>
          <w:rFonts w:asciiTheme="minorHAnsi" w:hAnsiTheme="minorHAnsi" w:cstheme="minorHAnsi"/>
          <w:sz w:val="22"/>
          <w:szCs w:val="22"/>
        </w:rPr>
        <w:t xml:space="preserve"> one or more Exchange Areas as </w:t>
      </w:r>
      <w:r w:rsidR="00F546ED">
        <w:rPr>
          <w:rFonts w:asciiTheme="minorHAnsi" w:hAnsiTheme="minorHAnsi" w:cstheme="minorHAnsi"/>
          <w:sz w:val="22"/>
          <w:szCs w:val="22"/>
        </w:rPr>
        <w:t xml:space="preserve">set out in the approved </w:t>
      </w:r>
      <w:r w:rsidR="00C104A2">
        <w:rPr>
          <w:rFonts w:asciiTheme="minorHAnsi" w:hAnsiTheme="minorHAnsi" w:cstheme="minorHAnsi"/>
          <w:sz w:val="22"/>
          <w:szCs w:val="22"/>
        </w:rPr>
        <w:t>Thousands</w:t>
      </w:r>
      <w:r w:rsidR="00F546ED">
        <w:rPr>
          <w:rFonts w:asciiTheme="minorHAnsi" w:hAnsiTheme="minorHAnsi" w:cstheme="minorHAnsi"/>
          <w:sz w:val="22"/>
          <w:szCs w:val="22"/>
        </w:rPr>
        <w:t>-</w:t>
      </w:r>
      <w:r w:rsidR="00C104A2">
        <w:rPr>
          <w:rFonts w:asciiTheme="minorHAnsi" w:hAnsiTheme="minorHAnsi" w:cstheme="minorHAnsi"/>
          <w:sz w:val="22"/>
          <w:szCs w:val="22"/>
        </w:rPr>
        <w:t xml:space="preserve">Block </w:t>
      </w:r>
      <w:r w:rsidR="00F546ED">
        <w:rPr>
          <w:rFonts w:asciiTheme="minorHAnsi" w:hAnsiTheme="minorHAnsi" w:cstheme="minorHAnsi"/>
          <w:sz w:val="22"/>
          <w:szCs w:val="22"/>
        </w:rPr>
        <w:t>implementation plan</w:t>
      </w:r>
      <w:r w:rsidRPr="00BA1704">
        <w:rPr>
          <w:rFonts w:asciiTheme="minorHAnsi" w:hAnsiTheme="minorHAnsi" w:cstheme="minorHAnsi"/>
          <w:sz w:val="22"/>
          <w:szCs w:val="22"/>
        </w:rPr>
        <w:t>,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0D0ED5">
        <w:rPr>
          <w:rFonts w:asciiTheme="minorHAnsi" w:hAnsiTheme="minorHAnsi" w:cstheme="minorHAnsi"/>
          <w:sz w:val="22"/>
          <w:szCs w:val="22"/>
        </w:rPr>
        <w:t>CNA</w:t>
      </w:r>
      <w:r w:rsidR="000D0ED5" w:rsidRPr="00BA1704">
        <w:rPr>
          <w:rFonts w:asciiTheme="minorHAnsi" w:hAnsiTheme="minorHAnsi" w:cstheme="minorHAnsi"/>
          <w:sz w:val="22"/>
          <w:szCs w:val="22"/>
        </w:rPr>
        <w:t xml:space="preserve"> </w:t>
      </w:r>
      <w:r w:rsidRPr="00BA1704">
        <w:rPr>
          <w:rFonts w:asciiTheme="minorHAnsi" w:hAnsiTheme="minorHAnsi" w:cstheme="minorHAnsi"/>
          <w:sz w:val="22"/>
          <w:szCs w:val="22"/>
        </w:rPr>
        <w:t>shall</w:t>
      </w:r>
      <w:r w:rsidR="004B7B82" w:rsidRPr="00BA1704">
        <w:rPr>
          <w:rFonts w:asciiTheme="minorHAnsi" w:hAnsiTheme="minorHAnsi" w:cstheme="minorHAnsi"/>
          <w:sz w:val="22"/>
          <w:szCs w:val="22"/>
        </w:rPr>
        <w:t>:</w:t>
      </w:r>
    </w:p>
    <w:p w14:paraId="7C2A5D21" w14:textId="77777777" w:rsidR="00B80DB7" w:rsidRPr="00BA1704" w:rsidRDefault="00B80DB7" w:rsidP="00794187">
      <w:pPr>
        <w:ind w:left="140" w:right="609"/>
        <w:rPr>
          <w:rFonts w:asciiTheme="minorHAnsi" w:hAnsiTheme="minorHAnsi" w:cstheme="minorHAnsi"/>
          <w:sz w:val="22"/>
          <w:szCs w:val="22"/>
        </w:rPr>
      </w:pPr>
    </w:p>
    <w:p w14:paraId="7FE26FAC" w14:textId="714976A2" w:rsidR="004B7B82" w:rsidRPr="00BA1704" w:rsidRDefault="00762E1A" w:rsidP="00794187">
      <w:pPr>
        <w:pStyle w:val="ListParagraph"/>
        <w:numPr>
          <w:ilvl w:val="0"/>
          <w:numId w:val="3"/>
        </w:numPr>
        <w:ind w:right="609"/>
        <w:rPr>
          <w:rFonts w:asciiTheme="minorHAnsi" w:hAnsiTheme="minorHAnsi" w:cstheme="minorHAnsi"/>
          <w:sz w:val="22"/>
          <w:szCs w:val="22"/>
        </w:rPr>
      </w:pPr>
      <w:r>
        <w:rPr>
          <w:rFonts w:asciiTheme="minorHAnsi" w:hAnsiTheme="minorHAnsi" w:cstheme="minorHAnsi"/>
          <w:sz w:val="22"/>
          <w:szCs w:val="22"/>
        </w:rPr>
        <w:t>provide</w:t>
      </w:r>
      <w:r w:rsidRPr="00BA1704">
        <w:rPr>
          <w:rFonts w:asciiTheme="minorHAnsi" w:hAnsiTheme="minorHAnsi" w:cstheme="minorHAnsi"/>
          <w:sz w:val="22"/>
          <w:szCs w:val="22"/>
        </w:rPr>
        <w:t xml:space="preserve"> </w:t>
      </w:r>
      <w:r w:rsidR="00881C95" w:rsidRPr="00720368">
        <w:rPr>
          <w:rFonts w:asciiTheme="minorHAnsi" w:hAnsiTheme="minorHAnsi" w:cstheme="minorHAnsi"/>
          <w:sz w:val="22"/>
          <w:szCs w:val="22"/>
        </w:rPr>
        <w:t>a</w:t>
      </w:r>
      <w:r w:rsidR="00881C95" w:rsidRPr="00BA1704">
        <w:rPr>
          <w:rFonts w:asciiTheme="minorHAnsi" w:hAnsiTheme="minorHAnsi" w:cstheme="minorHAnsi"/>
          <w:sz w:val="22"/>
          <w:szCs w:val="22"/>
        </w:rPr>
        <w:t xml:space="preserve"> list of </w:t>
      </w:r>
      <w:r w:rsidR="000D0ED5">
        <w:rPr>
          <w:rFonts w:asciiTheme="minorHAnsi" w:hAnsiTheme="minorHAnsi" w:cstheme="minorHAnsi"/>
          <w:sz w:val="22"/>
          <w:szCs w:val="22"/>
        </w:rPr>
        <w:t>Carriers</w:t>
      </w:r>
      <w:r w:rsidR="000D0ED5" w:rsidRPr="00BA1704">
        <w:rPr>
          <w:rFonts w:asciiTheme="minorHAnsi" w:hAnsiTheme="minorHAnsi" w:cstheme="minorHAnsi"/>
          <w:sz w:val="22"/>
          <w:szCs w:val="22"/>
        </w:rPr>
        <w:t xml:space="preserve"> </w:t>
      </w:r>
      <w:r w:rsidR="00881C95" w:rsidRPr="00BA1704">
        <w:rPr>
          <w:rFonts w:asciiTheme="minorHAnsi" w:hAnsiTheme="minorHAnsi" w:cstheme="minorHAnsi"/>
          <w:sz w:val="22"/>
          <w:szCs w:val="22"/>
        </w:rPr>
        <w:t>th</w:t>
      </w:r>
      <w:r w:rsidR="00881C95" w:rsidRPr="00720368">
        <w:rPr>
          <w:rFonts w:asciiTheme="minorHAnsi" w:hAnsiTheme="minorHAnsi" w:cstheme="minorHAnsi"/>
          <w:sz w:val="22"/>
          <w:szCs w:val="22"/>
        </w:rPr>
        <w:t>at</w:t>
      </w:r>
      <w:r w:rsidR="00881C95" w:rsidRPr="00BA1704">
        <w:rPr>
          <w:rFonts w:asciiTheme="minorHAnsi" w:hAnsiTheme="minorHAnsi" w:cstheme="minorHAnsi"/>
          <w:sz w:val="22"/>
          <w:szCs w:val="22"/>
        </w:rPr>
        <w:t xml:space="preserve"> </w:t>
      </w:r>
      <w:r w:rsidR="00881C95" w:rsidRPr="00720368">
        <w:rPr>
          <w:rFonts w:asciiTheme="minorHAnsi" w:hAnsiTheme="minorHAnsi" w:cstheme="minorHAnsi"/>
          <w:sz w:val="22"/>
          <w:szCs w:val="22"/>
        </w:rPr>
        <w:t>h</w:t>
      </w:r>
      <w:r w:rsidR="00881C95" w:rsidRPr="00BA1704">
        <w:rPr>
          <w:rFonts w:asciiTheme="minorHAnsi" w:hAnsiTheme="minorHAnsi" w:cstheme="minorHAnsi"/>
          <w:sz w:val="22"/>
          <w:szCs w:val="22"/>
        </w:rPr>
        <w:t>av</w:t>
      </w:r>
      <w:r w:rsidR="00881C95" w:rsidRPr="00720368">
        <w:rPr>
          <w:rFonts w:asciiTheme="minorHAnsi" w:hAnsiTheme="minorHAnsi" w:cstheme="minorHAnsi"/>
          <w:sz w:val="22"/>
          <w:szCs w:val="22"/>
        </w:rPr>
        <w:t xml:space="preserve">e </w:t>
      </w:r>
      <w:r w:rsidR="00B92B78">
        <w:rPr>
          <w:rFonts w:asciiTheme="minorHAnsi" w:hAnsiTheme="minorHAnsi" w:cstheme="minorHAnsi"/>
          <w:sz w:val="22"/>
          <w:szCs w:val="22"/>
        </w:rPr>
        <w:t xml:space="preserve">geographic numbering resources in the </w:t>
      </w:r>
      <w:r w:rsidR="00581708">
        <w:rPr>
          <w:rFonts w:asciiTheme="minorHAnsi" w:hAnsiTheme="minorHAnsi" w:cstheme="minorHAnsi"/>
          <w:sz w:val="22"/>
          <w:szCs w:val="22"/>
        </w:rPr>
        <w:t>impacted</w:t>
      </w:r>
      <w:r w:rsidR="00B92B78">
        <w:rPr>
          <w:rFonts w:asciiTheme="minorHAnsi" w:hAnsiTheme="minorHAnsi" w:cstheme="minorHAnsi"/>
          <w:sz w:val="22"/>
          <w:szCs w:val="22"/>
        </w:rPr>
        <w:t xml:space="preserve"> Exchange Areas</w:t>
      </w:r>
      <w:r w:rsidR="00216C39">
        <w:rPr>
          <w:rFonts w:asciiTheme="minorHAnsi" w:hAnsiTheme="minorHAnsi" w:cstheme="minorHAnsi"/>
          <w:sz w:val="22"/>
          <w:szCs w:val="22"/>
        </w:rPr>
        <w:t xml:space="preserve"> to the </w:t>
      </w:r>
      <w:proofErr w:type="gramStart"/>
      <w:r w:rsidR="00216C39">
        <w:rPr>
          <w:rFonts w:asciiTheme="minorHAnsi" w:hAnsiTheme="minorHAnsi" w:cstheme="minorHAnsi"/>
          <w:sz w:val="22"/>
          <w:szCs w:val="22"/>
        </w:rPr>
        <w:t>CSCN</w:t>
      </w:r>
      <w:r w:rsidR="004B7B82" w:rsidRPr="00BA1704">
        <w:rPr>
          <w:rFonts w:asciiTheme="minorHAnsi" w:hAnsiTheme="minorHAnsi" w:cstheme="minorHAnsi"/>
          <w:sz w:val="22"/>
          <w:szCs w:val="22"/>
        </w:rPr>
        <w:t>;</w:t>
      </w:r>
      <w:proofErr w:type="gramEnd"/>
      <w:r w:rsidR="004B7B82" w:rsidRPr="00BA1704">
        <w:rPr>
          <w:rFonts w:asciiTheme="minorHAnsi" w:hAnsiTheme="minorHAnsi" w:cstheme="minorHAnsi"/>
          <w:sz w:val="22"/>
          <w:szCs w:val="22"/>
        </w:rPr>
        <w:t xml:space="preserve"> </w:t>
      </w:r>
    </w:p>
    <w:p w14:paraId="6219C8F0" w14:textId="1FCECF36" w:rsidR="004F6442" w:rsidRDefault="00881C95" w:rsidP="00794187">
      <w:pPr>
        <w:pStyle w:val="ListParagraph"/>
        <w:numPr>
          <w:ilvl w:val="0"/>
          <w:numId w:val="3"/>
        </w:numPr>
        <w:ind w:right="609"/>
        <w:rPr>
          <w:rFonts w:asciiTheme="minorHAnsi" w:hAnsiTheme="minorHAnsi" w:cstheme="minorHAnsi"/>
          <w:sz w:val="22"/>
          <w:szCs w:val="22"/>
        </w:rPr>
      </w:pPr>
      <w:r w:rsidRPr="00BA1704">
        <w:rPr>
          <w:rFonts w:asciiTheme="minorHAnsi" w:hAnsiTheme="minorHAnsi" w:cstheme="minorHAnsi"/>
          <w:sz w:val="22"/>
          <w:szCs w:val="22"/>
        </w:rPr>
        <w:t xml:space="preserve">schedule </w:t>
      </w:r>
      <w:r w:rsidRPr="00720368">
        <w:rPr>
          <w:rFonts w:asciiTheme="minorHAnsi" w:hAnsiTheme="minorHAnsi" w:cstheme="minorHAnsi"/>
          <w:sz w:val="22"/>
          <w:szCs w:val="22"/>
        </w:rPr>
        <w:t>a</w:t>
      </w:r>
      <w:r w:rsidR="00E47D21">
        <w:rPr>
          <w:rFonts w:asciiTheme="minorHAnsi" w:hAnsiTheme="minorHAnsi" w:cstheme="minorHAnsi"/>
          <w:sz w:val="22"/>
          <w:szCs w:val="22"/>
        </w:rPr>
        <w:t>n i</w:t>
      </w:r>
      <w:r w:rsidR="00E74D4A">
        <w:rPr>
          <w:rFonts w:asciiTheme="minorHAnsi" w:hAnsiTheme="minorHAnsi" w:cstheme="minorHAnsi"/>
          <w:sz w:val="22"/>
          <w:szCs w:val="22"/>
        </w:rPr>
        <w:t>n</w:t>
      </w:r>
      <w:r w:rsidR="00E47D21">
        <w:rPr>
          <w:rFonts w:asciiTheme="minorHAnsi" w:hAnsiTheme="minorHAnsi" w:cstheme="minorHAnsi"/>
          <w:sz w:val="22"/>
          <w:szCs w:val="22"/>
        </w:rPr>
        <w:t>it</w:t>
      </w:r>
      <w:r w:rsidR="00E74D4A">
        <w:rPr>
          <w:rFonts w:asciiTheme="minorHAnsi" w:hAnsiTheme="minorHAnsi" w:cstheme="minorHAnsi"/>
          <w:sz w:val="22"/>
          <w:szCs w:val="22"/>
        </w:rPr>
        <w:t>i</w:t>
      </w:r>
      <w:r w:rsidR="00E47D21">
        <w:rPr>
          <w:rFonts w:asciiTheme="minorHAnsi" w:hAnsiTheme="minorHAnsi" w:cstheme="minorHAnsi"/>
          <w:sz w:val="22"/>
          <w:szCs w:val="22"/>
        </w:rPr>
        <w:t>al</w:t>
      </w:r>
      <w:r w:rsidRPr="00BA1704">
        <w:rPr>
          <w:rFonts w:asciiTheme="minorHAnsi" w:hAnsiTheme="minorHAnsi" w:cstheme="minorHAnsi"/>
          <w:sz w:val="22"/>
          <w:szCs w:val="22"/>
        </w:rPr>
        <w:t xml:space="preserve"> </w:t>
      </w:r>
      <w:r w:rsidR="00F9521B">
        <w:rPr>
          <w:rFonts w:asciiTheme="minorHAnsi" w:hAnsiTheme="minorHAnsi" w:cstheme="minorHAnsi"/>
          <w:sz w:val="22"/>
          <w:szCs w:val="22"/>
        </w:rPr>
        <w:t xml:space="preserve">CSCN </w:t>
      </w:r>
      <w:r w:rsidR="000B7018" w:rsidRPr="00BA1704">
        <w:rPr>
          <w:rFonts w:asciiTheme="minorHAnsi" w:hAnsiTheme="minorHAnsi" w:cstheme="minorHAnsi"/>
          <w:sz w:val="22"/>
          <w:szCs w:val="22"/>
        </w:rPr>
        <w:t>meeting</w:t>
      </w:r>
      <w:r w:rsidR="00B80DB7">
        <w:rPr>
          <w:rFonts w:asciiTheme="minorHAnsi" w:hAnsiTheme="minorHAnsi" w:cstheme="minorHAnsi"/>
          <w:sz w:val="22"/>
          <w:szCs w:val="22"/>
        </w:rPr>
        <w:t xml:space="preserve"> to discuss the implementation plan for rollout of TBP in the impacted Exchange </w:t>
      </w:r>
      <w:proofErr w:type="gramStart"/>
      <w:r w:rsidR="00B80DB7">
        <w:rPr>
          <w:rFonts w:asciiTheme="minorHAnsi" w:hAnsiTheme="minorHAnsi" w:cstheme="minorHAnsi"/>
          <w:sz w:val="22"/>
          <w:szCs w:val="22"/>
        </w:rPr>
        <w:t>Areas</w:t>
      </w:r>
      <w:r w:rsidR="004F6442">
        <w:rPr>
          <w:rFonts w:asciiTheme="minorHAnsi" w:hAnsiTheme="minorHAnsi" w:cstheme="minorHAnsi"/>
          <w:sz w:val="22"/>
          <w:szCs w:val="22"/>
        </w:rPr>
        <w:t>;</w:t>
      </w:r>
      <w:proofErr w:type="gramEnd"/>
    </w:p>
    <w:p w14:paraId="7A19091F" w14:textId="3CFEAAD8" w:rsidR="00216C39" w:rsidRDefault="00FF059B" w:rsidP="00794187">
      <w:pPr>
        <w:pStyle w:val="ListParagraph"/>
        <w:numPr>
          <w:ilvl w:val="0"/>
          <w:numId w:val="3"/>
        </w:numPr>
        <w:ind w:right="609"/>
        <w:rPr>
          <w:rFonts w:asciiTheme="minorHAnsi" w:hAnsiTheme="minorHAnsi" w:cstheme="minorHAnsi"/>
          <w:sz w:val="22"/>
          <w:szCs w:val="22"/>
        </w:rPr>
      </w:pPr>
      <w:r>
        <w:rPr>
          <w:rFonts w:asciiTheme="minorHAnsi" w:hAnsiTheme="minorHAnsi" w:cstheme="minorHAnsi"/>
          <w:sz w:val="22"/>
          <w:szCs w:val="22"/>
        </w:rPr>
        <w:t xml:space="preserve">remind Carriers, </w:t>
      </w:r>
      <w:r w:rsidR="00715264">
        <w:rPr>
          <w:rFonts w:asciiTheme="minorHAnsi" w:hAnsiTheme="minorHAnsi" w:cstheme="minorHAnsi"/>
          <w:sz w:val="22"/>
          <w:szCs w:val="22"/>
        </w:rPr>
        <w:t>using the CSCN</w:t>
      </w:r>
      <w:r w:rsidR="001945BB">
        <w:rPr>
          <w:rFonts w:asciiTheme="minorHAnsi" w:hAnsiTheme="minorHAnsi" w:cstheme="minorHAnsi"/>
          <w:sz w:val="22"/>
          <w:szCs w:val="22"/>
        </w:rPr>
        <w:t xml:space="preserve"> distribution list,</w:t>
      </w:r>
      <w:r w:rsidR="004F6442">
        <w:rPr>
          <w:rFonts w:asciiTheme="minorHAnsi" w:hAnsiTheme="minorHAnsi" w:cstheme="minorHAnsi"/>
          <w:sz w:val="22"/>
          <w:szCs w:val="22"/>
        </w:rPr>
        <w:t xml:space="preserve"> </w:t>
      </w:r>
      <w:r w:rsidR="005F6CD7">
        <w:rPr>
          <w:rFonts w:asciiTheme="minorHAnsi" w:hAnsiTheme="minorHAnsi" w:cstheme="minorHAnsi"/>
          <w:sz w:val="22"/>
          <w:szCs w:val="22"/>
        </w:rPr>
        <w:t>that Carriers operating in the impacted Exchange Areas</w:t>
      </w:r>
      <w:r w:rsidR="00715264">
        <w:rPr>
          <w:rFonts w:asciiTheme="minorHAnsi" w:hAnsiTheme="minorHAnsi" w:cstheme="minorHAnsi"/>
          <w:sz w:val="22"/>
          <w:szCs w:val="22"/>
        </w:rPr>
        <w:t xml:space="preserve"> </w:t>
      </w:r>
      <w:r>
        <w:rPr>
          <w:rFonts w:asciiTheme="minorHAnsi" w:hAnsiTheme="minorHAnsi" w:cstheme="minorHAnsi"/>
          <w:sz w:val="22"/>
          <w:szCs w:val="22"/>
        </w:rPr>
        <w:t>must comply with</w:t>
      </w:r>
      <w:r w:rsidR="00216C39">
        <w:rPr>
          <w:rFonts w:asciiTheme="minorHAnsi" w:hAnsiTheme="minorHAnsi" w:cstheme="minorHAnsi"/>
          <w:sz w:val="22"/>
          <w:szCs w:val="22"/>
        </w:rPr>
        <w:t xml:space="preserve"> paragraph 37 b of </w:t>
      </w:r>
      <w:r w:rsidR="00F77177">
        <w:rPr>
          <w:rFonts w:asciiTheme="minorHAnsi" w:hAnsiTheme="minorHAnsi" w:cstheme="minorHAnsi"/>
          <w:sz w:val="22"/>
          <w:szCs w:val="22"/>
        </w:rPr>
        <w:t xml:space="preserve">Telecom Decision </w:t>
      </w:r>
      <w:r w:rsidR="00216C39">
        <w:rPr>
          <w:rFonts w:asciiTheme="minorHAnsi" w:hAnsiTheme="minorHAnsi" w:cstheme="minorHAnsi"/>
          <w:sz w:val="22"/>
          <w:szCs w:val="22"/>
        </w:rPr>
        <w:t>CRTC 2025-321 which directs:</w:t>
      </w:r>
    </w:p>
    <w:p w14:paraId="60EDCA34" w14:textId="32E1B6CB" w:rsidR="00FF059B" w:rsidRPr="00853886" w:rsidRDefault="00FF059B" w:rsidP="00853886">
      <w:pPr>
        <w:pStyle w:val="NormalWeb"/>
        <w:ind w:left="1440"/>
        <w:rPr>
          <w:rFonts w:asciiTheme="minorHAnsi" w:hAnsiTheme="minorHAnsi" w:cstheme="minorHAnsi"/>
          <w:sz w:val="22"/>
          <w:szCs w:val="22"/>
        </w:rPr>
      </w:pPr>
      <w:r w:rsidRPr="00853886">
        <w:rPr>
          <w:rFonts w:asciiTheme="minorHAnsi" w:hAnsiTheme="minorHAnsi" w:cstheme="minorHAnsi"/>
          <w:sz w:val="22"/>
          <w:szCs w:val="22"/>
        </w:rPr>
        <w:t>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w:t>
      </w:r>
    </w:p>
    <w:p w14:paraId="56DD05A0" w14:textId="32B763C6" w:rsidR="00BF1B42" w:rsidRPr="00853886" w:rsidRDefault="00B80DB7" w:rsidP="00853886">
      <w:pPr>
        <w:ind w:left="180" w:right="609"/>
        <w:rPr>
          <w:rFonts w:asciiTheme="minorHAnsi" w:hAnsiTheme="minorHAnsi" w:cstheme="minorHAnsi"/>
          <w:sz w:val="22"/>
          <w:szCs w:val="22"/>
        </w:rPr>
      </w:pPr>
      <w:r>
        <w:rPr>
          <w:rFonts w:asciiTheme="minorHAnsi" w:hAnsiTheme="minorHAnsi" w:cstheme="minorHAnsi"/>
          <w:sz w:val="22"/>
          <w:szCs w:val="22"/>
        </w:rPr>
        <w:t>The meeting Chair shall p</w:t>
      </w:r>
      <w:r w:rsidR="00D02179" w:rsidRPr="00853886">
        <w:rPr>
          <w:rFonts w:asciiTheme="minorHAnsi" w:hAnsiTheme="minorHAnsi" w:cstheme="minorHAnsi"/>
          <w:sz w:val="22"/>
          <w:szCs w:val="22"/>
        </w:rPr>
        <w:t xml:space="preserve">resent a template of the </w:t>
      </w:r>
      <w:r w:rsidR="00511735" w:rsidRPr="00853886">
        <w:rPr>
          <w:rFonts w:asciiTheme="minorHAnsi" w:hAnsiTheme="minorHAnsi" w:cstheme="minorHAnsi"/>
          <w:sz w:val="22"/>
          <w:szCs w:val="22"/>
        </w:rPr>
        <w:t>implementation m</w:t>
      </w:r>
      <w:r w:rsidR="00D02179" w:rsidRPr="00853886">
        <w:rPr>
          <w:rFonts w:asciiTheme="minorHAnsi" w:hAnsiTheme="minorHAnsi" w:cstheme="minorHAnsi"/>
          <w:sz w:val="22"/>
          <w:szCs w:val="22"/>
        </w:rPr>
        <w:t xml:space="preserve">ilestones (Table 1) which identifies the milestones that </w:t>
      </w:r>
      <w:r w:rsidR="00F37D2D" w:rsidRPr="00853886">
        <w:rPr>
          <w:rFonts w:asciiTheme="minorHAnsi" w:hAnsiTheme="minorHAnsi" w:cstheme="minorHAnsi"/>
          <w:sz w:val="22"/>
          <w:szCs w:val="22"/>
        </w:rPr>
        <w:t xml:space="preserve">Carriers </w:t>
      </w:r>
      <w:r w:rsidR="00D02179" w:rsidRPr="00853886">
        <w:rPr>
          <w:rFonts w:asciiTheme="minorHAnsi" w:hAnsiTheme="minorHAnsi" w:cstheme="minorHAnsi"/>
          <w:sz w:val="22"/>
          <w:szCs w:val="22"/>
        </w:rPr>
        <w:t xml:space="preserve">shall be required to meet </w:t>
      </w:r>
      <w:proofErr w:type="gramStart"/>
      <w:r w:rsidR="00D02179" w:rsidRPr="00853886">
        <w:rPr>
          <w:rFonts w:asciiTheme="minorHAnsi" w:hAnsiTheme="minorHAnsi" w:cstheme="minorHAnsi"/>
          <w:sz w:val="22"/>
          <w:szCs w:val="22"/>
        </w:rPr>
        <w:t>in order to</w:t>
      </w:r>
      <w:proofErr w:type="gramEnd"/>
      <w:r w:rsidR="00D02179" w:rsidRPr="00853886">
        <w:rPr>
          <w:rFonts w:asciiTheme="minorHAnsi" w:hAnsiTheme="minorHAnsi" w:cstheme="minorHAnsi"/>
          <w:sz w:val="22"/>
          <w:szCs w:val="22"/>
        </w:rPr>
        <w:t xml:space="preserve"> implement Thousands-Block Pooling by the Implementation </w:t>
      </w:r>
      <w:r w:rsidR="009B7663" w:rsidRPr="00853886">
        <w:rPr>
          <w:rFonts w:asciiTheme="minorHAnsi" w:hAnsiTheme="minorHAnsi" w:cstheme="minorHAnsi"/>
          <w:sz w:val="22"/>
          <w:szCs w:val="22"/>
        </w:rPr>
        <w:t>plan d</w:t>
      </w:r>
      <w:r w:rsidR="00D02179" w:rsidRPr="00853886">
        <w:rPr>
          <w:rFonts w:asciiTheme="minorHAnsi" w:hAnsiTheme="minorHAnsi" w:cstheme="minorHAnsi"/>
          <w:sz w:val="22"/>
          <w:szCs w:val="22"/>
        </w:rPr>
        <w:t>ate.</w:t>
      </w:r>
    </w:p>
    <w:p w14:paraId="755B4242" w14:textId="77777777" w:rsidR="00511735" w:rsidRPr="00720368" w:rsidRDefault="00511735" w:rsidP="00794187">
      <w:pPr>
        <w:ind w:left="140" w:right="609"/>
        <w:rPr>
          <w:rFonts w:asciiTheme="minorHAnsi" w:hAnsiTheme="minorHAnsi" w:cstheme="minorHAnsi"/>
          <w:sz w:val="22"/>
          <w:szCs w:val="22"/>
        </w:rPr>
      </w:pPr>
    </w:p>
    <w:p w14:paraId="78668E97" w14:textId="2610D6B0" w:rsidR="0009119A" w:rsidRDefault="00926F77" w:rsidP="00794187">
      <w:pPr>
        <w:ind w:left="140" w:right="180"/>
        <w:rPr>
          <w:rFonts w:asciiTheme="minorHAnsi" w:hAnsiTheme="minorHAnsi" w:cstheme="minorHAnsi"/>
          <w:sz w:val="22"/>
          <w:szCs w:val="22"/>
        </w:rPr>
      </w:pPr>
      <w:r w:rsidRPr="00117FFC">
        <w:rPr>
          <w:rFonts w:asciiTheme="minorHAnsi" w:hAnsiTheme="minorHAnsi" w:cstheme="minorHAnsi"/>
          <w:sz w:val="22"/>
          <w:szCs w:val="22"/>
          <w:rPrChange w:id="6" w:author="David Comrie" w:date="2026-03-26T12:24:00Z" w16du:dateUtc="2026-03-26T16:24:00Z">
            <w:rPr>
              <w:rFonts w:asciiTheme="minorHAnsi" w:hAnsiTheme="minorHAnsi" w:cstheme="minorHAnsi"/>
              <w:sz w:val="22"/>
              <w:szCs w:val="22"/>
              <w:highlight w:val="yellow"/>
            </w:rPr>
          </w:rPrChange>
        </w:rPr>
        <w:t xml:space="preserve">No later than 30 days after </w:t>
      </w:r>
      <w:r w:rsidR="00E915F1" w:rsidRPr="00117FFC">
        <w:rPr>
          <w:rFonts w:asciiTheme="minorHAnsi" w:hAnsiTheme="minorHAnsi" w:cstheme="minorHAnsi"/>
          <w:sz w:val="22"/>
          <w:szCs w:val="22"/>
          <w:rPrChange w:id="7" w:author="David Comrie" w:date="2026-03-26T12:24:00Z" w16du:dateUtc="2026-03-26T16:24:00Z">
            <w:rPr>
              <w:rFonts w:asciiTheme="minorHAnsi" w:hAnsiTheme="minorHAnsi" w:cstheme="minorHAnsi"/>
              <w:sz w:val="22"/>
              <w:szCs w:val="22"/>
              <w:highlight w:val="yellow"/>
            </w:rPr>
          </w:rPrChange>
        </w:rPr>
        <w:t>the</w:t>
      </w:r>
      <w:r w:rsidR="00AC36E0" w:rsidRPr="00117FFC">
        <w:rPr>
          <w:rFonts w:asciiTheme="minorHAnsi" w:hAnsiTheme="minorHAnsi" w:cstheme="minorHAnsi"/>
          <w:sz w:val="22"/>
          <w:szCs w:val="22"/>
          <w:rPrChange w:id="8" w:author="David Comrie" w:date="2026-03-26T12:24:00Z" w16du:dateUtc="2026-03-26T16:24:00Z">
            <w:rPr>
              <w:rFonts w:asciiTheme="minorHAnsi" w:hAnsiTheme="minorHAnsi" w:cstheme="minorHAnsi"/>
              <w:sz w:val="22"/>
              <w:szCs w:val="22"/>
              <w:highlight w:val="yellow"/>
            </w:rPr>
          </w:rPrChange>
        </w:rPr>
        <w:t xml:space="preserve"> </w:t>
      </w:r>
      <w:r w:rsidR="0040671C" w:rsidRPr="00117FFC">
        <w:rPr>
          <w:rFonts w:asciiTheme="minorHAnsi" w:hAnsiTheme="minorHAnsi" w:cstheme="minorHAnsi"/>
          <w:sz w:val="22"/>
          <w:szCs w:val="22"/>
          <w:rPrChange w:id="9" w:author="David Comrie" w:date="2026-03-26T12:24:00Z" w16du:dateUtc="2026-03-26T16:24:00Z">
            <w:rPr>
              <w:rFonts w:asciiTheme="minorHAnsi" w:hAnsiTheme="minorHAnsi" w:cstheme="minorHAnsi"/>
              <w:sz w:val="22"/>
              <w:szCs w:val="22"/>
              <w:highlight w:val="yellow"/>
            </w:rPr>
          </w:rPrChange>
        </w:rPr>
        <w:t>initial implementation</w:t>
      </w:r>
      <w:r w:rsidR="00AC36E0" w:rsidRPr="00117FFC">
        <w:rPr>
          <w:rFonts w:asciiTheme="minorHAnsi" w:hAnsiTheme="minorHAnsi" w:cstheme="minorHAnsi"/>
          <w:sz w:val="22"/>
          <w:szCs w:val="22"/>
          <w:rPrChange w:id="10" w:author="David Comrie" w:date="2026-03-26T12:24:00Z" w16du:dateUtc="2026-03-26T16:24:00Z">
            <w:rPr>
              <w:rFonts w:asciiTheme="minorHAnsi" w:hAnsiTheme="minorHAnsi" w:cstheme="minorHAnsi"/>
              <w:sz w:val="22"/>
              <w:szCs w:val="22"/>
              <w:highlight w:val="yellow"/>
            </w:rPr>
          </w:rPrChange>
        </w:rPr>
        <w:t xml:space="preserve"> meeting</w:t>
      </w:r>
      <w:ins w:id="11" w:author="David Comrie" w:date="2026-03-26T12:15:00Z" w16du:dateUtc="2026-03-26T16:15:00Z">
        <w:r w:rsidR="00117FFC" w:rsidRPr="00117FFC">
          <w:rPr>
            <w:rFonts w:asciiTheme="minorHAnsi" w:hAnsiTheme="minorHAnsi" w:cstheme="minorHAnsi"/>
            <w:sz w:val="22"/>
            <w:szCs w:val="22"/>
          </w:rPr>
          <w:t xml:space="preserve"> (</w:t>
        </w:r>
      </w:ins>
      <w:ins w:id="12" w:author="David Comrie" w:date="2026-03-26T12:16:00Z" w16du:dateUtc="2026-03-26T16:16:00Z">
        <w:r w:rsidR="00117FFC" w:rsidRPr="00117FFC">
          <w:rPr>
            <w:rFonts w:asciiTheme="minorHAnsi" w:hAnsiTheme="minorHAnsi" w:cstheme="minorHAnsi"/>
            <w:sz w:val="22"/>
            <w:szCs w:val="22"/>
          </w:rPr>
          <w:t>&lt;date of meeting&gt;)</w:t>
        </w:r>
      </w:ins>
      <w:r w:rsidR="0040671C" w:rsidRPr="00117FFC">
        <w:rPr>
          <w:rFonts w:asciiTheme="minorHAnsi" w:hAnsiTheme="minorHAnsi" w:cstheme="minorHAnsi"/>
          <w:sz w:val="22"/>
          <w:szCs w:val="22"/>
        </w:rPr>
        <w:t xml:space="preserve"> for the Exchange</w:t>
      </w:r>
      <w:r w:rsidR="005A44DB" w:rsidRPr="00117FFC">
        <w:rPr>
          <w:rFonts w:asciiTheme="minorHAnsi" w:hAnsiTheme="minorHAnsi" w:cstheme="minorHAnsi"/>
          <w:sz w:val="22"/>
          <w:szCs w:val="22"/>
        </w:rPr>
        <w:t xml:space="preserve"> Area</w:t>
      </w:r>
      <w:r w:rsidR="0040671C" w:rsidRPr="00117FFC">
        <w:rPr>
          <w:rFonts w:asciiTheme="minorHAnsi" w:hAnsiTheme="minorHAnsi" w:cstheme="minorHAnsi"/>
          <w:sz w:val="22"/>
          <w:szCs w:val="22"/>
        </w:rPr>
        <w:t>(s)</w:t>
      </w:r>
      <w:r w:rsidR="00AC36E0" w:rsidRPr="00117FFC">
        <w:rPr>
          <w:rFonts w:asciiTheme="minorHAnsi" w:hAnsiTheme="minorHAnsi" w:cstheme="minorHAnsi"/>
          <w:sz w:val="22"/>
          <w:szCs w:val="22"/>
        </w:rPr>
        <w:t>, a</w:t>
      </w:r>
      <w:r w:rsidR="00271702" w:rsidRPr="00117FFC">
        <w:rPr>
          <w:rFonts w:asciiTheme="minorHAnsi" w:hAnsiTheme="minorHAnsi" w:cstheme="minorHAnsi"/>
          <w:sz w:val="22"/>
          <w:szCs w:val="22"/>
        </w:rPr>
        <w:t>ll Carriers</w:t>
      </w:r>
      <w:r w:rsidR="00F91915" w:rsidRPr="00117FFC">
        <w:rPr>
          <w:rFonts w:asciiTheme="minorHAnsi" w:hAnsiTheme="minorHAnsi" w:cstheme="minorHAnsi"/>
          <w:sz w:val="22"/>
          <w:szCs w:val="22"/>
        </w:rPr>
        <w:t xml:space="preserve"> operating in the geographic area where Thousands-Block Pooling is to be implemented must </w:t>
      </w:r>
      <w:del w:id="13" w:author="David Comrie" w:date="2026-03-26T12:19:00Z" w16du:dateUtc="2026-03-26T16:19:00Z">
        <w:r w:rsidR="00F91915" w:rsidRPr="00117FFC" w:rsidDel="00117FFC">
          <w:rPr>
            <w:rFonts w:asciiTheme="minorHAnsi" w:hAnsiTheme="minorHAnsi" w:cstheme="minorHAnsi"/>
            <w:sz w:val="22"/>
            <w:szCs w:val="22"/>
          </w:rPr>
          <w:delText>confirm in</w:delText>
        </w:r>
      </w:del>
      <w:ins w:id="14" w:author="David Comrie" w:date="2026-03-26T12:19:00Z" w16du:dateUtc="2026-03-26T16:19:00Z">
        <w:r w:rsidR="00117FFC" w:rsidRPr="00117FFC">
          <w:rPr>
            <w:rFonts w:asciiTheme="minorHAnsi" w:hAnsiTheme="minorHAnsi" w:cstheme="minorHAnsi"/>
            <w:sz w:val="22"/>
            <w:szCs w:val="22"/>
          </w:rPr>
          <w:t xml:space="preserve">send a </w:t>
        </w:r>
      </w:ins>
      <w:ins w:id="15" w:author="David Comrie" w:date="2026-03-26T12:20:00Z">
        <w:r w:rsidR="00117FFC" w:rsidRPr="00117FFC">
          <w:rPr>
            <w:rFonts w:asciiTheme="minorHAnsi" w:hAnsiTheme="minorHAnsi" w:cstheme="minorHAnsi"/>
            <w:sz w:val="22"/>
            <w:szCs w:val="22"/>
            <w:lang w:val="en-CA"/>
            <w:rPrChange w:id="16" w:author="David Comrie" w:date="2026-03-26T12:24:00Z" w16du:dateUtc="2026-03-26T16:24:00Z">
              <w:rPr>
                <w:rFonts w:asciiTheme="minorHAnsi" w:hAnsiTheme="minorHAnsi" w:cstheme="minorHAnsi"/>
                <w:b/>
                <w:bCs/>
                <w:sz w:val="22"/>
                <w:szCs w:val="22"/>
                <w:u w:val="single"/>
                <w:lang w:val="en-CA"/>
              </w:rPr>
            </w:rPrChange>
          </w:rPr>
          <w:t>Carrier Affirmation of Thousands-Block Pooling (TBP) Readiness</w:t>
        </w:r>
      </w:ins>
      <w:ins w:id="17" w:author="David Comrie" w:date="2026-03-26T12:20:00Z" w16du:dateUtc="2026-03-26T16:20:00Z">
        <w:r w:rsidR="00117FFC" w:rsidRPr="00117FFC">
          <w:rPr>
            <w:rFonts w:asciiTheme="minorHAnsi" w:hAnsiTheme="minorHAnsi" w:cstheme="minorHAnsi"/>
            <w:sz w:val="22"/>
            <w:szCs w:val="22"/>
            <w:lang w:val="en-CA"/>
            <w:rPrChange w:id="18" w:author="David Comrie" w:date="2026-03-26T12:24:00Z" w16du:dateUtc="2026-03-26T16:24:00Z">
              <w:rPr>
                <w:rFonts w:asciiTheme="minorHAnsi" w:hAnsiTheme="minorHAnsi" w:cstheme="minorHAnsi"/>
                <w:sz w:val="22"/>
                <w:szCs w:val="22"/>
                <w:u w:val="single"/>
                <w:lang w:val="en-CA"/>
              </w:rPr>
            </w:rPrChange>
          </w:rPr>
          <w:t xml:space="preserve"> form</w:t>
        </w:r>
      </w:ins>
      <w:r w:rsidR="00F91915" w:rsidRPr="00117FFC">
        <w:rPr>
          <w:rFonts w:asciiTheme="minorHAnsi" w:hAnsiTheme="minorHAnsi" w:cstheme="minorHAnsi"/>
          <w:sz w:val="22"/>
          <w:szCs w:val="22"/>
        </w:rPr>
        <w:t xml:space="preserve"> </w:t>
      </w:r>
      <w:del w:id="19" w:author="David Comrie" w:date="2026-03-26T12:20:00Z" w16du:dateUtc="2026-03-26T16:20:00Z">
        <w:r w:rsidR="00F91915" w:rsidRPr="00117FFC" w:rsidDel="00117FFC">
          <w:rPr>
            <w:rFonts w:asciiTheme="minorHAnsi" w:hAnsiTheme="minorHAnsi" w:cstheme="minorHAnsi"/>
            <w:sz w:val="22"/>
            <w:szCs w:val="22"/>
            <w:rPrChange w:id="20" w:author="David Comrie" w:date="2026-03-26T12:24:00Z" w16du:dateUtc="2026-03-26T16:24:00Z">
              <w:rPr>
                <w:rFonts w:asciiTheme="minorHAnsi" w:hAnsiTheme="minorHAnsi" w:cstheme="minorHAnsi"/>
                <w:sz w:val="22"/>
                <w:szCs w:val="22"/>
                <w:highlight w:val="yellow"/>
              </w:rPr>
            </w:rPrChange>
          </w:rPr>
          <w:delText xml:space="preserve">writing </w:delText>
        </w:r>
      </w:del>
      <w:r w:rsidR="00D4279D" w:rsidRPr="00117FFC">
        <w:rPr>
          <w:rFonts w:asciiTheme="minorHAnsi" w:hAnsiTheme="minorHAnsi" w:cstheme="minorHAnsi"/>
          <w:sz w:val="22"/>
          <w:szCs w:val="22"/>
          <w:rPrChange w:id="21" w:author="David Comrie" w:date="2026-03-26T12:24:00Z" w16du:dateUtc="2026-03-26T16:24:00Z">
            <w:rPr>
              <w:rFonts w:asciiTheme="minorHAnsi" w:hAnsiTheme="minorHAnsi" w:cstheme="minorHAnsi"/>
              <w:sz w:val="22"/>
              <w:szCs w:val="22"/>
              <w:highlight w:val="yellow"/>
            </w:rPr>
          </w:rPrChange>
        </w:rPr>
        <w:t xml:space="preserve">to the Chair of the initial implementation meeting (CNA) </w:t>
      </w:r>
      <w:del w:id="22" w:author="David Comrie" w:date="2026-03-26T12:20:00Z" w16du:dateUtc="2026-03-26T16:20:00Z">
        <w:r w:rsidR="00812014" w:rsidRPr="00117FFC" w:rsidDel="00117FFC">
          <w:rPr>
            <w:rFonts w:asciiTheme="minorHAnsi" w:hAnsiTheme="minorHAnsi" w:cstheme="minorHAnsi"/>
            <w:sz w:val="22"/>
            <w:szCs w:val="22"/>
            <w:rPrChange w:id="23" w:author="David Comrie" w:date="2026-03-26T12:24:00Z" w16du:dateUtc="2026-03-26T16:24:00Z">
              <w:rPr>
                <w:rFonts w:asciiTheme="minorHAnsi" w:hAnsiTheme="minorHAnsi" w:cstheme="minorHAnsi"/>
                <w:sz w:val="22"/>
                <w:szCs w:val="22"/>
                <w:highlight w:val="yellow"/>
              </w:rPr>
            </w:rPrChange>
          </w:rPr>
          <w:delText>whether</w:delText>
        </w:r>
        <w:r w:rsidR="00F91915" w:rsidRPr="00117FFC" w:rsidDel="00117FFC">
          <w:rPr>
            <w:rFonts w:asciiTheme="minorHAnsi" w:hAnsiTheme="minorHAnsi" w:cstheme="minorHAnsi"/>
            <w:sz w:val="22"/>
            <w:szCs w:val="22"/>
            <w:rPrChange w:id="24" w:author="David Comrie" w:date="2026-03-26T12:24:00Z" w16du:dateUtc="2026-03-26T16:24:00Z">
              <w:rPr>
                <w:rFonts w:asciiTheme="minorHAnsi" w:hAnsiTheme="minorHAnsi" w:cstheme="minorHAnsi"/>
                <w:sz w:val="22"/>
                <w:szCs w:val="22"/>
                <w:highlight w:val="yellow"/>
              </w:rPr>
            </w:rPrChange>
          </w:rPr>
          <w:delText xml:space="preserve"> </w:delText>
        </w:r>
      </w:del>
      <w:ins w:id="25" w:author="David Comrie" w:date="2026-03-26T12:20:00Z" w16du:dateUtc="2026-03-26T16:20:00Z">
        <w:r w:rsidR="00117FFC" w:rsidRPr="00117FFC">
          <w:rPr>
            <w:rFonts w:asciiTheme="minorHAnsi" w:hAnsiTheme="minorHAnsi" w:cstheme="minorHAnsi"/>
            <w:sz w:val="22"/>
            <w:szCs w:val="22"/>
            <w:rPrChange w:id="26" w:author="David Comrie" w:date="2026-03-26T12:24:00Z" w16du:dateUtc="2026-03-26T16:24:00Z">
              <w:rPr>
                <w:rFonts w:asciiTheme="minorHAnsi" w:hAnsiTheme="minorHAnsi" w:cstheme="minorHAnsi"/>
                <w:sz w:val="22"/>
                <w:szCs w:val="22"/>
                <w:highlight w:val="yellow"/>
              </w:rPr>
            </w:rPrChange>
          </w:rPr>
          <w:t xml:space="preserve">that </w:t>
        </w:r>
      </w:ins>
      <w:r w:rsidR="00F91915" w:rsidRPr="00117FFC">
        <w:rPr>
          <w:rFonts w:asciiTheme="minorHAnsi" w:hAnsiTheme="minorHAnsi" w:cstheme="minorHAnsi"/>
          <w:sz w:val="22"/>
          <w:szCs w:val="22"/>
          <w:rPrChange w:id="27" w:author="David Comrie" w:date="2026-03-26T12:24:00Z" w16du:dateUtc="2026-03-26T16:24:00Z">
            <w:rPr>
              <w:rFonts w:asciiTheme="minorHAnsi" w:hAnsiTheme="minorHAnsi" w:cstheme="minorHAnsi"/>
              <w:sz w:val="22"/>
              <w:szCs w:val="22"/>
              <w:highlight w:val="yellow"/>
            </w:rPr>
          </w:rPrChange>
        </w:rPr>
        <w:t>they are ready for Thousands-Block Pooling</w:t>
      </w:r>
      <w:r w:rsidR="00AC36E0" w:rsidRPr="00117FFC">
        <w:rPr>
          <w:rFonts w:asciiTheme="minorHAnsi" w:hAnsiTheme="minorHAnsi" w:cstheme="minorHAnsi"/>
          <w:sz w:val="22"/>
          <w:szCs w:val="22"/>
          <w:rPrChange w:id="28" w:author="David Comrie" w:date="2026-03-26T12:24:00Z" w16du:dateUtc="2026-03-26T16:24:00Z">
            <w:rPr>
              <w:rFonts w:asciiTheme="minorHAnsi" w:hAnsiTheme="minorHAnsi" w:cstheme="minorHAnsi"/>
              <w:sz w:val="22"/>
              <w:szCs w:val="22"/>
              <w:highlight w:val="yellow"/>
            </w:rPr>
          </w:rPrChange>
        </w:rPr>
        <w:t xml:space="preserve"> in the geographic area</w:t>
      </w:r>
      <w:r w:rsidR="00AC36E0">
        <w:rPr>
          <w:rFonts w:asciiTheme="minorHAnsi" w:hAnsiTheme="minorHAnsi" w:cstheme="minorHAnsi"/>
          <w:sz w:val="22"/>
          <w:szCs w:val="22"/>
        </w:rPr>
        <w:t>.</w:t>
      </w:r>
      <w:r w:rsidR="0075627E">
        <w:rPr>
          <w:rFonts w:asciiTheme="minorHAnsi" w:hAnsiTheme="minorHAnsi" w:cstheme="minorHAnsi"/>
          <w:sz w:val="22"/>
          <w:szCs w:val="22"/>
        </w:rPr>
        <w:t xml:space="preserve"> If a Carrier is not </w:t>
      </w:r>
      <w:proofErr w:type="gramStart"/>
      <w:r w:rsidR="0075627E">
        <w:rPr>
          <w:rFonts w:asciiTheme="minorHAnsi" w:hAnsiTheme="minorHAnsi" w:cstheme="minorHAnsi"/>
          <w:sz w:val="22"/>
          <w:szCs w:val="22"/>
        </w:rPr>
        <w:t>ready</w:t>
      </w:r>
      <w:proofErr w:type="gramEnd"/>
      <w:r w:rsidR="0075627E">
        <w:rPr>
          <w:rFonts w:asciiTheme="minorHAnsi" w:hAnsiTheme="minorHAnsi" w:cstheme="minorHAnsi"/>
          <w:sz w:val="22"/>
          <w:szCs w:val="22"/>
        </w:rPr>
        <w:t xml:space="preserve"> they must provide a written reason and the date on which they will be ready</w:t>
      </w:r>
      <w:r w:rsidR="000F011D">
        <w:rPr>
          <w:rFonts w:asciiTheme="minorHAnsi" w:hAnsiTheme="minorHAnsi" w:cstheme="minorHAnsi"/>
          <w:sz w:val="22"/>
          <w:szCs w:val="22"/>
        </w:rPr>
        <w:t>, i</w:t>
      </w:r>
      <w:r w:rsidR="00AE1C8B">
        <w:rPr>
          <w:rFonts w:asciiTheme="minorHAnsi" w:hAnsiTheme="minorHAnsi" w:cstheme="minorHAnsi"/>
          <w:sz w:val="22"/>
          <w:szCs w:val="22"/>
        </w:rPr>
        <w:t xml:space="preserve">n which case, the date for implementation </w:t>
      </w:r>
      <w:del w:id="29" w:author="David Comrie" w:date="2026-03-26T12:21:00Z" w16du:dateUtc="2026-03-26T16:21:00Z">
        <w:r w:rsidR="00AE1C8B" w:rsidDel="00117FFC">
          <w:rPr>
            <w:rFonts w:asciiTheme="minorHAnsi" w:hAnsiTheme="minorHAnsi" w:cstheme="minorHAnsi"/>
            <w:sz w:val="22"/>
            <w:szCs w:val="22"/>
          </w:rPr>
          <w:delText xml:space="preserve">shall </w:delText>
        </w:r>
      </w:del>
      <w:ins w:id="30" w:author="David Comrie" w:date="2026-03-26T12:21:00Z" w16du:dateUtc="2026-03-26T16:21:00Z">
        <w:r w:rsidR="00117FFC">
          <w:rPr>
            <w:rFonts w:asciiTheme="minorHAnsi" w:hAnsiTheme="minorHAnsi" w:cstheme="minorHAnsi"/>
            <w:sz w:val="22"/>
            <w:szCs w:val="22"/>
          </w:rPr>
          <w:t xml:space="preserve">may </w:t>
        </w:r>
      </w:ins>
      <w:r w:rsidR="00AE1C8B">
        <w:rPr>
          <w:rFonts w:asciiTheme="minorHAnsi" w:hAnsiTheme="minorHAnsi" w:cstheme="minorHAnsi"/>
          <w:sz w:val="22"/>
          <w:szCs w:val="22"/>
        </w:rPr>
        <w:t>be adjusted</w:t>
      </w:r>
      <w:r w:rsidR="00923A89">
        <w:rPr>
          <w:rFonts w:asciiTheme="minorHAnsi" w:hAnsiTheme="minorHAnsi" w:cstheme="minorHAnsi"/>
          <w:sz w:val="22"/>
          <w:szCs w:val="22"/>
        </w:rPr>
        <w:t xml:space="preserve"> or restrictions may be placed on the </w:t>
      </w:r>
      <w:r w:rsidR="006B4280">
        <w:rPr>
          <w:rFonts w:asciiTheme="minorHAnsi" w:hAnsiTheme="minorHAnsi" w:cstheme="minorHAnsi"/>
          <w:sz w:val="22"/>
          <w:szCs w:val="22"/>
        </w:rPr>
        <w:t>Carriers that are not ready</w:t>
      </w:r>
      <w:r w:rsidR="00AE1C8B">
        <w:rPr>
          <w:rFonts w:asciiTheme="minorHAnsi" w:hAnsiTheme="minorHAnsi" w:cstheme="minorHAnsi"/>
          <w:sz w:val="22"/>
          <w:szCs w:val="22"/>
        </w:rPr>
        <w:t>.</w:t>
      </w:r>
      <w:r w:rsidR="008574DC">
        <w:rPr>
          <w:rFonts w:asciiTheme="minorHAnsi" w:hAnsiTheme="minorHAnsi" w:cstheme="minorHAnsi"/>
          <w:sz w:val="22"/>
          <w:szCs w:val="22"/>
        </w:rPr>
        <w:t xml:space="preserve"> </w:t>
      </w:r>
    </w:p>
    <w:p w14:paraId="0BD80B7F" w14:textId="77777777" w:rsidR="0009119A" w:rsidRDefault="0009119A" w:rsidP="00794187">
      <w:pPr>
        <w:ind w:left="140" w:right="180"/>
        <w:rPr>
          <w:rFonts w:asciiTheme="minorHAnsi" w:hAnsiTheme="minorHAnsi" w:cstheme="minorHAnsi"/>
          <w:sz w:val="22"/>
          <w:szCs w:val="22"/>
        </w:rPr>
      </w:pPr>
    </w:p>
    <w:p w14:paraId="73335166" w14:textId="77777777" w:rsidR="00117FFC" w:rsidRPr="00117FFC" w:rsidRDefault="00117FFC" w:rsidP="00117FFC">
      <w:pPr>
        <w:ind w:left="140"/>
        <w:rPr>
          <w:ins w:id="31" w:author="David Comrie" w:date="2026-03-26T12:18:00Z" w16du:dateUtc="2026-03-26T16:18:00Z"/>
          <w:rFonts w:asciiTheme="minorHAnsi" w:hAnsiTheme="minorHAnsi" w:cstheme="minorHAnsi"/>
          <w:b/>
          <w:bCs/>
          <w:sz w:val="22"/>
          <w:szCs w:val="22"/>
          <w:u w:val="single"/>
          <w:lang w:val="en-CA"/>
        </w:rPr>
      </w:pPr>
      <w:ins w:id="32" w:author="David Comrie" w:date="2026-03-26T12:18:00Z" w16du:dateUtc="2026-03-26T16:18:00Z">
        <w:r w:rsidRPr="00117FFC">
          <w:rPr>
            <w:rFonts w:asciiTheme="minorHAnsi" w:hAnsiTheme="minorHAnsi" w:cstheme="minorHAnsi"/>
            <w:sz w:val="22"/>
            <w:szCs w:val="22"/>
            <w:lang w:val="en-CA"/>
          </w:rPr>
          <w:t>Carriers that have not provided their affirmation of TBP readiness will not be eligible to receive or donate numbering resources in a Pooled Exchange Area until they have affirmed their readiness.</w:t>
        </w:r>
      </w:ins>
    </w:p>
    <w:p w14:paraId="033235F7" w14:textId="77777777" w:rsidR="00117FFC" w:rsidRDefault="00117FFC" w:rsidP="00794187">
      <w:pPr>
        <w:ind w:left="140" w:right="180"/>
        <w:rPr>
          <w:ins w:id="33" w:author="David Comrie" w:date="2026-03-26T12:18:00Z" w16du:dateUtc="2026-03-26T16:18:00Z"/>
          <w:rFonts w:asciiTheme="minorHAnsi" w:hAnsiTheme="minorHAnsi" w:cstheme="minorHAnsi"/>
          <w:sz w:val="22"/>
          <w:szCs w:val="22"/>
        </w:rPr>
      </w:pPr>
    </w:p>
    <w:p w14:paraId="6A1222BC" w14:textId="30E2ADCC" w:rsidR="0058678D" w:rsidRPr="00720368" w:rsidRDefault="00881C95" w:rsidP="00794187">
      <w:pPr>
        <w:ind w:left="140" w:right="180"/>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Pr>
          <w:rFonts w:asciiTheme="minorHAnsi" w:hAnsiTheme="minorHAnsi" w:cstheme="minorHAnsi"/>
          <w:sz w:val="22"/>
          <w:szCs w:val="22"/>
        </w:rPr>
        <w:t>CNA</w:t>
      </w:r>
      <w:r w:rsidRPr="00BA1704">
        <w:rPr>
          <w:rFonts w:asciiTheme="minorHAnsi" w:hAnsiTheme="minorHAnsi" w:cstheme="minorHAnsi"/>
          <w:sz w:val="22"/>
          <w:szCs w:val="22"/>
        </w:rPr>
        <w:t xml:space="preserve"> an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participating </w:t>
      </w:r>
      <w:r>
        <w:rPr>
          <w:rFonts w:asciiTheme="minorHAnsi" w:hAnsiTheme="minorHAnsi" w:cstheme="minorHAnsi"/>
          <w:sz w:val="22"/>
          <w:szCs w:val="22"/>
        </w:rPr>
        <w:t>Carrier</w:t>
      </w:r>
      <w:r w:rsidRPr="00BA1704">
        <w:rPr>
          <w:rFonts w:asciiTheme="minorHAnsi" w:hAnsiTheme="minorHAnsi" w:cstheme="minorHAnsi"/>
          <w:sz w:val="22"/>
          <w:szCs w:val="22"/>
        </w:rPr>
        <w:t>s determine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dates of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milestones o</w:t>
      </w:r>
      <w:r w:rsidRPr="00720368">
        <w:rPr>
          <w:rFonts w:asciiTheme="minorHAnsi" w:hAnsiTheme="minorHAnsi" w:cstheme="minorHAnsi"/>
          <w:sz w:val="22"/>
          <w:szCs w:val="22"/>
        </w:rPr>
        <w:t>n</w:t>
      </w:r>
      <w:r w:rsidRPr="00BA1704">
        <w:rPr>
          <w:rFonts w:asciiTheme="minorHAnsi" w:hAnsiTheme="minorHAnsi" w:cstheme="minorHAnsi"/>
          <w:sz w:val="22"/>
          <w:szCs w:val="22"/>
        </w:rPr>
        <w:t xml:space="preserve"> Table </w:t>
      </w:r>
      <w:r w:rsidRPr="00720368">
        <w:rPr>
          <w:rFonts w:asciiTheme="minorHAnsi" w:hAnsiTheme="minorHAnsi" w:cstheme="minorHAnsi"/>
          <w:sz w:val="22"/>
          <w:szCs w:val="22"/>
        </w:rPr>
        <w:t>1</w:t>
      </w:r>
      <w:r w:rsidR="00CB760A" w:rsidRPr="00720368">
        <w:rPr>
          <w:rFonts w:asciiTheme="minorHAnsi" w:hAnsiTheme="minorHAnsi" w:cstheme="minorHAnsi"/>
          <w:sz w:val="22"/>
          <w:szCs w:val="22"/>
        </w:rPr>
        <w:t xml:space="preserve"> at the Initial Planning Meeting</w:t>
      </w:r>
      <w:r w:rsidRPr="00720368">
        <w:rPr>
          <w:rFonts w:asciiTheme="minorHAnsi" w:hAnsiTheme="minorHAnsi" w:cstheme="minorHAnsi"/>
          <w:sz w:val="22"/>
          <w:szCs w:val="22"/>
        </w:rPr>
        <w:t>.</w:t>
      </w:r>
    </w:p>
    <w:p w14:paraId="19B82A71" w14:textId="77777777" w:rsidR="0058678D" w:rsidRPr="00BA1704" w:rsidRDefault="0058678D" w:rsidP="00794187">
      <w:pPr>
        <w:ind w:left="140" w:right="180"/>
        <w:rPr>
          <w:rFonts w:asciiTheme="minorHAnsi" w:hAnsiTheme="minorHAnsi" w:cstheme="minorHAnsi"/>
          <w:sz w:val="22"/>
          <w:szCs w:val="22"/>
        </w:rPr>
      </w:pPr>
    </w:p>
    <w:tbl>
      <w:tblPr>
        <w:tblStyle w:val="TableGrid"/>
        <w:tblW w:w="0" w:type="auto"/>
        <w:tblInd w:w="140" w:type="dxa"/>
        <w:tblLook w:val="04A0" w:firstRow="1" w:lastRow="0" w:firstColumn="1" w:lastColumn="0" w:noHBand="0" w:noVBand="1"/>
      </w:tblPr>
      <w:tblGrid>
        <w:gridCol w:w="1401"/>
        <w:gridCol w:w="6914"/>
        <w:gridCol w:w="1855"/>
      </w:tblGrid>
      <w:tr w:rsidR="00AB217B" w:rsidRPr="00BA1704" w14:paraId="25888D02" w14:textId="36333AB8" w:rsidTr="00930F95">
        <w:tc>
          <w:tcPr>
            <w:tcW w:w="1401" w:type="dxa"/>
          </w:tcPr>
          <w:p w14:paraId="2B442CBA" w14:textId="5B407714" w:rsidR="00AB217B" w:rsidRPr="00BA1704" w:rsidRDefault="00AB217B" w:rsidP="00794187">
            <w:pPr>
              <w:ind w:right="180"/>
              <w:rPr>
                <w:rFonts w:asciiTheme="minorHAnsi" w:hAnsiTheme="minorHAnsi" w:cstheme="minorHAnsi"/>
                <w:sz w:val="22"/>
                <w:szCs w:val="22"/>
              </w:rPr>
            </w:pPr>
            <w:r w:rsidRPr="00BA1704">
              <w:rPr>
                <w:rFonts w:asciiTheme="minorHAnsi" w:hAnsiTheme="minorHAnsi" w:cstheme="minorHAnsi"/>
                <w:sz w:val="22"/>
                <w:szCs w:val="22"/>
              </w:rPr>
              <w:t>Milestone</w:t>
            </w:r>
          </w:p>
        </w:tc>
        <w:tc>
          <w:tcPr>
            <w:tcW w:w="6914" w:type="dxa"/>
          </w:tcPr>
          <w:p w14:paraId="7174B675" w14:textId="1505B0CB" w:rsidR="00AB217B" w:rsidRPr="00BA1704" w:rsidRDefault="00AB217B" w:rsidP="00794187">
            <w:pPr>
              <w:ind w:right="180"/>
              <w:rPr>
                <w:rFonts w:asciiTheme="minorHAnsi" w:hAnsiTheme="minorHAnsi" w:cstheme="minorHAnsi"/>
                <w:sz w:val="22"/>
                <w:szCs w:val="22"/>
              </w:rPr>
            </w:pPr>
            <w:r w:rsidRPr="00BA1704">
              <w:rPr>
                <w:rFonts w:asciiTheme="minorHAnsi" w:hAnsiTheme="minorHAnsi" w:cstheme="minorHAnsi"/>
                <w:sz w:val="22"/>
                <w:szCs w:val="22"/>
              </w:rPr>
              <w:t>Description</w:t>
            </w:r>
          </w:p>
        </w:tc>
        <w:tc>
          <w:tcPr>
            <w:tcW w:w="1855" w:type="dxa"/>
          </w:tcPr>
          <w:p w14:paraId="66606894" w14:textId="0D01FECA" w:rsidR="00AB217B" w:rsidRPr="00BA1704" w:rsidRDefault="00AB217B" w:rsidP="00794187">
            <w:pPr>
              <w:ind w:right="180"/>
              <w:rPr>
                <w:rFonts w:asciiTheme="minorHAnsi" w:hAnsiTheme="minorHAnsi" w:cstheme="minorHAnsi"/>
                <w:sz w:val="22"/>
                <w:szCs w:val="22"/>
              </w:rPr>
            </w:pPr>
            <w:r w:rsidRPr="00BA1704">
              <w:rPr>
                <w:rFonts w:asciiTheme="minorHAnsi" w:hAnsiTheme="minorHAnsi" w:cstheme="minorHAnsi"/>
                <w:sz w:val="22"/>
                <w:szCs w:val="22"/>
              </w:rPr>
              <w:t>Date</w:t>
            </w:r>
          </w:p>
        </w:tc>
      </w:tr>
      <w:tr w:rsidR="00E506DB" w:rsidRPr="00BA1704" w14:paraId="603B3868" w14:textId="77777777" w:rsidTr="00930F95">
        <w:trPr>
          <w:trHeight w:val="760"/>
        </w:trPr>
        <w:tc>
          <w:tcPr>
            <w:tcW w:w="1401" w:type="dxa"/>
          </w:tcPr>
          <w:p w14:paraId="44B015B8" w14:textId="67923BF7" w:rsidR="00E506DB" w:rsidRPr="00BA1704" w:rsidRDefault="00E506DB" w:rsidP="00E506DB">
            <w:pPr>
              <w:ind w:right="180"/>
              <w:rPr>
                <w:rFonts w:asciiTheme="minorHAnsi" w:hAnsiTheme="minorHAnsi" w:cstheme="minorHAnsi"/>
                <w:sz w:val="22"/>
                <w:szCs w:val="22"/>
              </w:rPr>
            </w:pPr>
            <w:r w:rsidRPr="00BA1704">
              <w:rPr>
                <w:rFonts w:asciiTheme="minorHAnsi" w:hAnsiTheme="minorHAnsi" w:cstheme="minorHAnsi"/>
                <w:sz w:val="22"/>
                <w:szCs w:val="22"/>
              </w:rPr>
              <w:t>1</w:t>
            </w:r>
          </w:p>
        </w:tc>
        <w:tc>
          <w:tcPr>
            <w:tcW w:w="6914" w:type="dxa"/>
          </w:tcPr>
          <w:p w14:paraId="323E1CAB" w14:textId="39BE4630" w:rsidR="00E506DB" w:rsidRPr="00BA1704" w:rsidRDefault="00E506DB" w:rsidP="00E506DB">
            <w:pPr>
              <w:spacing w:line="220" w:lineRule="exact"/>
              <w:ind w:right="539"/>
              <w:rPr>
                <w:rFonts w:asciiTheme="minorHAnsi" w:hAnsiTheme="minorHAnsi" w:cstheme="minorHAnsi"/>
                <w:sz w:val="22"/>
                <w:szCs w:val="22"/>
              </w:rPr>
            </w:pPr>
            <w:r>
              <w:rPr>
                <w:rFonts w:asciiTheme="minorHAnsi" w:hAnsiTheme="minorHAnsi" w:cstheme="minorHAnsi"/>
                <w:sz w:val="22"/>
                <w:szCs w:val="22"/>
              </w:rPr>
              <w:t>Initial Implementation Meeting</w:t>
            </w:r>
          </w:p>
        </w:tc>
        <w:tc>
          <w:tcPr>
            <w:tcW w:w="1855" w:type="dxa"/>
          </w:tcPr>
          <w:p w14:paraId="13DEAA62" w14:textId="311D5E64" w:rsidR="00E506DB" w:rsidRPr="00BA1704" w:rsidRDefault="00E506DB" w:rsidP="00E506DB">
            <w:pPr>
              <w:spacing w:line="220" w:lineRule="exact"/>
              <w:ind w:right="539"/>
              <w:rPr>
                <w:rFonts w:asciiTheme="minorHAnsi" w:hAnsiTheme="minorHAnsi" w:cstheme="minorHAnsi"/>
                <w:sz w:val="22"/>
                <w:szCs w:val="22"/>
              </w:rPr>
            </w:pPr>
          </w:p>
        </w:tc>
      </w:tr>
      <w:tr w:rsidR="00E506DB" w:rsidRPr="00BA1704" w14:paraId="0B4AE761" w14:textId="0A550135" w:rsidTr="00930F95">
        <w:trPr>
          <w:trHeight w:val="760"/>
        </w:trPr>
        <w:tc>
          <w:tcPr>
            <w:tcW w:w="1401" w:type="dxa"/>
          </w:tcPr>
          <w:p w14:paraId="0796C2E9" w14:textId="53251D05" w:rsidR="00E506DB" w:rsidRPr="00BA1704" w:rsidRDefault="00E506DB" w:rsidP="00E506DB">
            <w:pPr>
              <w:ind w:right="180"/>
              <w:rPr>
                <w:rFonts w:asciiTheme="minorHAnsi" w:hAnsiTheme="minorHAnsi" w:cstheme="minorHAnsi"/>
                <w:sz w:val="22"/>
                <w:szCs w:val="22"/>
              </w:rPr>
            </w:pPr>
            <w:r w:rsidRPr="00BA1704">
              <w:rPr>
                <w:rFonts w:asciiTheme="minorHAnsi" w:hAnsiTheme="minorHAnsi" w:cstheme="minorHAnsi"/>
                <w:sz w:val="22"/>
                <w:szCs w:val="22"/>
              </w:rPr>
              <w:t>2</w:t>
            </w:r>
          </w:p>
        </w:tc>
        <w:tc>
          <w:tcPr>
            <w:tcW w:w="6914" w:type="dxa"/>
          </w:tcPr>
          <w:p w14:paraId="3B73F64F" w14:textId="77777777" w:rsidR="00806E9E" w:rsidRDefault="00E506DB" w:rsidP="00E506DB">
            <w:pPr>
              <w:spacing w:line="220" w:lineRule="exact"/>
              <w:ind w:right="539"/>
              <w:rPr>
                <w:rFonts w:asciiTheme="minorHAnsi" w:hAnsiTheme="minorHAnsi" w:cstheme="minorHAnsi"/>
                <w:sz w:val="22"/>
                <w:szCs w:val="22"/>
              </w:rPr>
            </w:pPr>
            <w:r w:rsidRPr="00BA1704">
              <w:rPr>
                <w:rFonts w:asciiTheme="minorHAnsi" w:hAnsiTheme="minorHAnsi" w:cstheme="minorHAnsi"/>
                <w:sz w:val="22"/>
                <w:szCs w:val="22"/>
              </w:rPr>
              <w:t>Forecast Rep</w:t>
            </w:r>
            <w:r w:rsidRPr="00720368">
              <w:rPr>
                <w:rFonts w:asciiTheme="minorHAnsi" w:hAnsiTheme="minorHAnsi" w:cstheme="minorHAnsi"/>
                <w:sz w:val="22"/>
                <w:szCs w:val="22"/>
              </w:rPr>
              <w:t>o</w:t>
            </w:r>
            <w:r w:rsidRPr="00BA1704">
              <w:rPr>
                <w:rFonts w:asciiTheme="minorHAnsi" w:hAnsiTheme="minorHAnsi" w:cstheme="minorHAnsi"/>
                <w:sz w:val="22"/>
                <w:szCs w:val="22"/>
              </w:rPr>
              <w:t>r</w:t>
            </w:r>
            <w:r w:rsidRPr="00720368">
              <w:rPr>
                <w:rFonts w:asciiTheme="minorHAnsi" w:hAnsiTheme="minorHAnsi" w:cstheme="minorHAnsi"/>
                <w:sz w:val="22"/>
                <w:szCs w:val="22"/>
              </w:rPr>
              <w:t>t</w:t>
            </w:r>
            <w:r w:rsidRPr="00BA1704">
              <w:rPr>
                <w:rFonts w:asciiTheme="minorHAnsi" w:hAnsiTheme="minorHAnsi" w:cstheme="minorHAnsi"/>
                <w:sz w:val="22"/>
                <w:szCs w:val="22"/>
              </w:rPr>
              <w:t xml:space="preserve"> Dat</w:t>
            </w:r>
            <w:r w:rsidRPr="00720368">
              <w:rPr>
                <w:rFonts w:asciiTheme="minorHAnsi" w:hAnsiTheme="minorHAnsi" w:cstheme="minorHAnsi"/>
                <w:sz w:val="22"/>
                <w:szCs w:val="22"/>
              </w:rPr>
              <w:t>e</w:t>
            </w:r>
            <w:r w:rsidR="00693631">
              <w:rPr>
                <w:rFonts w:asciiTheme="minorHAnsi" w:hAnsiTheme="minorHAnsi" w:cstheme="minorHAnsi"/>
                <w:sz w:val="22"/>
                <w:szCs w:val="22"/>
              </w:rPr>
              <w:t xml:space="preserve"> </w:t>
            </w:r>
          </w:p>
          <w:p w14:paraId="3DC009F6" w14:textId="7E83CCDA" w:rsidR="00E506DB" w:rsidRPr="00BA1704" w:rsidRDefault="002751C6" w:rsidP="00E506DB">
            <w:pPr>
              <w:spacing w:line="220" w:lineRule="exact"/>
              <w:ind w:right="539"/>
              <w:rPr>
                <w:rFonts w:asciiTheme="minorHAnsi" w:hAnsiTheme="minorHAnsi" w:cstheme="minorHAnsi"/>
                <w:sz w:val="22"/>
                <w:szCs w:val="22"/>
              </w:rPr>
            </w:pPr>
            <w:r>
              <w:rPr>
                <w:rFonts w:asciiTheme="minorHAnsi" w:hAnsiTheme="minorHAnsi" w:cstheme="minorHAnsi"/>
                <w:sz w:val="22"/>
                <w:szCs w:val="22"/>
              </w:rPr>
              <w:t>(subject to implementation of near real-time aggregation of forecasts by CNA)</w:t>
            </w:r>
          </w:p>
        </w:tc>
        <w:tc>
          <w:tcPr>
            <w:tcW w:w="1855" w:type="dxa"/>
          </w:tcPr>
          <w:p w14:paraId="7A1BF6B6" w14:textId="4EBADD99" w:rsidR="00E506DB" w:rsidRPr="00BA1704" w:rsidRDefault="00E506DB" w:rsidP="00E506DB">
            <w:pPr>
              <w:spacing w:line="220" w:lineRule="exact"/>
              <w:ind w:right="539"/>
              <w:rPr>
                <w:rFonts w:asciiTheme="minorHAnsi" w:hAnsiTheme="minorHAnsi" w:cstheme="minorHAnsi"/>
                <w:sz w:val="22"/>
                <w:szCs w:val="22"/>
              </w:rPr>
            </w:pPr>
          </w:p>
        </w:tc>
      </w:tr>
      <w:tr w:rsidR="00E506DB" w:rsidRPr="00BA1704" w14:paraId="6A7D7844" w14:textId="66652E51" w:rsidTr="00930F95">
        <w:tc>
          <w:tcPr>
            <w:tcW w:w="1401" w:type="dxa"/>
          </w:tcPr>
          <w:p w14:paraId="539B32E1" w14:textId="51D73217" w:rsidR="00E506DB" w:rsidRPr="00BA1704" w:rsidRDefault="00E506DB" w:rsidP="00E506DB">
            <w:pPr>
              <w:ind w:right="180"/>
              <w:rPr>
                <w:rFonts w:asciiTheme="minorHAnsi" w:hAnsiTheme="minorHAnsi" w:cstheme="minorHAnsi"/>
                <w:sz w:val="22"/>
                <w:szCs w:val="22"/>
              </w:rPr>
            </w:pPr>
            <w:r w:rsidRPr="00BA1704">
              <w:rPr>
                <w:rFonts w:asciiTheme="minorHAnsi" w:hAnsiTheme="minorHAnsi" w:cstheme="minorHAnsi"/>
                <w:sz w:val="22"/>
                <w:szCs w:val="22"/>
              </w:rPr>
              <w:lastRenderedPageBreak/>
              <w:t>3</w:t>
            </w:r>
          </w:p>
        </w:tc>
        <w:tc>
          <w:tcPr>
            <w:tcW w:w="6914" w:type="dxa"/>
          </w:tcPr>
          <w:p w14:paraId="5449BE94" w14:textId="77777777" w:rsidR="00806E9E" w:rsidRDefault="00E506DB" w:rsidP="00E506DB">
            <w:pPr>
              <w:ind w:right="321"/>
              <w:rPr>
                <w:rFonts w:asciiTheme="minorHAnsi" w:hAnsiTheme="minorHAnsi" w:cstheme="minorHAnsi"/>
                <w:sz w:val="22"/>
                <w:szCs w:val="22"/>
              </w:rPr>
            </w:pPr>
            <w:r w:rsidRPr="00BA1704">
              <w:rPr>
                <w:rFonts w:asciiTheme="minorHAnsi" w:hAnsiTheme="minorHAnsi" w:cstheme="minorHAnsi"/>
                <w:sz w:val="22"/>
                <w:szCs w:val="22"/>
              </w:rPr>
              <w:t>Thousands-Block Protection and Block Donation/Return Identification Date</w:t>
            </w:r>
            <w:r w:rsidR="00B3795B">
              <w:rPr>
                <w:rFonts w:asciiTheme="minorHAnsi" w:hAnsiTheme="minorHAnsi" w:cstheme="minorHAnsi"/>
                <w:sz w:val="22"/>
                <w:szCs w:val="22"/>
              </w:rPr>
              <w:t xml:space="preserve"> </w:t>
            </w:r>
          </w:p>
          <w:p w14:paraId="03FBB5E3" w14:textId="4D020951" w:rsidR="00806E9E" w:rsidRPr="00BA1704" w:rsidRDefault="00B3795B" w:rsidP="00E506DB">
            <w:pPr>
              <w:ind w:right="321"/>
              <w:rPr>
                <w:rFonts w:asciiTheme="minorHAnsi" w:hAnsiTheme="minorHAnsi" w:cstheme="minorHAnsi"/>
                <w:sz w:val="22"/>
                <w:szCs w:val="22"/>
              </w:rPr>
            </w:pPr>
            <w:r>
              <w:rPr>
                <w:rFonts w:asciiTheme="minorHAnsi" w:hAnsiTheme="minorHAnsi" w:cstheme="minorHAnsi"/>
                <w:sz w:val="22"/>
                <w:szCs w:val="22"/>
              </w:rPr>
              <w:t>(initially voluntary)</w:t>
            </w:r>
          </w:p>
        </w:tc>
        <w:tc>
          <w:tcPr>
            <w:tcW w:w="1855" w:type="dxa"/>
          </w:tcPr>
          <w:p w14:paraId="52AEB404" w14:textId="0EA6EDCA" w:rsidR="00E506DB" w:rsidRPr="00BA1704" w:rsidRDefault="00E506DB" w:rsidP="00E506DB">
            <w:pPr>
              <w:ind w:right="321"/>
              <w:rPr>
                <w:rFonts w:asciiTheme="minorHAnsi" w:hAnsiTheme="minorHAnsi" w:cstheme="minorHAnsi"/>
                <w:sz w:val="22"/>
                <w:szCs w:val="22"/>
              </w:rPr>
            </w:pPr>
          </w:p>
        </w:tc>
      </w:tr>
      <w:tr w:rsidR="00E506DB" w:rsidRPr="00BA1704" w14:paraId="4E110E7B" w14:textId="401BFA64" w:rsidTr="00930F95">
        <w:trPr>
          <w:cantSplit/>
        </w:trPr>
        <w:tc>
          <w:tcPr>
            <w:tcW w:w="1401" w:type="dxa"/>
          </w:tcPr>
          <w:p w14:paraId="6A7BA862" w14:textId="47A97E10" w:rsidR="00E506DB" w:rsidRPr="00BA1704" w:rsidRDefault="00E506DB" w:rsidP="00E506DB">
            <w:pPr>
              <w:ind w:right="180"/>
              <w:rPr>
                <w:rFonts w:asciiTheme="minorHAnsi" w:hAnsiTheme="minorHAnsi" w:cstheme="minorHAnsi"/>
                <w:sz w:val="22"/>
                <w:szCs w:val="22"/>
              </w:rPr>
            </w:pPr>
            <w:r>
              <w:rPr>
                <w:rFonts w:asciiTheme="minorHAnsi" w:hAnsiTheme="minorHAnsi" w:cstheme="minorHAnsi"/>
                <w:sz w:val="22"/>
                <w:szCs w:val="22"/>
              </w:rPr>
              <w:t>4</w:t>
            </w:r>
          </w:p>
        </w:tc>
        <w:tc>
          <w:tcPr>
            <w:tcW w:w="6914" w:type="dxa"/>
          </w:tcPr>
          <w:p w14:paraId="570D917B" w14:textId="1A54B2A7" w:rsidR="00E506DB" w:rsidRDefault="00E506DB" w:rsidP="00E506DB">
            <w:pPr>
              <w:ind w:right="180"/>
              <w:rPr>
                <w:rFonts w:asciiTheme="minorHAnsi" w:hAnsiTheme="minorHAnsi" w:cstheme="minorHAnsi"/>
                <w:sz w:val="22"/>
                <w:szCs w:val="22"/>
              </w:rPr>
            </w:pPr>
            <w:r w:rsidRPr="00BA1704">
              <w:rPr>
                <w:rFonts w:asciiTheme="minorHAnsi" w:hAnsiTheme="minorHAnsi" w:cstheme="minorHAnsi"/>
                <w:sz w:val="22"/>
                <w:szCs w:val="22"/>
              </w:rPr>
              <w:t xml:space="preserve">Thousands-Block </w:t>
            </w:r>
            <w:r w:rsidR="00CB3924">
              <w:rPr>
                <w:rFonts w:asciiTheme="minorHAnsi" w:hAnsiTheme="minorHAnsi" w:cstheme="minorHAnsi"/>
                <w:sz w:val="22"/>
                <w:szCs w:val="22"/>
              </w:rPr>
              <w:t>Donation</w:t>
            </w:r>
            <w:r w:rsidR="003815BE">
              <w:rPr>
                <w:rFonts w:asciiTheme="minorHAnsi" w:hAnsiTheme="minorHAnsi" w:cstheme="minorHAnsi"/>
                <w:sz w:val="22"/>
                <w:szCs w:val="22"/>
              </w:rPr>
              <w:t xml:space="preserve"> Due Date</w:t>
            </w:r>
            <w:r w:rsidR="00284F2C">
              <w:rPr>
                <w:rFonts w:asciiTheme="minorHAnsi" w:hAnsiTheme="minorHAnsi" w:cstheme="minorHAnsi"/>
                <w:sz w:val="22"/>
                <w:szCs w:val="22"/>
              </w:rPr>
              <w:t xml:space="preserve"> </w:t>
            </w:r>
          </w:p>
          <w:p w14:paraId="24F7B615" w14:textId="74246FA7" w:rsidR="00AF7E26" w:rsidRPr="00BA1704" w:rsidRDefault="00AF7E26" w:rsidP="00E506DB">
            <w:pPr>
              <w:ind w:right="180"/>
              <w:rPr>
                <w:rFonts w:asciiTheme="minorHAnsi" w:hAnsiTheme="minorHAnsi" w:cstheme="minorHAnsi"/>
                <w:sz w:val="22"/>
                <w:szCs w:val="22"/>
              </w:rPr>
            </w:pPr>
            <w:r>
              <w:rPr>
                <w:rFonts w:asciiTheme="minorHAnsi" w:hAnsiTheme="minorHAnsi" w:cstheme="minorHAnsi"/>
                <w:sz w:val="22"/>
                <w:szCs w:val="22"/>
              </w:rPr>
              <w:t>(</w:t>
            </w:r>
            <w:r w:rsidRPr="00AF7E26">
              <w:rPr>
                <w:rFonts w:asciiTheme="minorHAnsi" w:hAnsiTheme="minorHAnsi" w:cstheme="minorHAnsi"/>
                <w:sz w:val="22"/>
                <w:szCs w:val="22"/>
              </w:rPr>
              <w:t xml:space="preserve">The deadline for </w:t>
            </w:r>
            <w:r w:rsidR="00881C95">
              <w:rPr>
                <w:rFonts w:asciiTheme="minorHAnsi" w:hAnsiTheme="minorHAnsi" w:cstheme="minorHAnsi"/>
                <w:sz w:val="22"/>
                <w:szCs w:val="22"/>
              </w:rPr>
              <w:t>CARRIER</w:t>
            </w:r>
            <w:r w:rsidRPr="00AF7E26">
              <w:rPr>
                <w:rFonts w:asciiTheme="minorHAnsi" w:hAnsiTheme="minorHAnsi" w:cstheme="minorHAnsi"/>
                <w:sz w:val="22"/>
                <w:szCs w:val="22"/>
              </w:rPr>
              <w:t>s to submit all Part 1 disconnect applications for</w:t>
            </w:r>
            <w:r w:rsidRPr="00AF7E26">
              <w:rPr>
                <w:rFonts w:asciiTheme="minorHAnsi" w:hAnsiTheme="minorHAnsi" w:cstheme="minorHAnsi"/>
                <w:sz w:val="22"/>
                <w:szCs w:val="22"/>
              </w:rPr>
              <w:br/>
              <w:t>the Thousands-Blocks being donated/disconnected to the Industry Inventory Pool. All Thousands-Blocks</w:t>
            </w:r>
            <w:r>
              <w:rPr>
                <w:rFonts w:asciiTheme="minorHAnsi" w:hAnsiTheme="minorHAnsi" w:cstheme="minorHAnsi"/>
                <w:sz w:val="22"/>
                <w:szCs w:val="22"/>
              </w:rPr>
              <w:t xml:space="preserve"> </w:t>
            </w:r>
            <w:r w:rsidRPr="00AF7E26">
              <w:rPr>
                <w:rFonts w:asciiTheme="minorHAnsi" w:hAnsiTheme="minorHAnsi" w:cstheme="minorHAnsi"/>
                <w:sz w:val="22"/>
                <w:szCs w:val="22"/>
              </w:rPr>
              <w:t>being donated/disconnected shall have all ISP Ports completed, be protected from further assignment,</w:t>
            </w:r>
            <w:r w:rsidRPr="00AF7E26">
              <w:rPr>
                <w:rFonts w:asciiTheme="minorHAnsi" w:hAnsiTheme="minorHAnsi" w:cstheme="minorHAnsi"/>
                <w:sz w:val="22"/>
                <w:szCs w:val="22"/>
              </w:rPr>
              <w:br/>
              <w:t>have any test lines removed, and LRNs removed prior to submitting the Part 1 disconnect application and</w:t>
            </w:r>
            <w:r>
              <w:rPr>
                <w:rFonts w:asciiTheme="minorHAnsi" w:hAnsiTheme="minorHAnsi" w:cstheme="minorHAnsi"/>
                <w:sz w:val="22"/>
                <w:szCs w:val="22"/>
              </w:rPr>
              <w:t xml:space="preserve"> </w:t>
            </w:r>
            <w:r w:rsidRPr="00AF7E26">
              <w:rPr>
                <w:rFonts w:asciiTheme="minorHAnsi" w:hAnsiTheme="minorHAnsi" w:cstheme="minorHAnsi"/>
                <w:sz w:val="22"/>
                <w:szCs w:val="22"/>
              </w:rPr>
              <w:t xml:space="preserve">be portable in the NPAC and LERG Routing Guide. Five (5) business days later, </w:t>
            </w:r>
            <w:proofErr w:type="spellStart"/>
            <w:r w:rsidRPr="00AF7E26">
              <w:rPr>
                <w:rFonts w:asciiTheme="minorHAnsi" w:hAnsiTheme="minorHAnsi" w:cstheme="minorHAnsi"/>
                <w:sz w:val="22"/>
                <w:szCs w:val="22"/>
              </w:rPr>
              <w:t>iconectiv</w:t>
            </w:r>
            <w:proofErr w:type="spellEnd"/>
            <w:r>
              <w:rPr>
                <w:rFonts w:asciiTheme="minorHAnsi" w:hAnsiTheme="minorHAnsi" w:cstheme="minorHAnsi"/>
                <w:sz w:val="22"/>
                <w:szCs w:val="22"/>
              </w:rPr>
              <w:t xml:space="preserve"> </w:t>
            </w:r>
            <w:r w:rsidRPr="00AF7E26">
              <w:rPr>
                <w:rFonts w:asciiTheme="minorHAnsi" w:hAnsiTheme="minorHAnsi" w:cstheme="minorHAnsi"/>
                <w:sz w:val="22"/>
                <w:szCs w:val="22"/>
              </w:rPr>
              <w:t>shall update</w:t>
            </w:r>
            <w:r w:rsidRPr="00AF7E26">
              <w:rPr>
                <w:rFonts w:asciiTheme="minorHAnsi" w:hAnsiTheme="minorHAnsi" w:cstheme="minorHAnsi"/>
                <w:sz w:val="22"/>
                <w:szCs w:val="22"/>
              </w:rPr>
              <w:br/>
              <w:t xml:space="preserve">the LERG Routing Guide with Thousands-Blocks </w:t>
            </w:r>
            <w:r w:rsidR="00881C95">
              <w:rPr>
                <w:rFonts w:asciiTheme="minorHAnsi" w:hAnsiTheme="minorHAnsi" w:cstheme="minorHAnsi"/>
                <w:sz w:val="22"/>
                <w:szCs w:val="22"/>
              </w:rPr>
              <w:t>Carriers</w:t>
            </w:r>
            <w:r w:rsidRPr="00AF7E26">
              <w:rPr>
                <w:rFonts w:asciiTheme="minorHAnsi" w:hAnsiTheme="minorHAnsi" w:cstheme="minorHAnsi"/>
                <w:sz w:val="22"/>
                <w:szCs w:val="22"/>
              </w:rPr>
              <w:t xml:space="preserve"> are retaining.</w:t>
            </w:r>
            <w:r w:rsidR="00F17897">
              <w:rPr>
                <w:rFonts w:asciiTheme="minorHAnsi" w:hAnsiTheme="minorHAnsi" w:cstheme="minorHAnsi"/>
                <w:sz w:val="22"/>
                <w:szCs w:val="22"/>
              </w:rPr>
              <w:t>)</w:t>
            </w:r>
          </w:p>
        </w:tc>
        <w:tc>
          <w:tcPr>
            <w:tcW w:w="1855" w:type="dxa"/>
          </w:tcPr>
          <w:p w14:paraId="0C619D28" w14:textId="34FD1C33" w:rsidR="00E506DB" w:rsidRPr="00BA1704" w:rsidRDefault="00E506DB" w:rsidP="00E506DB">
            <w:pPr>
              <w:ind w:right="180"/>
              <w:rPr>
                <w:rFonts w:asciiTheme="minorHAnsi" w:hAnsiTheme="minorHAnsi" w:cstheme="minorHAnsi"/>
                <w:sz w:val="22"/>
                <w:szCs w:val="22"/>
              </w:rPr>
            </w:pPr>
          </w:p>
        </w:tc>
      </w:tr>
      <w:tr w:rsidR="00E506DB" w:rsidRPr="00BA1704" w14:paraId="1E424F56" w14:textId="5F57F23C" w:rsidTr="00930F95">
        <w:tc>
          <w:tcPr>
            <w:tcW w:w="1401" w:type="dxa"/>
          </w:tcPr>
          <w:p w14:paraId="32DB268F" w14:textId="3E567FDE" w:rsidR="00E506DB" w:rsidRPr="00BA1704" w:rsidRDefault="00E506DB" w:rsidP="00E506DB">
            <w:pPr>
              <w:ind w:right="180"/>
              <w:rPr>
                <w:rFonts w:asciiTheme="minorHAnsi" w:hAnsiTheme="minorHAnsi" w:cstheme="minorHAnsi"/>
                <w:sz w:val="22"/>
                <w:szCs w:val="22"/>
              </w:rPr>
            </w:pPr>
            <w:r>
              <w:rPr>
                <w:rFonts w:asciiTheme="minorHAnsi" w:hAnsiTheme="minorHAnsi" w:cstheme="minorHAnsi"/>
                <w:sz w:val="22"/>
                <w:szCs w:val="22"/>
              </w:rPr>
              <w:t>5</w:t>
            </w:r>
          </w:p>
        </w:tc>
        <w:tc>
          <w:tcPr>
            <w:tcW w:w="6914" w:type="dxa"/>
          </w:tcPr>
          <w:p w14:paraId="00AC4ADC" w14:textId="17744144" w:rsidR="00E506DB" w:rsidRDefault="00881C95" w:rsidP="00E506DB">
            <w:pPr>
              <w:ind w:right="354"/>
              <w:rPr>
                <w:rFonts w:asciiTheme="minorHAnsi" w:hAnsiTheme="minorHAnsi" w:cstheme="minorHAnsi"/>
                <w:sz w:val="22"/>
                <w:szCs w:val="22"/>
              </w:rPr>
            </w:pPr>
            <w:r>
              <w:rPr>
                <w:rFonts w:asciiTheme="minorHAnsi" w:hAnsiTheme="minorHAnsi" w:cstheme="minorHAnsi"/>
                <w:sz w:val="22"/>
                <w:szCs w:val="22"/>
              </w:rPr>
              <w:t>CNA</w:t>
            </w:r>
            <w:r w:rsidRPr="00BA1704">
              <w:rPr>
                <w:rFonts w:asciiTheme="minorHAnsi" w:hAnsiTheme="minorHAnsi" w:cstheme="minorHAnsi"/>
                <w:sz w:val="22"/>
                <w:szCs w:val="22"/>
              </w:rPr>
              <w:t xml:space="preserve"> </w:t>
            </w:r>
            <w:r w:rsidR="00E506DB" w:rsidRPr="00BA1704">
              <w:rPr>
                <w:rFonts w:asciiTheme="minorHAnsi" w:hAnsiTheme="minorHAnsi" w:cstheme="minorHAnsi"/>
                <w:sz w:val="22"/>
                <w:szCs w:val="22"/>
              </w:rPr>
              <w:t>Assessment of Industry Inventory Surplus/Deficiency</w:t>
            </w:r>
          </w:p>
          <w:p w14:paraId="1C63084E" w14:textId="4B859590" w:rsidR="00806E9E" w:rsidRPr="00BA1704" w:rsidRDefault="00806E9E" w:rsidP="00E506DB">
            <w:pPr>
              <w:ind w:right="354"/>
              <w:rPr>
                <w:rFonts w:asciiTheme="minorHAnsi" w:hAnsiTheme="minorHAnsi" w:cstheme="minorHAnsi"/>
                <w:sz w:val="22"/>
                <w:szCs w:val="22"/>
              </w:rPr>
            </w:pPr>
            <w:r>
              <w:rPr>
                <w:rFonts w:asciiTheme="minorHAnsi" w:hAnsiTheme="minorHAnsi" w:cstheme="minorHAnsi"/>
                <w:sz w:val="22"/>
                <w:szCs w:val="22"/>
              </w:rPr>
              <w:t>(subject to implementation of near real-time aggregation of forecasts by CNA)</w:t>
            </w:r>
          </w:p>
        </w:tc>
        <w:tc>
          <w:tcPr>
            <w:tcW w:w="1855" w:type="dxa"/>
          </w:tcPr>
          <w:p w14:paraId="4BF4DB30" w14:textId="6D2FA4BF" w:rsidR="00E506DB" w:rsidRPr="00BA1704" w:rsidRDefault="00E506DB" w:rsidP="00E506DB">
            <w:pPr>
              <w:ind w:right="354"/>
              <w:rPr>
                <w:rFonts w:asciiTheme="minorHAnsi" w:hAnsiTheme="minorHAnsi" w:cstheme="minorHAnsi"/>
                <w:sz w:val="22"/>
                <w:szCs w:val="22"/>
              </w:rPr>
            </w:pPr>
          </w:p>
        </w:tc>
      </w:tr>
      <w:tr w:rsidR="00E506DB" w:rsidRPr="00BA1704" w14:paraId="70BC61EA" w14:textId="2B3C30EE" w:rsidTr="00930F95">
        <w:tc>
          <w:tcPr>
            <w:tcW w:w="1401" w:type="dxa"/>
          </w:tcPr>
          <w:p w14:paraId="63B411FD" w14:textId="61F88A78" w:rsidR="00E506DB" w:rsidRPr="00BA1704" w:rsidRDefault="00E506DB" w:rsidP="00E506DB">
            <w:pPr>
              <w:ind w:right="180"/>
              <w:rPr>
                <w:rFonts w:asciiTheme="minorHAnsi" w:hAnsiTheme="minorHAnsi" w:cstheme="minorHAnsi"/>
                <w:sz w:val="22"/>
                <w:szCs w:val="22"/>
              </w:rPr>
            </w:pPr>
            <w:r>
              <w:rPr>
                <w:rFonts w:asciiTheme="minorHAnsi" w:hAnsiTheme="minorHAnsi" w:cstheme="minorHAnsi"/>
                <w:sz w:val="22"/>
                <w:szCs w:val="22"/>
              </w:rPr>
              <w:t>6</w:t>
            </w:r>
          </w:p>
        </w:tc>
        <w:tc>
          <w:tcPr>
            <w:tcW w:w="6914" w:type="dxa"/>
          </w:tcPr>
          <w:p w14:paraId="7D75C988" w14:textId="77777777" w:rsidR="00E506DB" w:rsidRDefault="00E506DB" w:rsidP="00E506DB">
            <w:pPr>
              <w:ind w:right="268"/>
              <w:rPr>
                <w:rFonts w:asciiTheme="minorHAnsi" w:hAnsiTheme="minorHAnsi" w:cstheme="minorHAnsi"/>
                <w:sz w:val="22"/>
                <w:szCs w:val="22"/>
              </w:rPr>
            </w:pPr>
            <w:r w:rsidRPr="00720368">
              <w:rPr>
                <w:rFonts w:asciiTheme="minorHAnsi" w:hAnsiTheme="minorHAnsi" w:cstheme="minorHAnsi"/>
                <w:sz w:val="22"/>
                <w:szCs w:val="22"/>
              </w:rPr>
              <w:t>I</w:t>
            </w:r>
            <w:r w:rsidRPr="00BA1704">
              <w:rPr>
                <w:rFonts w:asciiTheme="minorHAnsi" w:hAnsiTheme="minorHAnsi" w:cstheme="minorHAnsi"/>
                <w:sz w:val="22"/>
                <w:szCs w:val="22"/>
              </w:rPr>
              <w:t>mplementation an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Da</w:t>
            </w:r>
            <w:r w:rsidRPr="00720368">
              <w:rPr>
                <w:rFonts w:asciiTheme="minorHAnsi" w:hAnsiTheme="minorHAnsi" w:cstheme="minorHAnsi"/>
                <w:sz w:val="22"/>
                <w:szCs w:val="22"/>
              </w:rPr>
              <w:t>te</w:t>
            </w:r>
            <w:r w:rsidRPr="00BA1704">
              <w:rPr>
                <w:rFonts w:asciiTheme="minorHAnsi" w:hAnsiTheme="minorHAnsi" w:cstheme="minorHAnsi"/>
                <w:sz w:val="22"/>
                <w:szCs w:val="22"/>
              </w:rPr>
              <w:t xml:space="preserve"> </w:t>
            </w:r>
          </w:p>
          <w:p w14:paraId="0E23067B" w14:textId="61C0EB6A" w:rsidR="002B5B14" w:rsidRPr="00BA1704" w:rsidRDefault="002B5B14" w:rsidP="00E506DB">
            <w:pPr>
              <w:ind w:right="268"/>
              <w:rPr>
                <w:rFonts w:asciiTheme="minorHAnsi" w:hAnsiTheme="minorHAnsi" w:cstheme="minorHAnsi"/>
                <w:sz w:val="22"/>
                <w:szCs w:val="22"/>
              </w:rPr>
            </w:pPr>
            <w:r>
              <w:rPr>
                <w:rFonts w:asciiTheme="minorHAnsi" w:hAnsiTheme="minorHAnsi" w:cstheme="minorHAnsi"/>
                <w:sz w:val="22"/>
                <w:szCs w:val="22"/>
              </w:rPr>
              <w:t>(</w:t>
            </w:r>
            <w:r w:rsidRPr="002B5B14">
              <w:rPr>
                <w:rFonts w:asciiTheme="minorHAnsi" w:hAnsiTheme="minorHAnsi" w:cstheme="minorHAnsi"/>
                <w:sz w:val="22"/>
                <w:szCs w:val="22"/>
              </w:rPr>
              <w:t xml:space="preserve">The date upon which </w:t>
            </w:r>
            <w:r w:rsidR="00686A83">
              <w:rPr>
                <w:rFonts w:asciiTheme="minorHAnsi" w:hAnsiTheme="minorHAnsi" w:cstheme="minorHAnsi"/>
                <w:sz w:val="22"/>
                <w:szCs w:val="22"/>
              </w:rPr>
              <w:t>Thousands-Block</w:t>
            </w:r>
            <w:r w:rsidRPr="002B5B14">
              <w:rPr>
                <w:rFonts w:asciiTheme="minorHAnsi" w:hAnsiTheme="minorHAnsi" w:cstheme="minorHAnsi"/>
                <w:sz w:val="22"/>
                <w:szCs w:val="22"/>
              </w:rPr>
              <w:t xml:space="preserve"> Pooling is to be</w:t>
            </w:r>
            <w:r w:rsidRPr="002B5B14">
              <w:rPr>
                <w:rFonts w:asciiTheme="minorHAnsi" w:hAnsiTheme="minorHAnsi" w:cstheme="minorHAnsi"/>
                <w:sz w:val="22"/>
                <w:szCs w:val="22"/>
              </w:rPr>
              <w:br/>
              <w:t>implemented. This is also the date the CNA may start allocating Thousands-Blocks from the Industry</w:t>
            </w:r>
            <w:r>
              <w:rPr>
                <w:rFonts w:asciiTheme="minorHAnsi" w:hAnsiTheme="minorHAnsi" w:cstheme="minorHAnsi"/>
                <w:sz w:val="22"/>
                <w:szCs w:val="22"/>
              </w:rPr>
              <w:t xml:space="preserve"> </w:t>
            </w:r>
            <w:r w:rsidRPr="002B5B14">
              <w:rPr>
                <w:rFonts w:asciiTheme="minorHAnsi" w:hAnsiTheme="minorHAnsi" w:cstheme="minorHAnsi"/>
                <w:sz w:val="22"/>
                <w:szCs w:val="22"/>
              </w:rPr>
              <w:t>Inventory Pool to Carriers. This is also the start date for Carriers to send applications for Thousands-Blocks to the</w:t>
            </w:r>
            <w:r w:rsidRPr="002B5B14">
              <w:rPr>
                <w:rFonts w:asciiTheme="minorHAnsi" w:hAnsiTheme="minorHAnsi" w:cstheme="minorHAnsi"/>
                <w:sz w:val="22"/>
                <w:szCs w:val="22"/>
              </w:rPr>
              <w:br/>
              <w:t>CNA.</w:t>
            </w:r>
            <w:r>
              <w:rPr>
                <w:rFonts w:asciiTheme="minorHAnsi" w:hAnsiTheme="minorHAnsi" w:cstheme="minorHAnsi"/>
                <w:sz w:val="22"/>
                <w:szCs w:val="22"/>
              </w:rPr>
              <w:t>)</w:t>
            </w:r>
          </w:p>
        </w:tc>
        <w:tc>
          <w:tcPr>
            <w:tcW w:w="1855" w:type="dxa"/>
          </w:tcPr>
          <w:p w14:paraId="3F2DDA9A" w14:textId="57D01385" w:rsidR="00E506DB" w:rsidRPr="00BA1704" w:rsidRDefault="00E506DB" w:rsidP="00E506DB">
            <w:pPr>
              <w:ind w:right="268"/>
              <w:rPr>
                <w:rFonts w:asciiTheme="minorHAnsi" w:hAnsiTheme="minorHAnsi" w:cstheme="minorHAnsi"/>
                <w:sz w:val="22"/>
                <w:szCs w:val="22"/>
              </w:rPr>
            </w:pPr>
          </w:p>
        </w:tc>
      </w:tr>
    </w:tbl>
    <w:p w14:paraId="59D0DD9C" w14:textId="77777777" w:rsidR="0058678D" w:rsidRPr="00BA1704" w:rsidRDefault="0058678D" w:rsidP="00794187">
      <w:pPr>
        <w:ind w:left="140" w:right="180"/>
        <w:rPr>
          <w:rFonts w:asciiTheme="minorHAnsi" w:hAnsiTheme="minorHAnsi" w:cstheme="minorHAnsi"/>
          <w:sz w:val="22"/>
          <w:szCs w:val="22"/>
        </w:rPr>
      </w:pPr>
    </w:p>
    <w:p w14:paraId="0E9B92FD" w14:textId="77D61293" w:rsidR="00247B99" w:rsidRPr="00BA1704" w:rsidRDefault="00247B99" w:rsidP="00794187">
      <w:pPr>
        <w:ind w:left="140" w:right="180"/>
        <w:rPr>
          <w:rFonts w:asciiTheme="minorHAnsi" w:hAnsiTheme="minorHAnsi" w:cstheme="minorHAnsi"/>
          <w:sz w:val="22"/>
          <w:szCs w:val="22"/>
        </w:rPr>
      </w:pPr>
    </w:p>
    <w:p w14:paraId="56DD05C2" w14:textId="67E2DA3F" w:rsidR="00BF1B42" w:rsidRPr="000F757A" w:rsidRDefault="00415E8F" w:rsidP="00794187">
      <w:pPr>
        <w:ind w:left="100"/>
        <w:rPr>
          <w:rFonts w:asciiTheme="minorHAnsi" w:hAnsiTheme="minorHAnsi" w:cstheme="minorHAnsi"/>
          <w:b/>
          <w:bCs/>
          <w:sz w:val="22"/>
          <w:szCs w:val="22"/>
        </w:rPr>
      </w:pPr>
      <w:r w:rsidRPr="000F757A">
        <w:rPr>
          <w:rFonts w:asciiTheme="minorHAnsi" w:hAnsiTheme="minorHAnsi" w:cstheme="minorHAnsi"/>
          <w:b/>
          <w:bCs/>
          <w:sz w:val="22"/>
          <w:szCs w:val="22"/>
        </w:rPr>
        <w:t>2</w:t>
      </w:r>
      <w:r w:rsidR="00565687" w:rsidRPr="000F757A">
        <w:rPr>
          <w:rFonts w:asciiTheme="minorHAnsi" w:hAnsiTheme="minorHAnsi" w:cstheme="minorHAnsi"/>
          <w:b/>
          <w:bCs/>
          <w:sz w:val="22"/>
          <w:szCs w:val="22"/>
        </w:rPr>
        <w:t>.1</w:t>
      </w:r>
      <w:r w:rsidRPr="000F757A">
        <w:rPr>
          <w:rFonts w:asciiTheme="minorHAnsi" w:hAnsiTheme="minorHAnsi" w:cstheme="minorHAnsi"/>
          <w:b/>
          <w:bCs/>
          <w:sz w:val="22"/>
          <w:szCs w:val="22"/>
        </w:rPr>
        <w:t xml:space="preserve"> Forecast Report Date</w:t>
      </w:r>
    </w:p>
    <w:p w14:paraId="73923BC8" w14:textId="77777777" w:rsidR="000F757A" w:rsidRPr="00720368" w:rsidRDefault="000F757A" w:rsidP="00794187">
      <w:pPr>
        <w:ind w:left="100"/>
        <w:rPr>
          <w:rFonts w:asciiTheme="minorHAnsi" w:hAnsiTheme="minorHAnsi" w:cstheme="minorHAnsi"/>
          <w:sz w:val="22"/>
          <w:szCs w:val="22"/>
        </w:rPr>
      </w:pPr>
    </w:p>
    <w:p w14:paraId="52FAE314" w14:textId="77777777" w:rsidR="004A4400" w:rsidRDefault="004A4400" w:rsidP="00794187">
      <w:pPr>
        <w:ind w:left="100" w:right="85"/>
        <w:rPr>
          <w:rFonts w:asciiTheme="minorHAnsi" w:hAnsiTheme="minorHAnsi" w:cstheme="minorHAnsi"/>
          <w:sz w:val="22"/>
          <w:szCs w:val="22"/>
        </w:rPr>
      </w:pPr>
      <w:r>
        <w:rPr>
          <w:rFonts w:asciiTheme="minorHAnsi" w:hAnsiTheme="minorHAnsi" w:cstheme="minorHAnsi"/>
          <w:sz w:val="22"/>
          <w:szCs w:val="22"/>
        </w:rPr>
        <w:t>(subject to implementation of near real-time aggregation of forecasts by CNA)</w:t>
      </w:r>
    </w:p>
    <w:p w14:paraId="7C5CF63C" w14:textId="77777777" w:rsidR="004A4400" w:rsidRDefault="004A4400" w:rsidP="00794187">
      <w:pPr>
        <w:ind w:left="100" w:right="85"/>
        <w:rPr>
          <w:rFonts w:asciiTheme="minorHAnsi" w:hAnsiTheme="minorHAnsi" w:cstheme="minorHAnsi"/>
          <w:sz w:val="22"/>
          <w:szCs w:val="22"/>
        </w:rPr>
      </w:pPr>
    </w:p>
    <w:p w14:paraId="56DD05C3" w14:textId="090018E5" w:rsidR="00BF1B42" w:rsidRPr="00720368" w:rsidRDefault="00881C95" w:rsidP="00794187">
      <w:pPr>
        <w:ind w:left="100" w:right="85"/>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Forecast Re</w:t>
      </w:r>
      <w:r w:rsidRPr="00720368">
        <w:rPr>
          <w:rFonts w:asciiTheme="minorHAnsi" w:hAnsiTheme="minorHAnsi" w:cstheme="minorHAnsi"/>
          <w:sz w:val="22"/>
          <w:szCs w:val="22"/>
        </w:rPr>
        <w:t>po</w:t>
      </w:r>
      <w:r w:rsidRPr="00BA1704">
        <w:rPr>
          <w:rFonts w:asciiTheme="minorHAnsi" w:hAnsiTheme="minorHAnsi" w:cstheme="minorHAnsi"/>
          <w:sz w:val="22"/>
          <w:szCs w:val="22"/>
        </w:rPr>
        <w:t>r</w:t>
      </w:r>
      <w:r w:rsidRPr="00720368">
        <w:rPr>
          <w:rFonts w:asciiTheme="minorHAnsi" w:hAnsiTheme="minorHAnsi" w:cstheme="minorHAnsi"/>
          <w:sz w:val="22"/>
          <w:szCs w:val="22"/>
        </w:rPr>
        <w:t>t D</w:t>
      </w:r>
      <w:r w:rsidRPr="00BA1704">
        <w:rPr>
          <w:rFonts w:asciiTheme="minorHAnsi" w:hAnsiTheme="minorHAnsi" w:cstheme="minorHAnsi"/>
          <w:sz w:val="22"/>
          <w:szCs w:val="22"/>
        </w:rPr>
        <w:t>a</w:t>
      </w:r>
      <w:r w:rsidRPr="00720368">
        <w:rPr>
          <w:rFonts w:asciiTheme="minorHAnsi" w:hAnsiTheme="minorHAnsi" w:cstheme="minorHAnsi"/>
          <w:sz w:val="22"/>
          <w:szCs w:val="22"/>
        </w:rPr>
        <w:t>te</w:t>
      </w:r>
      <w:r w:rsidRPr="00BA1704">
        <w:rPr>
          <w:rFonts w:asciiTheme="minorHAnsi" w:hAnsiTheme="minorHAnsi" w:cstheme="minorHAnsi"/>
          <w:sz w:val="22"/>
          <w:szCs w:val="22"/>
        </w:rPr>
        <w:t xml:space="preserve"> is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deadline for </w:t>
      </w:r>
      <w:r w:rsidR="00EB5A01">
        <w:rPr>
          <w:rFonts w:asciiTheme="minorHAnsi" w:hAnsiTheme="minorHAnsi" w:cstheme="minorHAnsi"/>
          <w:sz w:val="22"/>
          <w:szCs w:val="22"/>
        </w:rPr>
        <w:t>Carriers</w:t>
      </w:r>
      <w:r w:rsidR="00EB5A01" w:rsidRPr="00BA1704">
        <w:rPr>
          <w:rFonts w:asciiTheme="minorHAnsi" w:hAnsiTheme="minorHAnsi" w:cstheme="minorHAnsi"/>
          <w:sz w:val="22"/>
          <w:szCs w:val="22"/>
        </w:rPr>
        <w:t xml:space="preserve">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rep</w:t>
      </w:r>
      <w:r w:rsidRPr="00720368">
        <w:rPr>
          <w:rFonts w:asciiTheme="minorHAnsi" w:hAnsiTheme="minorHAnsi" w:cstheme="minorHAnsi"/>
          <w:sz w:val="22"/>
          <w:szCs w:val="22"/>
        </w:rPr>
        <w:t>o</w:t>
      </w:r>
      <w:r w:rsidRPr="00BA1704">
        <w:rPr>
          <w:rFonts w:asciiTheme="minorHAnsi" w:hAnsiTheme="minorHAnsi" w:cstheme="minorHAnsi"/>
          <w:sz w:val="22"/>
          <w:szCs w:val="22"/>
        </w:rPr>
        <w:t>r</w:t>
      </w:r>
      <w:r w:rsidRPr="00720368">
        <w:rPr>
          <w:rFonts w:asciiTheme="minorHAnsi" w:hAnsiTheme="minorHAnsi" w:cstheme="minorHAnsi"/>
          <w:sz w:val="22"/>
          <w:szCs w:val="22"/>
        </w:rPr>
        <w:t>t</w:t>
      </w:r>
      <w:r w:rsidRPr="00BA1704">
        <w:rPr>
          <w:rFonts w:asciiTheme="minorHAnsi" w:hAnsiTheme="minorHAnsi" w:cstheme="minorHAnsi"/>
          <w:sz w:val="22"/>
          <w:szCs w:val="22"/>
        </w:rPr>
        <w:t xml:space="preserve"> their forecasted Thousands-Block demand 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w:t>
      </w:r>
      <w:r w:rsidR="00EB5A01">
        <w:rPr>
          <w:rFonts w:asciiTheme="minorHAnsi" w:hAnsiTheme="minorHAnsi" w:cstheme="minorHAnsi"/>
          <w:sz w:val="22"/>
          <w:szCs w:val="22"/>
        </w:rPr>
        <w:t>CNA</w:t>
      </w:r>
      <w:r w:rsidR="00EB5A01" w:rsidRPr="00BA1704">
        <w:rPr>
          <w:rFonts w:asciiTheme="minorHAnsi" w:hAnsiTheme="minorHAnsi" w:cstheme="minorHAnsi"/>
          <w:sz w:val="22"/>
          <w:szCs w:val="22"/>
        </w:rPr>
        <w:t xml:space="preserve"> </w:t>
      </w:r>
      <w:r w:rsidRPr="008B7326">
        <w:rPr>
          <w:rFonts w:asciiTheme="minorHAnsi" w:hAnsiTheme="minorHAnsi" w:cstheme="minorHAnsi"/>
          <w:sz w:val="22"/>
          <w:szCs w:val="22"/>
        </w:rPr>
        <w:t xml:space="preserve">using </w:t>
      </w:r>
      <w:r w:rsidR="008B7326" w:rsidRPr="008B7326">
        <w:rPr>
          <w:rFonts w:asciiTheme="minorHAnsi" w:hAnsiTheme="minorHAnsi" w:cstheme="minorHAnsi"/>
          <w:sz w:val="22"/>
          <w:szCs w:val="22"/>
        </w:rPr>
        <w:t>a form equivalent to the current TBCOCAG</w:t>
      </w:r>
      <w:r w:rsidRPr="008B7326">
        <w:rPr>
          <w:rFonts w:asciiTheme="minorHAnsi" w:hAnsiTheme="minorHAnsi" w:cstheme="minorHAnsi"/>
          <w:sz w:val="22"/>
          <w:szCs w:val="22"/>
        </w:rPr>
        <w:t xml:space="preserve"> Appendix 4</w:t>
      </w:r>
      <w:r w:rsidR="008B7326" w:rsidRPr="008B7326">
        <w:rPr>
          <w:rFonts w:asciiTheme="minorHAnsi" w:hAnsiTheme="minorHAnsi" w:cstheme="minorHAnsi"/>
          <w:sz w:val="22"/>
          <w:szCs w:val="22"/>
        </w:rPr>
        <w:t>.  Th</w:t>
      </w:r>
      <w:r w:rsidR="008B7326">
        <w:rPr>
          <w:rFonts w:asciiTheme="minorHAnsi" w:hAnsiTheme="minorHAnsi" w:cstheme="minorHAnsi"/>
          <w:sz w:val="22"/>
          <w:szCs w:val="22"/>
        </w:rPr>
        <w:t>is forecast</w:t>
      </w:r>
      <w:r w:rsidRPr="00BA1704">
        <w:rPr>
          <w:rFonts w:asciiTheme="minorHAnsi" w:hAnsiTheme="minorHAnsi" w:cstheme="minorHAnsi"/>
          <w:sz w:val="22"/>
          <w:szCs w:val="22"/>
        </w:rPr>
        <w:t xml:space="preserve"> shall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used </w:t>
      </w:r>
      <w:r w:rsidRPr="00720368">
        <w:rPr>
          <w:rFonts w:asciiTheme="minorHAnsi" w:hAnsiTheme="minorHAnsi" w:cstheme="minorHAnsi"/>
          <w:sz w:val="22"/>
          <w:szCs w:val="22"/>
        </w:rPr>
        <w:t>by</w:t>
      </w:r>
      <w:r w:rsidRPr="00BA1704">
        <w:rPr>
          <w:rFonts w:asciiTheme="minorHAnsi" w:hAnsiTheme="minorHAnsi" w:cstheme="minorHAnsi"/>
          <w:sz w:val="22"/>
          <w:szCs w:val="22"/>
        </w:rPr>
        <w:t xml:space="preserve">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EB5A01">
        <w:rPr>
          <w:rFonts w:asciiTheme="minorHAnsi" w:hAnsiTheme="minorHAnsi" w:cstheme="minorHAnsi"/>
          <w:sz w:val="22"/>
          <w:szCs w:val="22"/>
        </w:rPr>
        <w:t>CNA</w:t>
      </w:r>
      <w:r w:rsidR="00EB5A01" w:rsidRPr="00BA1704">
        <w:rPr>
          <w:rFonts w:asciiTheme="minorHAnsi" w:hAnsiTheme="minorHAnsi" w:cstheme="minorHAnsi"/>
          <w:sz w:val="22"/>
          <w:szCs w:val="22"/>
        </w:rPr>
        <w:t xml:space="preserve"> </w:t>
      </w:r>
      <w:r w:rsidRPr="00BA1704">
        <w:rPr>
          <w:rFonts w:asciiTheme="minorHAnsi" w:hAnsiTheme="minorHAnsi" w:cstheme="minorHAnsi"/>
          <w:sz w:val="22"/>
          <w:szCs w:val="22"/>
        </w:rPr>
        <w:t>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establish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4F212B" w:rsidRPr="00BA1704">
        <w:rPr>
          <w:rFonts w:asciiTheme="minorHAnsi" w:hAnsiTheme="minorHAnsi" w:cstheme="minorHAnsi"/>
          <w:sz w:val="22"/>
          <w:szCs w:val="22"/>
        </w:rPr>
        <w:t>Exchange Area Number</w:t>
      </w:r>
      <w:r w:rsidRPr="00BA1704">
        <w:rPr>
          <w:rFonts w:asciiTheme="minorHAnsi" w:hAnsiTheme="minorHAnsi" w:cstheme="minorHAnsi"/>
          <w:sz w:val="22"/>
          <w:szCs w:val="22"/>
        </w:rPr>
        <w:t xml:space="preserve"> Pool</w:t>
      </w:r>
      <w:r w:rsidR="004F212B" w:rsidRPr="00BA1704">
        <w:rPr>
          <w:rFonts w:asciiTheme="minorHAnsi" w:hAnsiTheme="minorHAnsi" w:cstheme="minorHAnsi"/>
          <w:sz w:val="22"/>
          <w:szCs w:val="22"/>
        </w:rPr>
        <w:t>s</w:t>
      </w:r>
      <w:r w:rsidR="00E97FA5">
        <w:rPr>
          <w:rFonts w:asciiTheme="minorHAnsi" w:hAnsiTheme="minorHAnsi" w:cstheme="minorHAnsi"/>
          <w:sz w:val="22"/>
          <w:szCs w:val="22"/>
        </w:rPr>
        <w:t xml:space="preserve"> and by </w:t>
      </w:r>
      <w:r w:rsidR="00543934">
        <w:rPr>
          <w:rFonts w:asciiTheme="minorHAnsi" w:hAnsiTheme="minorHAnsi" w:cstheme="minorHAnsi"/>
          <w:sz w:val="22"/>
          <w:szCs w:val="22"/>
        </w:rPr>
        <w:t xml:space="preserve">Carriers </w:t>
      </w:r>
      <w:r w:rsidR="00E97FA5">
        <w:rPr>
          <w:rFonts w:asciiTheme="minorHAnsi" w:hAnsiTheme="minorHAnsi" w:cstheme="minorHAnsi"/>
          <w:sz w:val="22"/>
          <w:szCs w:val="22"/>
        </w:rPr>
        <w:t xml:space="preserve">to determine quantity of </w:t>
      </w:r>
      <w:proofErr w:type="gramStart"/>
      <w:r w:rsidR="00E97FA5">
        <w:rPr>
          <w:rFonts w:asciiTheme="minorHAnsi" w:hAnsiTheme="minorHAnsi" w:cstheme="minorHAnsi"/>
          <w:sz w:val="22"/>
          <w:szCs w:val="22"/>
        </w:rPr>
        <w:t>Thousands-Blocks</w:t>
      </w:r>
      <w:proofErr w:type="gramEnd"/>
      <w:r w:rsidR="00E97FA5">
        <w:rPr>
          <w:rFonts w:asciiTheme="minorHAnsi" w:hAnsiTheme="minorHAnsi" w:cstheme="minorHAnsi"/>
          <w:sz w:val="22"/>
          <w:szCs w:val="22"/>
        </w:rPr>
        <w:t xml:space="preserve"> to return</w:t>
      </w:r>
      <w:r w:rsidRPr="00BA1704">
        <w:rPr>
          <w:rFonts w:asciiTheme="minorHAnsi" w:hAnsiTheme="minorHAnsi" w:cstheme="minorHAnsi"/>
          <w:sz w:val="22"/>
          <w:szCs w:val="22"/>
        </w:rPr>
        <w:t>.</w:t>
      </w:r>
    </w:p>
    <w:p w14:paraId="56DD05C4" w14:textId="77777777" w:rsidR="00BF1B42" w:rsidRPr="00720368" w:rsidRDefault="00BF1B42" w:rsidP="00794187">
      <w:pPr>
        <w:spacing w:line="140" w:lineRule="exact"/>
        <w:rPr>
          <w:rFonts w:asciiTheme="minorHAnsi" w:hAnsiTheme="minorHAnsi" w:cstheme="minorHAnsi"/>
          <w:sz w:val="22"/>
          <w:szCs w:val="22"/>
        </w:rPr>
      </w:pPr>
    </w:p>
    <w:p w14:paraId="75564A0C" w14:textId="77777777" w:rsidR="00720368" w:rsidRDefault="00720368" w:rsidP="00794187">
      <w:pPr>
        <w:spacing w:line="200" w:lineRule="exact"/>
        <w:rPr>
          <w:rFonts w:asciiTheme="minorHAnsi" w:hAnsiTheme="minorHAnsi" w:cstheme="minorHAnsi"/>
          <w:sz w:val="22"/>
          <w:szCs w:val="22"/>
        </w:rPr>
      </w:pPr>
    </w:p>
    <w:p w14:paraId="6ACA22E3" w14:textId="77777777" w:rsidR="00BE261E" w:rsidRPr="00720368" w:rsidRDefault="00BE261E" w:rsidP="00794187">
      <w:pPr>
        <w:spacing w:line="200" w:lineRule="exact"/>
        <w:rPr>
          <w:rFonts w:asciiTheme="minorHAnsi" w:hAnsiTheme="minorHAnsi" w:cstheme="minorHAnsi"/>
          <w:sz w:val="22"/>
          <w:szCs w:val="22"/>
        </w:rPr>
      </w:pPr>
    </w:p>
    <w:p w14:paraId="56DD05C6" w14:textId="1D19C317" w:rsidR="00BF1B42" w:rsidRPr="000F757A" w:rsidRDefault="00720368" w:rsidP="00794187">
      <w:pPr>
        <w:ind w:left="100"/>
        <w:rPr>
          <w:rFonts w:asciiTheme="minorHAnsi" w:hAnsiTheme="minorHAnsi" w:cstheme="minorHAnsi"/>
          <w:b/>
          <w:bCs/>
          <w:sz w:val="22"/>
          <w:szCs w:val="22"/>
        </w:rPr>
      </w:pPr>
      <w:r w:rsidRPr="000F757A">
        <w:rPr>
          <w:rFonts w:asciiTheme="minorHAnsi" w:hAnsiTheme="minorHAnsi" w:cstheme="minorHAnsi"/>
          <w:b/>
          <w:bCs/>
          <w:sz w:val="22"/>
          <w:szCs w:val="22"/>
        </w:rPr>
        <w:t xml:space="preserve">2.2 </w:t>
      </w:r>
      <w:proofErr w:type="gramStart"/>
      <w:r w:rsidR="00B70D6C" w:rsidRPr="00B70D6C">
        <w:rPr>
          <w:rFonts w:asciiTheme="minorHAnsi" w:hAnsiTheme="minorHAnsi" w:cstheme="minorHAnsi"/>
          <w:b/>
          <w:bCs/>
          <w:sz w:val="22"/>
          <w:szCs w:val="22"/>
        </w:rPr>
        <w:t>Thousands</w:t>
      </w:r>
      <w:proofErr w:type="gramEnd"/>
      <w:r w:rsidR="00B70D6C" w:rsidRPr="00B70D6C">
        <w:rPr>
          <w:rFonts w:asciiTheme="minorHAnsi" w:hAnsiTheme="minorHAnsi" w:cstheme="minorHAnsi"/>
          <w:b/>
          <w:bCs/>
          <w:sz w:val="22"/>
          <w:szCs w:val="22"/>
        </w:rPr>
        <w:t>-Block Protection and Block Donation/Return Identification Date</w:t>
      </w:r>
      <w:r w:rsidR="00B70D6C" w:rsidRPr="00B70D6C" w:rsidDel="00B70D6C">
        <w:rPr>
          <w:rFonts w:asciiTheme="minorHAnsi" w:hAnsiTheme="minorHAnsi" w:cstheme="minorHAnsi"/>
          <w:b/>
          <w:bCs/>
          <w:sz w:val="22"/>
          <w:szCs w:val="22"/>
        </w:rPr>
        <w:t xml:space="preserve"> </w:t>
      </w:r>
    </w:p>
    <w:p w14:paraId="355882C4" w14:textId="77777777" w:rsidR="00720368" w:rsidRPr="00BA1704" w:rsidRDefault="00720368" w:rsidP="00794187">
      <w:pPr>
        <w:ind w:left="100" w:right="174"/>
        <w:rPr>
          <w:rFonts w:asciiTheme="minorHAnsi" w:hAnsiTheme="minorHAnsi" w:cstheme="minorHAnsi"/>
          <w:sz w:val="22"/>
          <w:szCs w:val="22"/>
        </w:rPr>
      </w:pPr>
    </w:p>
    <w:p w14:paraId="5BC1C841" w14:textId="005E0D79" w:rsidR="002C368E" w:rsidRDefault="005C0D43" w:rsidP="00794187">
      <w:pPr>
        <w:ind w:left="100" w:right="174"/>
        <w:rPr>
          <w:rFonts w:asciiTheme="minorHAnsi" w:hAnsiTheme="minorHAnsi" w:cstheme="minorHAnsi"/>
          <w:sz w:val="22"/>
          <w:szCs w:val="22"/>
        </w:rPr>
      </w:pPr>
      <w:r>
        <w:rPr>
          <w:rFonts w:asciiTheme="minorHAnsi" w:hAnsiTheme="minorHAnsi" w:cstheme="minorHAnsi"/>
          <w:sz w:val="22"/>
          <w:szCs w:val="22"/>
        </w:rPr>
        <w:t>Carriers</w:t>
      </w:r>
      <w:r w:rsidRPr="00BA1704">
        <w:rPr>
          <w:rFonts w:asciiTheme="minorHAnsi" w:hAnsiTheme="minorHAnsi" w:cstheme="minorHAnsi"/>
          <w:sz w:val="22"/>
          <w:szCs w:val="22"/>
        </w:rPr>
        <w:t xml:space="preserve"> </w:t>
      </w:r>
      <w:r w:rsidR="002C368E" w:rsidRPr="00BA1704">
        <w:rPr>
          <w:rFonts w:asciiTheme="minorHAnsi" w:hAnsiTheme="minorHAnsi" w:cstheme="minorHAnsi"/>
          <w:sz w:val="22"/>
          <w:szCs w:val="22"/>
        </w:rPr>
        <w:t xml:space="preserve">shall identify all Thousands-Blocks </w:t>
      </w:r>
      <w:r w:rsidR="002C368E" w:rsidRPr="00720368">
        <w:rPr>
          <w:rFonts w:asciiTheme="minorHAnsi" w:hAnsiTheme="minorHAnsi" w:cstheme="minorHAnsi"/>
          <w:sz w:val="22"/>
          <w:szCs w:val="22"/>
        </w:rPr>
        <w:t>that</w:t>
      </w:r>
      <w:r w:rsidR="002C368E" w:rsidRPr="00BA1704">
        <w:rPr>
          <w:rFonts w:asciiTheme="minorHAnsi" w:hAnsiTheme="minorHAnsi" w:cstheme="minorHAnsi"/>
          <w:sz w:val="22"/>
          <w:szCs w:val="22"/>
        </w:rPr>
        <w:t xml:space="preserve"> </w:t>
      </w:r>
      <w:r w:rsidR="00A478BD">
        <w:rPr>
          <w:rFonts w:asciiTheme="minorHAnsi" w:hAnsiTheme="minorHAnsi" w:cstheme="minorHAnsi"/>
          <w:sz w:val="22"/>
          <w:szCs w:val="22"/>
        </w:rPr>
        <w:t>to</w:t>
      </w:r>
      <w:r w:rsidR="002C368E" w:rsidRPr="00BA1704">
        <w:rPr>
          <w:rFonts w:asciiTheme="minorHAnsi" w:hAnsiTheme="minorHAnsi" w:cstheme="minorHAnsi"/>
          <w:sz w:val="22"/>
          <w:szCs w:val="22"/>
        </w:rPr>
        <w:t xml:space="preserve"> </w:t>
      </w:r>
      <w:r w:rsidR="002C368E" w:rsidRPr="00720368">
        <w:rPr>
          <w:rFonts w:asciiTheme="minorHAnsi" w:hAnsiTheme="minorHAnsi" w:cstheme="minorHAnsi"/>
          <w:sz w:val="22"/>
          <w:szCs w:val="22"/>
        </w:rPr>
        <w:t>be</w:t>
      </w:r>
      <w:r w:rsidR="002C368E" w:rsidRPr="00BA1704">
        <w:rPr>
          <w:rFonts w:asciiTheme="minorHAnsi" w:hAnsiTheme="minorHAnsi" w:cstheme="minorHAnsi"/>
          <w:sz w:val="22"/>
          <w:szCs w:val="22"/>
        </w:rPr>
        <w:t xml:space="preserve"> donated/returned </w:t>
      </w:r>
      <w:r w:rsidR="002C368E" w:rsidRPr="00720368">
        <w:rPr>
          <w:rFonts w:asciiTheme="minorHAnsi" w:hAnsiTheme="minorHAnsi" w:cstheme="minorHAnsi"/>
          <w:sz w:val="22"/>
          <w:szCs w:val="22"/>
        </w:rPr>
        <w:t>to</w:t>
      </w:r>
      <w:r w:rsidR="002C368E" w:rsidRPr="00BA1704">
        <w:rPr>
          <w:rFonts w:asciiTheme="minorHAnsi" w:hAnsiTheme="minorHAnsi" w:cstheme="minorHAnsi"/>
          <w:sz w:val="22"/>
          <w:szCs w:val="22"/>
        </w:rPr>
        <w:t xml:space="preserve"> t</w:t>
      </w:r>
      <w:r w:rsidR="002C368E" w:rsidRPr="00720368">
        <w:rPr>
          <w:rFonts w:asciiTheme="minorHAnsi" w:hAnsiTheme="minorHAnsi" w:cstheme="minorHAnsi"/>
          <w:sz w:val="22"/>
          <w:szCs w:val="22"/>
        </w:rPr>
        <w:t>he</w:t>
      </w:r>
      <w:r w:rsidR="002C368E" w:rsidRPr="00BA1704">
        <w:rPr>
          <w:rFonts w:asciiTheme="minorHAnsi" w:hAnsiTheme="minorHAnsi" w:cstheme="minorHAnsi"/>
          <w:sz w:val="22"/>
          <w:szCs w:val="22"/>
        </w:rPr>
        <w:t xml:space="preserve"> Exchange Area Number Pools.</w:t>
      </w:r>
      <w:r w:rsidR="00A478BD">
        <w:rPr>
          <w:rFonts w:asciiTheme="minorHAnsi" w:hAnsiTheme="minorHAnsi" w:cstheme="minorHAnsi"/>
          <w:sz w:val="22"/>
          <w:szCs w:val="22"/>
        </w:rPr>
        <w:t xml:space="preserve">  These Thousands-Blocks must not exceed the Contamination threshold.</w:t>
      </w:r>
    </w:p>
    <w:p w14:paraId="2398F3A3" w14:textId="77777777" w:rsidR="002C368E" w:rsidRDefault="002C368E" w:rsidP="00794187">
      <w:pPr>
        <w:ind w:left="100" w:right="174"/>
        <w:rPr>
          <w:rFonts w:asciiTheme="minorHAnsi" w:hAnsiTheme="minorHAnsi" w:cstheme="minorHAnsi"/>
          <w:sz w:val="22"/>
          <w:szCs w:val="22"/>
        </w:rPr>
      </w:pPr>
    </w:p>
    <w:p w14:paraId="56DD05C7" w14:textId="50939F75" w:rsidR="00BF1B42" w:rsidRPr="005C4D7F" w:rsidRDefault="005C0D43" w:rsidP="00794187">
      <w:pPr>
        <w:ind w:left="100" w:right="174"/>
        <w:rPr>
          <w:rFonts w:asciiTheme="minorHAnsi" w:hAnsiTheme="minorHAnsi" w:cstheme="minorHAnsi"/>
          <w:sz w:val="22"/>
          <w:szCs w:val="22"/>
        </w:rPr>
      </w:pPr>
      <w:r>
        <w:rPr>
          <w:rFonts w:asciiTheme="minorHAnsi" w:hAnsiTheme="minorHAnsi" w:cstheme="minorHAnsi"/>
          <w:sz w:val="22"/>
          <w:szCs w:val="22"/>
        </w:rPr>
        <w:t>Carriers</w:t>
      </w:r>
      <w:r w:rsidRPr="00BA1704">
        <w:rPr>
          <w:rFonts w:asciiTheme="minorHAnsi" w:hAnsiTheme="minorHAnsi" w:cstheme="minorHAnsi"/>
          <w:sz w:val="22"/>
          <w:szCs w:val="22"/>
        </w:rPr>
        <w:t xml:space="preserve"> </w:t>
      </w:r>
      <w:r w:rsidR="00881C95" w:rsidRPr="00BA1704">
        <w:rPr>
          <w:rFonts w:asciiTheme="minorHAnsi" w:hAnsiTheme="minorHAnsi" w:cstheme="minorHAnsi"/>
          <w:sz w:val="22"/>
          <w:szCs w:val="22"/>
        </w:rPr>
        <w:t xml:space="preserve">shall </w:t>
      </w:r>
      <w:r w:rsidR="00881C95" w:rsidRPr="00720368">
        <w:rPr>
          <w:rFonts w:asciiTheme="minorHAnsi" w:hAnsiTheme="minorHAnsi" w:cstheme="minorHAnsi"/>
          <w:sz w:val="22"/>
          <w:szCs w:val="22"/>
        </w:rPr>
        <w:t>p</w:t>
      </w:r>
      <w:r w:rsidR="00881C95" w:rsidRPr="00BA1704">
        <w:rPr>
          <w:rFonts w:asciiTheme="minorHAnsi" w:hAnsiTheme="minorHAnsi" w:cstheme="minorHAnsi"/>
          <w:sz w:val="22"/>
          <w:szCs w:val="22"/>
        </w:rPr>
        <w:t>rot</w:t>
      </w:r>
      <w:r w:rsidR="00881C95" w:rsidRPr="00720368">
        <w:rPr>
          <w:rFonts w:asciiTheme="minorHAnsi" w:hAnsiTheme="minorHAnsi" w:cstheme="minorHAnsi"/>
          <w:sz w:val="22"/>
          <w:szCs w:val="22"/>
        </w:rPr>
        <w:t>e</w:t>
      </w:r>
      <w:r w:rsidR="00881C95" w:rsidRPr="00BA1704">
        <w:rPr>
          <w:rFonts w:asciiTheme="minorHAnsi" w:hAnsiTheme="minorHAnsi" w:cstheme="minorHAnsi"/>
          <w:sz w:val="22"/>
          <w:szCs w:val="22"/>
        </w:rPr>
        <w:t>c</w:t>
      </w:r>
      <w:r w:rsidR="00881C95" w:rsidRPr="00720368">
        <w:rPr>
          <w:rFonts w:asciiTheme="minorHAnsi" w:hAnsiTheme="minorHAnsi" w:cstheme="minorHAnsi"/>
          <w:sz w:val="22"/>
          <w:szCs w:val="22"/>
        </w:rPr>
        <w:t xml:space="preserve">t </w:t>
      </w:r>
      <w:r w:rsidR="00881C95" w:rsidRPr="00BA1704">
        <w:rPr>
          <w:rFonts w:asciiTheme="minorHAnsi" w:hAnsiTheme="minorHAnsi" w:cstheme="minorHAnsi"/>
          <w:sz w:val="22"/>
          <w:szCs w:val="22"/>
        </w:rPr>
        <w:t xml:space="preserve">Thousands-Blocks </w:t>
      </w:r>
      <w:r w:rsidR="003B583F">
        <w:rPr>
          <w:rFonts w:asciiTheme="minorHAnsi" w:hAnsiTheme="minorHAnsi" w:cstheme="minorHAnsi"/>
          <w:sz w:val="22"/>
          <w:szCs w:val="22"/>
        </w:rPr>
        <w:t xml:space="preserve">to be returned </w:t>
      </w:r>
      <w:r w:rsidR="00881C95" w:rsidRPr="00BA1704">
        <w:rPr>
          <w:rFonts w:asciiTheme="minorHAnsi" w:hAnsiTheme="minorHAnsi" w:cstheme="minorHAnsi"/>
          <w:sz w:val="22"/>
          <w:szCs w:val="22"/>
        </w:rPr>
        <w:t xml:space="preserve">from further Contamination as of </w:t>
      </w:r>
      <w:r w:rsidR="00881C95" w:rsidRPr="00720368">
        <w:rPr>
          <w:rFonts w:asciiTheme="minorHAnsi" w:hAnsiTheme="minorHAnsi" w:cstheme="minorHAnsi"/>
          <w:sz w:val="22"/>
          <w:szCs w:val="22"/>
        </w:rPr>
        <w:t>t</w:t>
      </w:r>
      <w:r w:rsidR="00881C95" w:rsidRPr="00BA1704">
        <w:rPr>
          <w:rFonts w:asciiTheme="minorHAnsi" w:hAnsiTheme="minorHAnsi" w:cstheme="minorHAnsi"/>
          <w:sz w:val="22"/>
          <w:szCs w:val="22"/>
        </w:rPr>
        <w:t>h</w:t>
      </w:r>
      <w:r w:rsidR="00881C95" w:rsidRPr="00720368">
        <w:rPr>
          <w:rFonts w:asciiTheme="minorHAnsi" w:hAnsiTheme="minorHAnsi" w:cstheme="minorHAnsi"/>
          <w:sz w:val="22"/>
          <w:szCs w:val="22"/>
        </w:rPr>
        <w:t>e</w:t>
      </w:r>
      <w:r w:rsidR="00881C95" w:rsidRPr="00BA1704">
        <w:rPr>
          <w:rFonts w:asciiTheme="minorHAnsi" w:hAnsiTheme="minorHAnsi" w:cstheme="minorHAnsi"/>
          <w:sz w:val="22"/>
          <w:szCs w:val="22"/>
        </w:rPr>
        <w:t xml:space="preserve"> Thousands-Block Protection a</w:t>
      </w:r>
      <w:r w:rsidR="00881C95" w:rsidRPr="00720368">
        <w:rPr>
          <w:rFonts w:asciiTheme="minorHAnsi" w:hAnsiTheme="minorHAnsi" w:cstheme="minorHAnsi"/>
          <w:sz w:val="22"/>
          <w:szCs w:val="22"/>
        </w:rPr>
        <w:t>nd</w:t>
      </w:r>
      <w:r w:rsidR="00881C95" w:rsidRPr="00BA1704">
        <w:rPr>
          <w:rFonts w:asciiTheme="minorHAnsi" w:hAnsiTheme="minorHAnsi" w:cstheme="minorHAnsi"/>
          <w:sz w:val="22"/>
          <w:szCs w:val="22"/>
        </w:rPr>
        <w:t xml:space="preserve"> Donation/Disconnect Identification Dat</w:t>
      </w:r>
      <w:r w:rsidR="00881C95" w:rsidRPr="00720368">
        <w:rPr>
          <w:rFonts w:asciiTheme="minorHAnsi" w:hAnsiTheme="minorHAnsi" w:cstheme="minorHAnsi"/>
          <w:sz w:val="22"/>
          <w:szCs w:val="22"/>
        </w:rPr>
        <w:t>e</w:t>
      </w:r>
      <w:r w:rsidR="0012646E">
        <w:rPr>
          <w:rFonts w:asciiTheme="minorHAnsi" w:hAnsiTheme="minorHAnsi" w:cstheme="minorHAnsi"/>
          <w:sz w:val="22"/>
          <w:szCs w:val="22"/>
        </w:rPr>
        <w:t>.</w:t>
      </w:r>
      <w:r w:rsidR="006D5309">
        <w:rPr>
          <w:rFonts w:asciiTheme="minorHAnsi" w:hAnsiTheme="minorHAnsi" w:cstheme="minorHAnsi"/>
          <w:sz w:val="22"/>
          <w:szCs w:val="22"/>
        </w:rPr>
        <w:t xml:space="preserve"> </w:t>
      </w:r>
    </w:p>
    <w:p w14:paraId="46FB7864" w14:textId="77777777" w:rsidR="00022338" w:rsidRDefault="00022338" w:rsidP="00022338">
      <w:pPr>
        <w:ind w:right="196"/>
        <w:rPr>
          <w:rFonts w:asciiTheme="minorHAnsi" w:hAnsiTheme="minorHAnsi" w:cstheme="minorHAnsi"/>
          <w:sz w:val="22"/>
          <w:szCs w:val="22"/>
        </w:rPr>
      </w:pPr>
    </w:p>
    <w:p w14:paraId="6855B978" w14:textId="77777777" w:rsidR="0077770D" w:rsidRPr="00720368" w:rsidRDefault="0077770D" w:rsidP="00794187">
      <w:pPr>
        <w:spacing w:line="200" w:lineRule="exact"/>
        <w:rPr>
          <w:rFonts w:asciiTheme="minorHAnsi" w:hAnsiTheme="minorHAnsi" w:cstheme="minorHAnsi"/>
          <w:sz w:val="22"/>
          <w:szCs w:val="22"/>
        </w:rPr>
      </w:pPr>
    </w:p>
    <w:p w14:paraId="56DD05DB" w14:textId="4A59274A" w:rsidR="00BF1B42" w:rsidRPr="00A44048" w:rsidRDefault="002E77E7" w:rsidP="00794187">
      <w:pPr>
        <w:ind w:left="100"/>
        <w:rPr>
          <w:rFonts w:asciiTheme="minorHAnsi" w:hAnsiTheme="minorHAnsi" w:cstheme="minorHAnsi"/>
          <w:b/>
          <w:bCs/>
          <w:sz w:val="22"/>
          <w:szCs w:val="22"/>
        </w:rPr>
      </w:pPr>
      <w:r w:rsidRPr="00A44048">
        <w:rPr>
          <w:rFonts w:asciiTheme="minorHAnsi" w:hAnsiTheme="minorHAnsi" w:cstheme="minorHAnsi"/>
          <w:b/>
          <w:bCs/>
          <w:sz w:val="22"/>
          <w:szCs w:val="22"/>
        </w:rPr>
        <w:t>2.3</w:t>
      </w:r>
      <w:r w:rsidRPr="00A44048">
        <w:rPr>
          <w:rFonts w:asciiTheme="minorHAnsi" w:hAnsiTheme="minorHAnsi" w:cstheme="minorHAnsi"/>
          <w:b/>
          <w:bCs/>
          <w:sz w:val="22"/>
          <w:szCs w:val="22"/>
        </w:rPr>
        <w:tab/>
      </w:r>
      <w:proofErr w:type="gramStart"/>
      <w:r w:rsidR="00B14661" w:rsidRPr="00B14661">
        <w:rPr>
          <w:rFonts w:asciiTheme="minorHAnsi" w:hAnsiTheme="minorHAnsi" w:cstheme="minorHAnsi"/>
          <w:b/>
          <w:bCs/>
          <w:sz w:val="22"/>
          <w:szCs w:val="22"/>
        </w:rPr>
        <w:t>Thousands</w:t>
      </w:r>
      <w:proofErr w:type="gramEnd"/>
      <w:r w:rsidR="00B14661" w:rsidRPr="00B14661">
        <w:rPr>
          <w:rFonts w:asciiTheme="minorHAnsi" w:hAnsiTheme="minorHAnsi" w:cstheme="minorHAnsi"/>
          <w:b/>
          <w:bCs/>
          <w:sz w:val="22"/>
          <w:szCs w:val="22"/>
        </w:rPr>
        <w:t xml:space="preserve">-Block Donation Due Date </w:t>
      </w:r>
    </w:p>
    <w:p w14:paraId="2827D594" w14:textId="77777777" w:rsidR="002E77E7" w:rsidRPr="00FA1D22" w:rsidRDefault="002E77E7" w:rsidP="00794187">
      <w:pPr>
        <w:ind w:left="100"/>
        <w:rPr>
          <w:rFonts w:asciiTheme="minorHAnsi" w:hAnsiTheme="minorHAnsi" w:cstheme="minorHAnsi"/>
          <w:sz w:val="22"/>
          <w:szCs w:val="22"/>
        </w:rPr>
      </w:pPr>
    </w:p>
    <w:p w14:paraId="56DD05DC" w14:textId="3D82F30B" w:rsidR="00BF1B42" w:rsidRDefault="00881C95" w:rsidP="00794187">
      <w:pPr>
        <w:ind w:left="100" w:right="83"/>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interval between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Protection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Donation/Disconnect Identification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the Thousands-Block </w:t>
      </w:r>
      <w:r w:rsidR="00B70D6C">
        <w:rPr>
          <w:rFonts w:asciiTheme="minorHAnsi" w:hAnsiTheme="minorHAnsi" w:cstheme="minorHAnsi"/>
          <w:sz w:val="22"/>
          <w:szCs w:val="22"/>
        </w:rPr>
        <w:t>Donation Due Date</w:t>
      </w:r>
      <w:r w:rsidRPr="00BA1704">
        <w:rPr>
          <w:rFonts w:asciiTheme="minorHAnsi" w:hAnsiTheme="minorHAnsi" w:cstheme="minorHAnsi"/>
          <w:sz w:val="22"/>
          <w:szCs w:val="22"/>
        </w:rPr>
        <w:t xml:space="preserve"> shall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determined </w:t>
      </w:r>
      <w:r w:rsidRPr="00720368">
        <w:rPr>
          <w:rFonts w:asciiTheme="minorHAnsi" w:hAnsiTheme="minorHAnsi" w:cstheme="minorHAnsi"/>
          <w:sz w:val="22"/>
          <w:szCs w:val="22"/>
        </w:rPr>
        <w:t>by</w:t>
      </w:r>
      <w:r w:rsidRPr="00BA1704">
        <w:rPr>
          <w:rFonts w:asciiTheme="minorHAnsi" w:hAnsiTheme="minorHAnsi" w:cstheme="minorHAnsi"/>
          <w:sz w:val="22"/>
          <w:szCs w:val="22"/>
        </w:rPr>
        <w:t xml:space="preserve"> industry consensus. </w:t>
      </w:r>
      <w:r w:rsidR="008C7972">
        <w:rPr>
          <w:rFonts w:asciiTheme="minorHAnsi" w:hAnsiTheme="minorHAnsi" w:cstheme="minorHAnsi"/>
          <w:sz w:val="22"/>
          <w:szCs w:val="22"/>
        </w:rPr>
        <w:t xml:space="preserve">This time interval </w:t>
      </w:r>
      <w:r w:rsidRPr="00BA1704">
        <w:rPr>
          <w:rFonts w:asciiTheme="minorHAnsi" w:hAnsiTheme="minorHAnsi" w:cstheme="minorHAnsi"/>
          <w:sz w:val="22"/>
          <w:szCs w:val="22"/>
        </w:rPr>
        <w:t xml:space="preserve">requires considerable verification </w:t>
      </w:r>
      <w:r w:rsidRPr="00720368">
        <w:rPr>
          <w:rFonts w:asciiTheme="minorHAnsi" w:hAnsiTheme="minorHAnsi" w:cstheme="minorHAnsi"/>
          <w:sz w:val="22"/>
          <w:szCs w:val="22"/>
        </w:rPr>
        <w:t>wo</w:t>
      </w:r>
      <w:r w:rsidRPr="00BA1704">
        <w:rPr>
          <w:rFonts w:asciiTheme="minorHAnsi" w:hAnsiTheme="minorHAnsi" w:cstheme="minorHAnsi"/>
          <w:sz w:val="22"/>
          <w:szCs w:val="22"/>
        </w:rPr>
        <w:t>r</w:t>
      </w:r>
      <w:r w:rsidRPr="00720368">
        <w:rPr>
          <w:rFonts w:asciiTheme="minorHAnsi" w:hAnsiTheme="minorHAnsi" w:cstheme="minorHAnsi"/>
          <w:sz w:val="22"/>
          <w:szCs w:val="22"/>
        </w:rPr>
        <w:t>k</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by</w:t>
      </w:r>
      <w:r w:rsidRPr="00BA1704">
        <w:rPr>
          <w:rFonts w:asciiTheme="minorHAnsi" w:hAnsiTheme="minorHAnsi" w:cstheme="minorHAnsi"/>
          <w:sz w:val="22"/>
          <w:szCs w:val="22"/>
        </w:rPr>
        <w:t xml:space="preserve"> </w:t>
      </w:r>
      <w:r w:rsidR="00B70D6C">
        <w:rPr>
          <w:rFonts w:asciiTheme="minorHAnsi" w:hAnsiTheme="minorHAnsi" w:cstheme="minorHAnsi"/>
          <w:sz w:val="22"/>
          <w:szCs w:val="22"/>
        </w:rPr>
        <w:t>Carriers</w:t>
      </w:r>
      <w:r w:rsidR="00B70D6C"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so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at</w:t>
      </w:r>
      <w:r w:rsidRPr="00BA1704">
        <w:rPr>
          <w:rFonts w:asciiTheme="minorHAnsi" w:hAnsiTheme="minorHAnsi" w:cstheme="minorHAnsi"/>
          <w:sz w:val="22"/>
          <w:szCs w:val="22"/>
        </w:rPr>
        <w:t xml:space="preserve"> all Available TNs </w:t>
      </w:r>
      <w:r w:rsidRPr="00720368">
        <w:rPr>
          <w:rFonts w:asciiTheme="minorHAnsi" w:hAnsiTheme="minorHAnsi" w:cstheme="minorHAnsi"/>
          <w:sz w:val="22"/>
          <w:szCs w:val="22"/>
        </w:rPr>
        <w:t>a</w:t>
      </w:r>
      <w:r w:rsidRPr="00BA1704">
        <w:rPr>
          <w:rFonts w:asciiTheme="minorHAnsi" w:hAnsiTheme="minorHAnsi" w:cstheme="minorHAnsi"/>
          <w:sz w:val="22"/>
          <w:szCs w:val="22"/>
        </w:rPr>
        <w:t>r</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identified. Therefore,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length of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interval between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Protection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Donation/Disconnect Identification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Thousands-Block </w:t>
      </w:r>
      <w:r w:rsidR="008800B0">
        <w:rPr>
          <w:rFonts w:asciiTheme="minorHAnsi" w:hAnsiTheme="minorHAnsi" w:cstheme="minorHAnsi"/>
          <w:sz w:val="22"/>
          <w:szCs w:val="22"/>
        </w:rPr>
        <w:t>Donation Due Date</w:t>
      </w:r>
      <w:r w:rsidRPr="00BA1704">
        <w:rPr>
          <w:rFonts w:asciiTheme="minorHAnsi" w:hAnsiTheme="minorHAnsi" w:cstheme="minorHAnsi"/>
          <w:sz w:val="22"/>
          <w:szCs w:val="22"/>
        </w:rPr>
        <w:t xml:space="preserve"> should depend </w:t>
      </w:r>
      <w:r w:rsidRPr="00720368">
        <w:rPr>
          <w:rFonts w:asciiTheme="minorHAnsi" w:hAnsiTheme="minorHAnsi" w:cstheme="minorHAnsi"/>
          <w:sz w:val="22"/>
          <w:szCs w:val="22"/>
        </w:rPr>
        <w:t>u</w:t>
      </w:r>
      <w:r w:rsidRPr="00BA1704">
        <w:rPr>
          <w:rFonts w:asciiTheme="minorHAnsi" w:hAnsiTheme="minorHAnsi" w:cstheme="minorHAnsi"/>
          <w:sz w:val="22"/>
          <w:szCs w:val="22"/>
        </w:rPr>
        <w:t>po</w:t>
      </w:r>
      <w:r w:rsidRPr="00720368">
        <w:rPr>
          <w:rFonts w:asciiTheme="minorHAnsi" w:hAnsiTheme="minorHAnsi" w:cstheme="minorHAnsi"/>
          <w:sz w:val="22"/>
          <w:szCs w:val="22"/>
        </w:rPr>
        <w:t>n</w:t>
      </w:r>
      <w:r w:rsidRPr="00BA1704">
        <w:rPr>
          <w:rFonts w:asciiTheme="minorHAnsi" w:hAnsiTheme="minorHAnsi" w:cstheme="minorHAnsi"/>
          <w:sz w:val="22"/>
          <w:szCs w:val="22"/>
        </w:rPr>
        <w:t xml:space="preserve"> the quantity of contaminated Thousands-Blocks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donated/returned. However</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in </w:t>
      </w:r>
      <w:r w:rsidRPr="00720368">
        <w:rPr>
          <w:rFonts w:asciiTheme="minorHAnsi" w:hAnsiTheme="minorHAnsi" w:cstheme="minorHAnsi"/>
          <w:sz w:val="22"/>
          <w:szCs w:val="22"/>
        </w:rPr>
        <w:t>no</w:t>
      </w:r>
      <w:r w:rsidRPr="00BA1704">
        <w:rPr>
          <w:rFonts w:asciiTheme="minorHAnsi" w:hAnsiTheme="minorHAnsi" w:cstheme="minorHAnsi"/>
          <w:sz w:val="22"/>
          <w:szCs w:val="22"/>
        </w:rPr>
        <w:t xml:space="preserve"> case shall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interval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less </w:t>
      </w:r>
      <w:r w:rsidRPr="00930F95">
        <w:rPr>
          <w:rFonts w:asciiTheme="minorHAnsi" w:hAnsiTheme="minorHAnsi" w:cstheme="minorHAnsi"/>
          <w:sz w:val="22"/>
          <w:szCs w:val="22"/>
        </w:rPr>
        <w:t>than 30 calendar days</w:t>
      </w:r>
      <w:r w:rsidRPr="00BA1704">
        <w:rPr>
          <w:rFonts w:asciiTheme="minorHAnsi" w:hAnsiTheme="minorHAnsi" w:cstheme="minorHAnsi"/>
          <w:sz w:val="22"/>
          <w:szCs w:val="22"/>
        </w:rPr>
        <w:t>.</w:t>
      </w:r>
    </w:p>
    <w:p w14:paraId="56DD05F5" w14:textId="77777777" w:rsidR="00BF1B42" w:rsidRPr="00720368" w:rsidRDefault="00BF1B42" w:rsidP="00794187">
      <w:pPr>
        <w:spacing w:line="220" w:lineRule="exact"/>
        <w:rPr>
          <w:rFonts w:asciiTheme="minorHAnsi" w:hAnsiTheme="minorHAnsi" w:cstheme="minorHAnsi"/>
          <w:sz w:val="22"/>
          <w:szCs w:val="22"/>
        </w:rPr>
      </w:pPr>
    </w:p>
    <w:p w14:paraId="22338D55" w14:textId="04A4D784" w:rsidR="00A94765" w:rsidRDefault="009B1E4C" w:rsidP="00DC51F9">
      <w:pPr>
        <w:ind w:left="100" w:right="83"/>
        <w:rPr>
          <w:rFonts w:asciiTheme="minorHAnsi" w:hAnsiTheme="minorHAnsi" w:cstheme="minorHAnsi"/>
          <w:sz w:val="22"/>
          <w:szCs w:val="22"/>
        </w:rPr>
      </w:pPr>
      <w:r>
        <w:rPr>
          <w:rFonts w:asciiTheme="minorHAnsi" w:hAnsiTheme="minorHAnsi" w:cstheme="minorHAnsi"/>
          <w:sz w:val="22"/>
          <w:szCs w:val="22"/>
        </w:rPr>
        <w:lastRenderedPageBreak/>
        <w:t>Carriers</w:t>
      </w:r>
      <w:r w:rsidRPr="00BA1704">
        <w:rPr>
          <w:rFonts w:asciiTheme="minorHAnsi" w:hAnsiTheme="minorHAnsi" w:cstheme="minorHAnsi"/>
          <w:sz w:val="22"/>
          <w:szCs w:val="22"/>
        </w:rPr>
        <w:t xml:space="preserve"> </w:t>
      </w:r>
      <w:r w:rsidR="00881C95" w:rsidRPr="00BA1704">
        <w:rPr>
          <w:rFonts w:asciiTheme="minorHAnsi" w:hAnsiTheme="minorHAnsi" w:cstheme="minorHAnsi"/>
          <w:sz w:val="22"/>
          <w:szCs w:val="22"/>
        </w:rPr>
        <w:t>shall submit all Par</w:t>
      </w:r>
      <w:r w:rsidR="00881C95" w:rsidRPr="00720368">
        <w:rPr>
          <w:rFonts w:asciiTheme="minorHAnsi" w:hAnsiTheme="minorHAnsi" w:cstheme="minorHAnsi"/>
          <w:sz w:val="22"/>
          <w:szCs w:val="22"/>
        </w:rPr>
        <w:t>t</w:t>
      </w:r>
      <w:r w:rsidR="00881C95" w:rsidRPr="00BA1704">
        <w:rPr>
          <w:rFonts w:asciiTheme="minorHAnsi" w:hAnsiTheme="minorHAnsi" w:cstheme="minorHAnsi"/>
          <w:sz w:val="22"/>
          <w:szCs w:val="22"/>
        </w:rPr>
        <w:t xml:space="preserve"> 1</w:t>
      </w:r>
      <w:r w:rsidR="00881C95" w:rsidRPr="00720368">
        <w:rPr>
          <w:rFonts w:asciiTheme="minorHAnsi" w:hAnsiTheme="minorHAnsi" w:cstheme="minorHAnsi"/>
          <w:sz w:val="22"/>
          <w:szCs w:val="22"/>
        </w:rPr>
        <w:t>A</w:t>
      </w:r>
      <w:r w:rsidR="00881C95" w:rsidRPr="00BA1704">
        <w:rPr>
          <w:rFonts w:asciiTheme="minorHAnsi" w:hAnsiTheme="minorHAnsi" w:cstheme="minorHAnsi"/>
          <w:sz w:val="22"/>
          <w:szCs w:val="22"/>
        </w:rPr>
        <w:t xml:space="preserve"> Thousands-Block disconnects </w:t>
      </w:r>
      <w:r w:rsidR="00881C95" w:rsidRPr="00720368">
        <w:rPr>
          <w:rFonts w:asciiTheme="minorHAnsi" w:hAnsiTheme="minorHAnsi" w:cstheme="minorHAnsi"/>
          <w:sz w:val="22"/>
          <w:szCs w:val="22"/>
        </w:rPr>
        <w:t>to</w:t>
      </w:r>
      <w:r w:rsidR="00881C95" w:rsidRPr="00BA1704">
        <w:rPr>
          <w:rFonts w:asciiTheme="minorHAnsi" w:hAnsiTheme="minorHAnsi" w:cstheme="minorHAnsi"/>
          <w:sz w:val="22"/>
          <w:szCs w:val="22"/>
        </w:rPr>
        <w:t xml:space="preserve"> t</w:t>
      </w:r>
      <w:r w:rsidR="00881C95" w:rsidRPr="00720368">
        <w:rPr>
          <w:rFonts w:asciiTheme="minorHAnsi" w:hAnsiTheme="minorHAnsi" w:cstheme="minorHAnsi"/>
          <w:sz w:val="22"/>
          <w:szCs w:val="22"/>
        </w:rPr>
        <w:t>he</w:t>
      </w:r>
      <w:r w:rsidR="00881C95" w:rsidRPr="00BA1704">
        <w:rPr>
          <w:rFonts w:asciiTheme="minorHAnsi" w:hAnsiTheme="minorHAnsi" w:cstheme="minorHAnsi"/>
          <w:sz w:val="22"/>
          <w:szCs w:val="22"/>
        </w:rPr>
        <w:t xml:space="preserve"> </w:t>
      </w:r>
      <w:r>
        <w:rPr>
          <w:rFonts w:asciiTheme="minorHAnsi" w:hAnsiTheme="minorHAnsi" w:cstheme="minorHAnsi"/>
          <w:sz w:val="22"/>
          <w:szCs w:val="22"/>
        </w:rPr>
        <w:t>CNA</w:t>
      </w:r>
      <w:r w:rsidR="00881C95" w:rsidRPr="00BA1704">
        <w:rPr>
          <w:rFonts w:asciiTheme="minorHAnsi" w:hAnsiTheme="minorHAnsi" w:cstheme="minorHAnsi"/>
          <w:sz w:val="22"/>
          <w:szCs w:val="22"/>
        </w:rPr>
        <w:t xml:space="preserve"> </w:t>
      </w:r>
      <w:r w:rsidR="00881C95" w:rsidRPr="00720368">
        <w:rPr>
          <w:rFonts w:asciiTheme="minorHAnsi" w:hAnsiTheme="minorHAnsi" w:cstheme="minorHAnsi"/>
          <w:sz w:val="22"/>
          <w:szCs w:val="22"/>
        </w:rPr>
        <w:t>by</w:t>
      </w:r>
      <w:r w:rsidR="00881C95" w:rsidRPr="00BA1704">
        <w:rPr>
          <w:rFonts w:asciiTheme="minorHAnsi" w:hAnsiTheme="minorHAnsi" w:cstheme="minorHAnsi"/>
          <w:sz w:val="22"/>
          <w:szCs w:val="22"/>
        </w:rPr>
        <w:t xml:space="preserve"> </w:t>
      </w:r>
      <w:r w:rsidR="00881C95" w:rsidRPr="00720368">
        <w:rPr>
          <w:rFonts w:asciiTheme="minorHAnsi" w:hAnsiTheme="minorHAnsi" w:cstheme="minorHAnsi"/>
          <w:sz w:val="22"/>
          <w:szCs w:val="22"/>
        </w:rPr>
        <w:t>the</w:t>
      </w:r>
      <w:r w:rsidR="00881C95" w:rsidRPr="00BA1704">
        <w:rPr>
          <w:rFonts w:asciiTheme="minorHAnsi" w:hAnsiTheme="minorHAnsi" w:cstheme="minorHAnsi"/>
          <w:sz w:val="22"/>
          <w:szCs w:val="22"/>
        </w:rPr>
        <w:t xml:space="preserve"> Thousands-Block </w:t>
      </w:r>
      <w:r w:rsidR="008800B0">
        <w:rPr>
          <w:rFonts w:asciiTheme="minorHAnsi" w:hAnsiTheme="minorHAnsi" w:cstheme="minorHAnsi"/>
          <w:sz w:val="22"/>
          <w:szCs w:val="22"/>
        </w:rPr>
        <w:t>Donation Due Date</w:t>
      </w:r>
      <w:r w:rsidR="00881C95" w:rsidRPr="00BA1704">
        <w:rPr>
          <w:rFonts w:asciiTheme="minorHAnsi" w:hAnsiTheme="minorHAnsi" w:cstheme="minorHAnsi"/>
          <w:sz w:val="22"/>
          <w:szCs w:val="22"/>
        </w:rPr>
        <w:t xml:space="preserve">. </w:t>
      </w:r>
    </w:p>
    <w:p w14:paraId="56DD05FF" w14:textId="77777777" w:rsidR="00BF1B42" w:rsidRPr="00720368" w:rsidRDefault="00BF1B42" w:rsidP="00794187">
      <w:pPr>
        <w:spacing w:line="140" w:lineRule="exact"/>
        <w:rPr>
          <w:rFonts w:asciiTheme="minorHAnsi" w:hAnsiTheme="minorHAnsi" w:cstheme="minorHAnsi"/>
          <w:sz w:val="22"/>
          <w:szCs w:val="22"/>
        </w:rPr>
      </w:pPr>
    </w:p>
    <w:p w14:paraId="56DD0600" w14:textId="77777777" w:rsidR="00BF1B42" w:rsidRDefault="00BF1B42" w:rsidP="00794187">
      <w:pPr>
        <w:spacing w:line="200" w:lineRule="exact"/>
        <w:rPr>
          <w:rFonts w:asciiTheme="minorHAnsi" w:hAnsiTheme="minorHAnsi" w:cstheme="minorHAnsi"/>
          <w:sz w:val="22"/>
          <w:szCs w:val="22"/>
        </w:rPr>
      </w:pPr>
    </w:p>
    <w:p w14:paraId="2EC71B79" w14:textId="77777777" w:rsidR="00DC51F9" w:rsidRPr="00720368" w:rsidRDefault="00DC51F9" w:rsidP="00794187">
      <w:pPr>
        <w:spacing w:line="200" w:lineRule="exact"/>
        <w:rPr>
          <w:rFonts w:asciiTheme="minorHAnsi" w:hAnsiTheme="minorHAnsi" w:cstheme="minorHAnsi"/>
          <w:sz w:val="22"/>
          <w:szCs w:val="22"/>
        </w:rPr>
      </w:pPr>
    </w:p>
    <w:p w14:paraId="56DD0601" w14:textId="42EC9501" w:rsidR="00BF1B42" w:rsidRPr="00D93216" w:rsidRDefault="00A94765" w:rsidP="00794187">
      <w:pPr>
        <w:ind w:left="100"/>
        <w:rPr>
          <w:rFonts w:asciiTheme="minorHAnsi" w:hAnsiTheme="minorHAnsi" w:cstheme="minorHAnsi"/>
          <w:b/>
          <w:bCs/>
          <w:sz w:val="22"/>
          <w:szCs w:val="22"/>
        </w:rPr>
      </w:pPr>
      <w:r w:rsidRPr="00D93216">
        <w:rPr>
          <w:rFonts w:asciiTheme="minorHAnsi" w:hAnsiTheme="minorHAnsi" w:cstheme="minorHAnsi"/>
          <w:b/>
          <w:bCs/>
          <w:sz w:val="22"/>
          <w:szCs w:val="22"/>
        </w:rPr>
        <w:t>2.4</w:t>
      </w:r>
      <w:r w:rsidRPr="00D93216">
        <w:rPr>
          <w:rFonts w:asciiTheme="minorHAnsi" w:hAnsiTheme="minorHAnsi" w:cstheme="minorHAnsi"/>
          <w:b/>
          <w:bCs/>
          <w:sz w:val="22"/>
          <w:szCs w:val="22"/>
        </w:rPr>
        <w:tab/>
      </w:r>
      <w:r w:rsidR="009B1E4C">
        <w:rPr>
          <w:rFonts w:asciiTheme="minorHAnsi" w:hAnsiTheme="minorHAnsi" w:cstheme="minorHAnsi"/>
          <w:b/>
          <w:bCs/>
          <w:sz w:val="22"/>
          <w:szCs w:val="22"/>
        </w:rPr>
        <w:t>CNA</w:t>
      </w:r>
      <w:r w:rsidR="009B1E4C" w:rsidRPr="00D93216">
        <w:rPr>
          <w:rFonts w:asciiTheme="minorHAnsi" w:hAnsiTheme="minorHAnsi" w:cstheme="minorHAnsi"/>
          <w:b/>
          <w:bCs/>
          <w:sz w:val="22"/>
          <w:szCs w:val="22"/>
        </w:rPr>
        <w:t xml:space="preserve"> </w:t>
      </w:r>
      <w:r w:rsidRPr="00D93216">
        <w:rPr>
          <w:rFonts w:asciiTheme="minorHAnsi" w:hAnsiTheme="minorHAnsi" w:cstheme="minorHAnsi"/>
          <w:b/>
          <w:bCs/>
          <w:sz w:val="22"/>
          <w:szCs w:val="22"/>
        </w:rPr>
        <w:t>Assessment of Industry Inventory Surplus/Deficiency</w:t>
      </w:r>
    </w:p>
    <w:p w14:paraId="3D0516FA" w14:textId="77777777" w:rsidR="00A94765" w:rsidRDefault="00A94765" w:rsidP="00794187">
      <w:pPr>
        <w:ind w:left="100" w:right="211"/>
        <w:rPr>
          <w:rFonts w:asciiTheme="minorHAnsi" w:hAnsiTheme="minorHAnsi" w:cstheme="minorHAnsi"/>
          <w:sz w:val="22"/>
          <w:szCs w:val="22"/>
        </w:rPr>
      </w:pPr>
    </w:p>
    <w:p w14:paraId="2C7BE059" w14:textId="77777777" w:rsidR="00605BAB" w:rsidRDefault="00605BAB" w:rsidP="00605BAB">
      <w:pPr>
        <w:ind w:left="100" w:right="166"/>
        <w:rPr>
          <w:rFonts w:asciiTheme="minorHAnsi" w:hAnsiTheme="minorHAnsi" w:cstheme="minorHAnsi"/>
          <w:sz w:val="22"/>
          <w:szCs w:val="22"/>
        </w:rPr>
      </w:pPr>
      <w:r>
        <w:rPr>
          <w:rFonts w:asciiTheme="minorHAnsi" w:hAnsiTheme="minorHAnsi" w:cstheme="minorHAnsi"/>
          <w:sz w:val="22"/>
          <w:szCs w:val="22"/>
        </w:rPr>
        <w:t>(subject to implementation of near real-time aggregation of forecasts by CNA)</w:t>
      </w:r>
    </w:p>
    <w:p w14:paraId="102A6B54" w14:textId="77777777" w:rsidR="00605BAB" w:rsidRDefault="00605BAB" w:rsidP="00794187">
      <w:pPr>
        <w:ind w:left="100" w:right="211"/>
        <w:rPr>
          <w:rFonts w:asciiTheme="minorHAnsi" w:hAnsiTheme="minorHAnsi" w:cstheme="minorHAnsi"/>
          <w:sz w:val="22"/>
          <w:szCs w:val="22"/>
        </w:rPr>
      </w:pPr>
    </w:p>
    <w:p w14:paraId="56DD0605" w14:textId="6F17995D" w:rsidR="00BF1B42" w:rsidRDefault="00881C95" w:rsidP="00794187">
      <w:pPr>
        <w:ind w:left="100" w:right="211"/>
        <w:rPr>
          <w:rFonts w:asciiTheme="minorHAnsi" w:hAnsiTheme="minorHAnsi" w:cstheme="minorHAnsi"/>
          <w:sz w:val="22"/>
          <w:szCs w:val="22"/>
        </w:rPr>
      </w:pPr>
      <w:r w:rsidRPr="00BA1704">
        <w:rPr>
          <w:rFonts w:asciiTheme="minorHAnsi" w:hAnsiTheme="minorHAnsi" w:cstheme="minorHAnsi"/>
          <w:sz w:val="22"/>
          <w:szCs w:val="22"/>
        </w:rPr>
        <w:t>Fo</w:t>
      </w:r>
      <w:r w:rsidRPr="00720368">
        <w:rPr>
          <w:rFonts w:asciiTheme="minorHAnsi" w:hAnsiTheme="minorHAnsi" w:cstheme="minorHAnsi"/>
          <w:sz w:val="22"/>
          <w:szCs w:val="22"/>
        </w:rPr>
        <w:t>r</w:t>
      </w:r>
      <w:r w:rsidRPr="00BA1704">
        <w:rPr>
          <w:rFonts w:asciiTheme="minorHAnsi" w:hAnsiTheme="minorHAnsi" w:cstheme="minorHAnsi"/>
          <w:sz w:val="22"/>
          <w:szCs w:val="22"/>
        </w:rPr>
        <w:t xml:space="preserve"> each </w:t>
      </w:r>
      <w:r w:rsidR="00AB5972">
        <w:rPr>
          <w:rFonts w:asciiTheme="minorHAnsi" w:hAnsiTheme="minorHAnsi" w:cstheme="minorHAnsi"/>
          <w:sz w:val="22"/>
          <w:szCs w:val="22"/>
        </w:rPr>
        <w:t>Exchange Area</w:t>
      </w:r>
      <w:r w:rsidRPr="00BA1704">
        <w:rPr>
          <w:rFonts w:asciiTheme="minorHAnsi" w:hAnsiTheme="minorHAnsi" w:cstheme="minorHAnsi"/>
          <w:sz w:val="22"/>
          <w:szCs w:val="22"/>
        </w:rPr>
        <w:t xml:space="preserve"> Num</w:t>
      </w:r>
      <w:r w:rsidRPr="00720368">
        <w:rPr>
          <w:rFonts w:asciiTheme="minorHAnsi" w:hAnsiTheme="minorHAnsi" w:cstheme="minorHAnsi"/>
          <w:sz w:val="22"/>
          <w:szCs w:val="22"/>
        </w:rPr>
        <w:t xml:space="preserve">ber </w:t>
      </w:r>
      <w:r w:rsidRPr="00BA1704">
        <w:rPr>
          <w:rFonts w:asciiTheme="minorHAnsi" w:hAnsiTheme="minorHAnsi" w:cstheme="minorHAnsi"/>
          <w:sz w:val="22"/>
          <w:szCs w:val="22"/>
        </w:rPr>
        <w:t xml:space="preserve">Pooling </w:t>
      </w:r>
      <w:r w:rsidR="00AA6344">
        <w:rPr>
          <w:rFonts w:asciiTheme="minorHAnsi" w:hAnsiTheme="minorHAnsi" w:cstheme="minorHAnsi"/>
          <w:sz w:val="22"/>
          <w:szCs w:val="22"/>
        </w:rPr>
        <w:t>implementation</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shall evaluate </w:t>
      </w:r>
      <w:r w:rsidRPr="00720368">
        <w:rPr>
          <w:rFonts w:asciiTheme="minorHAnsi" w:hAnsiTheme="minorHAnsi" w:cstheme="minorHAnsi"/>
          <w:sz w:val="22"/>
          <w:szCs w:val="22"/>
        </w:rPr>
        <w:t>w</w:t>
      </w:r>
      <w:r w:rsidRPr="00BA1704">
        <w:rPr>
          <w:rFonts w:asciiTheme="minorHAnsi" w:hAnsiTheme="minorHAnsi" w:cstheme="minorHAnsi"/>
          <w:sz w:val="22"/>
          <w:szCs w:val="22"/>
        </w:rPr>
        <w:t>he</w:t>
      </w:r>
      <w:r w:rsidRPr="00720368">
        <w:rPr>
          <w:rFonts w:asciiTheme="minorHAnsi" w:hAnsiTheme="minorHAnsi" w:cstheme="minorHAnsi"/>
          <w:sz w:val="22"/>
          <w:szCs w:val="22"/>
        </w:rPr>
        <w:t>t</w:t>
      </w:r>
      <w:r w:rsidRPr="00BA1704">
        <w:rPr>
          <w:rFonts w:asciiTheme="minorHAnsi" w:hAnsiTheme="minorHAnsi" w:cstheme="minorHAnsi"/>
          <w:sz w:val="22"/>
          <w:szCs w:val="22"/>
        </w:rPr>
        <w:t>he</w:t>
      </w:r>
      <w:r w:rsidRPr="00720368">
        <w:rPr>
          <w:rFonts w:asciiTheme="minorHAnsi" w:hAnsiTheme="minorHAnsi" w:cstheme="minorHAnsi"/>
          <w:sz w:val="22"/>
          <w:szCs w:val="22"/>
        </w:rPr>
        <w:t>r th</w:t>
      </w:r>
      <w:r w:rsidRPr="00BA1704">
        <w:rPr>
          <w:rFonts w:asciiTheme="minorHAnsi" w:hAnsiTheme="minorHAnsi" w:cstheme="minorHAnsi"/>
          <w:sz w:val="22"/>
          <w:szCs w:val="22"/>
        </w:rPr>
        <w:t>er</w:t>
      </w:r>
      <w:r w:rsidRPr="00720368">
        <w:rPr>
          <w:rFonts w:asciiTheme="minorHAnsi" w:hAnsiTheme="minorHAnsi" w:cstheme="minorHAnsi"/>
          <w:sz w:val="22"/>
          <w:szCs w:val="22"/>
        </w:rPr>
        <w:t xml:space="preserve">e </w:t>
      </w:r>
      <w:r w:rsidRPr="00BA1704">
        <w:rPr>
          <w:rFonts w:asciiTheme="minorHAnsi" w:hAnsiTheme="minorHAnsi" w:cstheme="minorHAnsi"/>
          <w:sz w:val="22"/>
          <w:szCs w:val="22"/>
        </w:rPr>
        <w:t xml:space="preserve">shall </w:t>
      </w:r>
      <w:r w:rsidRPr="00720368">
        <w:rPr>
          <w:rFonts w:asciiTheme="minorHAnsi" w:hAnsiTheme="minorHAnsi" w:cstheme="minorHAnsi"/>
          <w:sz w:val="22"/>
          <w:szCs w:val="22"/>
        </w:rPr>
        <w:t>be</w:t>
      </w:r>
      <w:r w:rsidRPr="00BA1704">
        <w:rPr>
          <w:rFonts w:asciiTheme="minorHAnsi" w:hAnsiTheme="minorHAnsi" w:cstheme="minorHAnsi"/>
          <w:sz w:val="22"/>
          <w:szCs w:val="22"/>
        </w:rPr>
        <w:t xml:space="preserve"> enough Thousands-Blocks donated/returned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create </w:t>
      </w:r>
      <w:r w:rsidRPr="00720368">
        <w:rPr>
          <w:rFonts w:asciiTheme="minorHAnsi" w:hAnsiTheme="minorHAnsi" w:cstheme="minorHAnsi"/>
          <w:sz w:val="22"/>
          <w:szCs w:val="22"/>
        </w:rPr>
        <w:t>an</w:t>
      </w:r>
      <w:r w:rsidRPr="00BA1704">
        <w:rPr>
          <w:rFonts w:asciiTheme="minorHAnsi" w:hAnsiTheme="minorHAnsi" w:cstheme="minorHAnsi"/>
          <w:sz w:val="22"/>
          <w:szCs w:val="22"/>
        </w:rPr>
        <w:t xml:space="preserve"> </w:t>
      </w:r>
      <w:r w:rsidR="00AA6344">
        <w:rPr>
          <w:rFonts w:asciiTheme="minorHAnsi" w:hAnsiTheme="minorHAnsi" w:cstheme="minorHAnsi"/>
          <w:sz w:val="22"/>
          <w:szCs w:val="22"/>
        </w:rPr>
        <w:t>Exchange Area Number</w:t>
      </w:r>
      <w:r w:rsidRPr="00BA1704">
        <w:rPr>
          <w:rFonts w:asciiTheme="minorHAnsi" w:hAnsiTheme="minorHAnsi" w:cstheme="minorHAnsi"/>
          <w:sz w:val="22"/>
          <w:szCs w:val="22"/>
        </w:rPr>
        <w:t xml:space="preserve"> Pool with enough supply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meet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aggregate forecasted demand for TNs for </w:t>
      </w:r>
      <w:r w:rsidRPr="00720368">
        <w:rPr>
          <w:rFonts w:asciiTheme="minorHAnsi" w:hAnsiTheme="minorHAnsi" w:cstheme="minorHAnsi"/>
          <w:sz w:val="22"/>
          <w:szCs w:val="22"/>
        </w:rPr>
        <w:t>6</w:t>
      </w:r>
      <w:r w:rsidRPr="00BA1704">
        <w:rPr>
          <w:rFonts w:asciiTheme="minorHAnsi" w:hAnsiTheme="minorHAnsi" w:cstheme="minorHAnsi"/>
          <w:sz w:val="22"/>
          <w:szCs w:val="22"/>
        </w:rPr>
        <w:t xml:space="preserve"> six months beyond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Implementation an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w:t>
      </w:r>
      <w:r w:rsidRPr="00720368">
        <w:rPr>
          <w:rFonts w:asciiTheme="minorHAnsi" w:hAnsiTheme="minorHAnsi" w:cstheme="minorHAnsi"/>
          <w:sz w:val="22"/>
          <w:szCs w:val="22"/>
        </w:rPr>
        <w:t>Dat</w:t>
      </w:r>
      <w:r w:rsidRPr="00BA1704">
        <w:rPr>
          <w:rFonts w:asciiTheme="minorHAnsi" w:hAnsiTheme="minorHAnsi" w:cstheme="minorHAnsi"/>
          <w:sz w:val="22"/>
          <w:szCs w:val="22"/>
        </w:rPr>
        <w:t>e</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 If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determines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r</w:t>
      </w:r>
      <w:r w:rsidRPr="00720368">
        <w:rPr>
          <w:rFonts w:asciiTheme="minorHAnsi" w:hAnsiTheme="minorHAnsi" w:cstheme="minorHAnsi"/>
          <w:sz w:val="22"/>
          <w:szCs w:val="22"/>
        </w:rPr>
        <w:t xml:space="preserve">e </w:t>
      </w:r>
      <w:r w:rsidRPr="00BA1704">
        <w:rPr>
          <w:rFonts w:asciiTheme="minorHAnsi" w:hAnsiTheme="minorHAnsi" w:cstheme="minorHAnsi"/>
          <w:sz w:val="22"/>
          <w:szCs w:val="22"/>
        </w:rPr>
        <w:t xml:space="preserve">shall </w:t>
      </w:r>
      <w:r w:rsidRPr="00720368">
        <w:rPr>
          <w:rFonts w:asciiTheme="minorHAnsi" w:hAnsiTheme="minorHAnsi" w:cstheme="minorHAnsi"/>
          <w:sz w:val="22"/>
          <w:szCs w:val="22"/>
        </w:rPr>
        <w:t>be</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an</w:t>
      </w:r>
      <w:r w:rsidRPr="00BA1704">
        <w:rPr>
          <w:rFonts w:asciiTheme="minorHAnsi" w:hAnsiTheme="minorHAnsi" w:cstheme="minorHAnsi"/>
          <w:sz w:val="22"/>
          <w:szCs w:val="22"/>
        </w:rPr>
        <w:t xml:space="preserve"> insufficient supply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m</w:t>
      </w:r>
      <w:r w:rsidRPr="00720368">
        <w:rPr>
          <w:rFonts w:asciiTheme="minorHAnsi" w:hAnsiTheme="minorHAnsi" w:cstheme="minorHAnsi"/>
          <w:sz w:val="22"/>
          <w:szCs w:val="22"/>
        </w:rPr>
        <w:t xml:space="preserve">eet </w:t>
      </w:r>
      <w:r w:rsidRPr="00BA1704">
        <w:rPr>
          <w:rFonts w:asciiTheme="minorHAnsi" w:hAnsiTheme="minorHAnsi" w:cstheme="minorHAnsi"/>
          <w:sz w:val="22"/>
          <w:szCs w:val="22"/>
        </w:rPr>
        <w:t xml:space="preserve">this demand,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shall </w:t>
      </w:r>
      <w:r w:rsidR="005B51A2">
        <w:rPr>
          <w:rFonts w:asciiTheme="minorHAnsi" w:hAnsiTheme="minorHAnsi" w:cstheme="minorHAnsi"/>
          <w:sz w:val="22"/>
          <w:szCs w:val="22"/>
        </w:rPr>
        <w:t>allow</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Carriers</w:t>
      </w:r>
      <w:r w:rsidRPr="00BA1704">
        <w:rPr>
          <w:rFonts w:asciiTheme="minorHAnsi" w:hAnsiTheme="minorHAnsi" w:cstheme="minorHAnsi"/>
          <w:sz w:val="22"/>
          <w:szCs w:val="22"/>
        </w:rPr>
        <w:t xml:space="preserve"> with </w:t>
      </w:r>
      <w:r w:rsidRPr="00720368">
        <w:rPr>
          <w:rFonts w:asciiTheme="minorHAnsi" w:hAnsiTheme="minorHAnsi" w:cstheme="minorHAnsi"/>
          <w:sz w:val="22"/>
          <w:szCs w:val="22"/>
        </w:rPr>
        <w:t>a</w:t>
      </w:r>
      <w:r w:rsidRPr="00BA1704">
        <w:rPr>
          <w:rFonts w:asciiTheme="minorHAnsi" w:hAnsiTheme="minorHAnsi" w:cstheme="minorHAnsi"/>
          <w:sz w:val="22"/>
          <w:szCs w:val="22"/>
        </w:rPr>
        <w:t xml:space="preserve"> forecasted demand </w:t>
      </w:r>
      <w:r w:rsidR="000C1C8E">
        <w:rPr>
          <w:rFonts w:asciiTheme="minorHAnsi" w:hAnsiTheme="minorHAnsi" w:cstheme="minorHAnsi"/>
          <w:sz w:val="22"/>
          <w:szCs w:val="22"/>
        </w:rPr>
        <w:t>the</w:t>
      </w:r>
      <w:r w:rsidR="005A0B0F">
        <w:rPr>
          <w:rFonts w:asciiTheme="minorHAnsi" w:hAnsiTheme="minorHAnsi" w:cstheme="minorHAnsi"/>
          <w:sz w:val="22"/>
          <w:szCs w:val="22"/>
        </w:rPr>
        <w:t xml:space="preserve"> option </w:t>
      </w:r>
      <w:r w:rsidRPr="00BA1704">
        <w:rPr>
          <w:rFonts w:asciiTheme="minorHAnsi" w:hAnsiTheme="minorHAnsi" w:cstheme="minorHAnsi"/>
          <w:sz w:val="22"/>
          <w:szCs w:val="22"/>
        </w:rPr>
        <w:t>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w:t>
      </w:r>
      <w:r w:rsidR="000C1C8E" w:rsidRPr="00BA1704">
        <w:rPr>
          <w:rFonts w:asciiTheme="minorHAnsi" w:hAnsiTheme="minorHAnsi" w:cstheme="minorHAnsi"/>
          <w:sz w:val="22"/>
          <w:szCs w:val="22"/>
        </w:rPr>
        <w:t>apply</w:t>
      </w:r>
      <w:r w:rsidRPr="00BA1704">
        <w:rPr>
          <w:rFonts w:asciiTheme="minorHAnsi" w:hAnsiTheme="minorHAnsi" w:cstheme="minorHAnsi"/>
          <w:sz w:val="22"/>
          <w:szCs w:val="22"/>
        </w:rPr>
        <w:t xml:space="preserve"> for additional C</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Codes</w:t>
      </w:r>
      <w:r w:rsidR="00AA6344">
        <w:rPr>
          <w:rFonts w:asciiTheme="minorHAnsi" w:hAnsiTheme="minorHAnsi" w:cstheme="minorHAnsi"/>
          <w:sz w:val="22"/>
          <w:szCs w:val="22"/>
        </w:rPr>
        <w:t>.</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 </w:t>
      </w:r>
    </w:p>
    <w:p w14:paraId="52006BA6" w14:textId="77777777" w:rsidR="005A4AAA" w:rsidRPr="00720368" w:rsidRDefault="005A4AAA" w:rsidP="00794187">
      <w:pPr>
        <w:ind w:left="100" w:right="211"/>
        <w:rPr>
          <w:rFonts w:asciiTheme="minorHAnsi" w:hAnsiTheme="minorHAnsi" w:cstheme="minorHAnsi"/>
          <w:sz w:val="22"/>
          <w:szCs w:val="22"/>
        </w:rPr>
      </w:pPr>
    </w:p>
    <w:p w14:paraId="56DD0606" w14:textId="67813B76" w:rsidR="00BF1B42" w:rsidRPr="00720368" w:rsidRDefault="00881C95" w:rsidP="00794187">
      <w:pPr>
        <w:ind w:left="100" w:right="312"/>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shall post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assessment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23561C">
        <w:rPr>
          <w:rFonts w:asciiTheme="minorHAnsi" w:hAnsiTheme="minorHAnsi" w:cstheme="minorHAnsi"/>
          <w:sz w:val="22"/>
          <w:szCs w:val="22"/>
        </w:rPr>
        <w:t>Exchange Area Number Pool(s)</w:t>
      </w:r>
      <w:r w:rsidRPr="00BA1704">
        <w:rPr>
          <w:rFonts w:asciiTheme="minorHAnsi" w:hAnsiTheme="minorHAnsi" w:cstheme="minorHAnsi"/>
          <w:sz w:val="22"/>
          <w:szCs w:val="22"/>
        </w:rPr>
        <w:t xml:space="preserve"> 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website for </w:t>
      </w:r>
      <w:r w:rsidR="00605BAB">
        <w:rPr>
          <w:rFonts w:asciiTheme="minorHAnsi" w:hAnsiTheme="minorHAnsi" w:cstheme="minorHAnsi"/>
          <w:sz w:val="22"/>
          <w:szCs w:val="22"/>
        </w:rPr>
        <w:t>Carriers</w:t>
      </w:r>
      <w:r w:rsidR="00605BAB" w:rsidRPr="00BA1704">
        <w:rPr>
          <w:rFonts w:asciiTheme="minorHAnsi" w:hAnsiTheme="minorHAnsi" w:cstheme="minorHAnsi"/>
          <w:sz w:val="22"/>
          <w:szCs w:val="22"/>
        </w:rPr>
        <w:t xml:space="preserve">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view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results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surplus/deficiency determination </w:t>
      </w:r>
      <w:r w:rsidRPr="00720368">
        <w:rPr>
          <w:rFonts w:asciiTheme="minorHAnsi" w:hAnsiTheme="minorHAnsi" w:cstheme="minorHAnsi"/>
          <w:sz w:val="22"/>
          <w:szCs w:val="22"/>
        </w:rPr>
        <w:t>on</w:t>
      </w:r>
      <w:r w:rsidRPr="00BA1704">
        <w:rPr>
          <w:rFonts w:asciiTheme="minorHAnsi" w:hAnsiTheme="minorHAnsi" w:cstheme="minorHAnsi"/>
          <w:sz w:val="22"/>
          <w:szCs w:val="22"/>
        </w:rPr>
        <w:t xml:space="preserve">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Pr="001D2AD9">
        <w:rPr>
          <w:rFonts w:asciiTheme="minorHAnsi" w:hAnsiTheme="minorHAnsi" w:cstheme="minorHAnsi"/>
          <w:sz w:val="22"/>
          <w:szCs w:val="22"/>
          <w:highlight w:val="yellow"/>
        </w:rPr>
        <w:t>eighth calendar day</w:t>
      </w:r>
      <w:r w:rsidRPr="00BA1704">
        <w:rPr>
          <w:rFonts w:asciiTheme="minorHAnsi" w:hAnsiTheme="minorHAnsi" w:cstheme="minorHAnsi"/>
          <w:sz w:val="22"/>
          <w:szCs w:val="22"/>
        </w:rPr>
        <w:t xml:space="preserve"> after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Disconnect Date.</w:t>
      </w:r>
    </w:p>
    <w:p w14:paraId="56DD0607" w14:textId="77777777" w:rsidR="00BF1B42" w:rsidRPr="00720368" w:rsidRDefault="00BF1B42" w:rsidP="00794187">
      <w:pPr>
        <w:spacing w:line="140" w:lineRule="exact"/>
        <w:rPr>
          <w:rFonts w:asciiTheme="minorHAnsi" w:hAnsiTheme="minorHAnsi" w:cstheme="minorHAnsi"/>
          <w:sz w:val="22"/>
          <w:szCs w:val="22"/>
        </w:rPr>
      </w:pPr>
    </w:p>
    <w:p w14:paraId="56DD0608" w14:textId="77777777" w:rsidR="00BF1B42" w:rsidRPr="00720368" w:rsidRDefault="00BF1B42" w:rsidP="00794187">
      <w:pPr>
        <w:spacing w:line="200" w:lineRule="exact"/>
        <w:rPr>
          <w:rFonts w:asciiTheme="minorHAnsi" w:hAnsiTheme="minorHAnsi" w:cstheme="minorHAnsi"/>
          <w:sz w:val="22"/>
          <w:szCs w:val="22"/>
        </w:rPr>
      </w:pPr>
    </w:p>
    <w:p w14:paraId="56DD0609" w14:textId="63BEB9D6" w:rsidR="00BF1B42" w:rsidRPr="00D93216" w:rsidRDefault="0023561C" w:rsidP="00794187">
      <w:pPr>
        <w:ind w:left="100"/>
        <w:rPr>
          <w:rFonts w:asciiTheme="minorHAnsi" w:hAnsiTheme="minorHAnsi" w:cstheme="minorHAnsi"/>
          <w:b/>
          <w:bCs/>
          <w:sz w:val="22"/>
          <w:szCs w:val="22"/>
        </w:rPr>
      </w:pPr>
      <w:r w:rsidRPr="00D93216">
        <w:rPr>
          <w:rFonts w:asciiTheme="minorHAnsi" w:hAnsiTheme="minorHAnsi" w:cstheme="minorHAnsi"/>
          <w:b/>
          <w:bCs/>
          <w:sz w:val="22"/>
          <w:szCs w:val="22"/>
        </w:rPr>
        <w:t>2.5</w:t>
      </w:r>
      <w:r w:rsidRPr="00D93216">
        <w:rPr>
          <w:rFonts w:asciiTheme="minorHAnsi" w:hAnsiTheme="minorHAnsi" w:cstheme="minorHAnsi"/>
          <w:b/>
          <w:bCs/>
          <w:sz w:val="22"/>
          <w:szCs w:val="22"/>
        </w:rPr>
        <w:tab/>
        <w:t xml:space="preserve"> Implementation and Pool Start/Allocation Date</w:t>
      </w:r>
    </w:p>
    <w:p w14:paraId="4EFABFA6" w14:textId="77777777" w:rsidR="0023561C" w:rsidRPr="00FA1D22" w:rsidRDefault="0023561C" w:rsidP="00794187">
      <w:pPr>
        <w:ind w:left="100"/>
        <w:rPr>
          <w:rFonts w:asciiTheme="minorHAnsi" w:hAnsiTheme="minorHAnsi" w:cstheme="minorHAnsi"/>
          <w:sz w:val="22"/>
          <w:szCs w:val="22"/>
        </w:rPr>
      </w:pPr>
    </w:p>
    <w:p w14:paraId="56DD060A" w14:textId="3286F80B" w:rsidR="00BF1B42" w:rsidRPr="00720368" w:rsidRDefault="00881C95" w:rsidP="00794187">
      <w:pPr>
        <w:ind w:left="100" w:right="166"/>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Implementation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is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da</w:t>
      </w:r>
      <w:r w:rsidRPr="00720368">
        <w:rPr>
          <w:rFonts w:asciiTheme="minorHAnsi" w:hAnsiTheme="minorHAnsi" w:cstheme="minorHAnsi"/>
          <w:sz w:val="22"/>
          <w:szCs w:val="22"/>
        </w:rPr>
        <w:t>te 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m</w:t>
      </w:r>
      <w:r w:rsidRPr="00720368">
        <w:rPr>
          <w:rFonts w:asciiTheme="minorHAnsi" w:hAnsiTheme="minorHAnsi" w:cstheme="minorHAnsi"/>
          <w:sz w:val="22"/>
          <w:szCs w:val="22"/>
        </w:rPr>
        <w:t>ay</w:t>
      </w:r>
      <w:r w:rsidRPr="00BA1704">
        <w:rPr>
          <w:rFonts w:asciiTheme="minorHAnsi" w:hAnsiTheme="minorHAnsi" w:cstheme="minorHAnsi"/>
          <w:sz w:val="22"/>
          <w:szCs w:val="22"/>
        </w:rPr>
        <w:t xml:space="preserve"> start allocating Thousands-Blocks from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w:t>
      </w:r>
      <w:r w:rsidR="00296A52">
        <w:rPr>
          <w:rFonts w:asciiTheme="minorHAnsi" w:hAnsiTheme="minorHAnsi" w:cstheme="minorHAnsi"/>
          <w:sz w:val="22"/>
          <w:szCs w:val="22"/>
        </w:rPr>
        <w:t>Exchange Area Number Pool(s)</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Carriers</w:t>
      </w:r>
      <w:r w:rsidRPr="00BA1704">
        <w:rPr>
          <w:rFonts w:asciiTheme="minorHAnsi" w:hAnsiTheme="minorHAnsi" w:cstheme="minorHAnsi"/>
          <w:sz w:val="22"/>
          <w:szCs w:val="22"/>
        </w:rPr>
        <w:t xml:space="preserve">. This is also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start da</w:t>
      </w:r>
      <w:r w:rsidRPr="00720368">
        <w:rPr>
          <w:rFonts w:asciiTheme="minorHAnsi" w:hAnsiTheme="minorHAnsi" w:cstheme="minorHAnsi"/>
          <w:sz w:val="22"/>
          <w:szCs w:val="22"/>
        </w:rPr>
        <w:t xml:space="preserve">te </w:t>
      </w:r>
      <w:r w:rsidRPr="00BA1704">
        <w:rPr>
          <w:rFonts w:asciiTheme="minorHAnsi" w:hAnsiTheme="minorHAnsi" w:cstheme="minorHAnsi"/>
          <w:sz w:val="22"/>
          <w:szCs w:val="22"/>
        </w:rPr>
        <w:t xml:space="preserve">for </w:t>
      </w:r>
      <w:r w:rsidR="00E711B9">
        <w:rPr>
          <w:rFonts w:asciiTheme="minorHAnsi" w:hAnsiTheme="minorHAnsi" w:cstheme="minorHAnsi"/>
          <w:sz w:val="22"/>
          <w:szCs w:val="22"/>
        </w:rPr>
        <w:t>Carriers</w:t>
      </w:r>
      <w:r w:rsidR="00E711B9" w:rsidRPr="00BA1704">
        <w:rPr>
          <w:rFonts w:asciiTheme="minorHAnsi" w:hAnsiTheme="minorHAnsi" w:cstheme="minorHAnsi"/>
          <w:sz w:val="22"/>
          <w:szCs w:val="22"/>
        </w:rPr>
        <w:t xml:space="preserve">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send applications for Thousands-Blocks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w:t>
      </w:r>
      <w:proofErr w:type="gramStart"/>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w:t>
      </w:r>
      <w:r w:rsidR="00E711B9">
        <w:rPr>
          <w:rFonts w:asciiTheme="minorHAnsi" w:hAnsiTheme="minorHAnsi" w:cstheme="minorHAnsi"/>
          <w:sz w:val="22"/>
          <w:szCs w:val="22"/>
        </w:rPr>
        <w:t>CNA</w:t>
      </w:r>
      <w:proofErr w:type="gramEnd"/>
      <w:r w:rsidRPr="00BA1704">
        <w:rPr>
          <w:rFonts w:asciiTheme="minorHAnsi" w:hAnsiTheme="minorHAnsi" w:cstheme="minorHAnsi"/>
          <w:sz w:val="22"/>
          <w:szCs w:val="22"/>
        </w:rPr>
        <w:t>.</w:t>
      </w:r>
    </w:p>
    <w:p w14:paraId="31B2DE31" w14:textId="77777777" w:rsidR="00296A52" w:rsidRDefault="00296A52" w:rsidP="00794187">
      <w:pPr>
        <w:ind w:left="100" w:right="122"/>
        <w:rPr>
          <w:rFonts w:asciiTheme="minorHAnsi" w:hAnsiTheme="minorHAnsi" w:cstheme="minorHAnsi"/>
          <w:sz w:val="22"/>
          <w:szCs w:val="22"/>
        </w:rPr>
      </w:pPr>
    </w:p>
    <w:p w14:paraId="56DD060B" w14:textId="3979B4A9" w:rsidR="00BF1B42" w:rsidRPr="00BA1704" w:rsidRDefault="00881C95" w:rsidP="00794187">
      <w:pPr>
        <w:ind w:left="100" w:right="122"/>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Implementation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m</w:t>
      </w:r>
      <w:r w:rsidRPr="00720368">
        <w:rPr>
          <w:rFonts w:asciiTheme="minorHAnsi" w:hAnsiTheme="minorHAnsi" w:cstheme="minorHAnsi"/>
          <w:sz w:val="22"/>
          <w:szCs w:val="22"/>
        </w:rPr>
        <w:t>ay</w:t>
      </w:r>
      <w:r w:rsidRPr="00BA1704">
        <w:rPr>
          <w:rFonts w:asciiTheme="minorHAnsi" w:hAnsiTheme="minorHAnsi" w:cstheme="minorHAnsi"/>
          <w:sz w:val="22"/>
          <w:szCs w:val="22"/>
        </w:rPr>
        <w:t xml:space="preserve">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as few as </w:t>
      </w:r>
      <w:r w:rsidRPr="00FF2ECD">
        <w:rPr>
          <w:rFonts w:asciiTheme="minorHAnsi" w:hAnsiTheme="minorHAnsi" w:cstheme="minorHAnsi"/>
          <w:sz w:val="22"/>
          <w:szCs w:val="22"/>
          <w:highlight w:val="yellow"/>
        </w:rPr>
        <w:t>five business days</w:t>
      </w:r>
      <w:r w:rsidRPr="00BA1704">
        <w:rPr>
          <w:rFonts w:asciiTheme="minorHAnsi" w:hAnsiTheme="minorHAnsi" w:cstheme="minorHAnsi"/>
          <w:sz w:val="22"/>
          <w:szCs w:val="22"/>
        </w:rPr>
        <w:t xml:space="preserve"> following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w:t>
      </w:r>
      <w:r w:rsidR="000457EA">
        <w:rPr>
          <w:rFonts w:asciiTheme="minorHAnsi" w:hAnsiTheme="minorHAnsi" w:cstheme="minorHAnsi"/>
          <w:sz w:val="22"/>
          <w:szCs w:val="22"/>
        </w:rPr>
        <w:t>Donation Due</w:t>
      </w:r>
      <w:r w:rsidR="000457EA" w:rsidRPr="00BA1704">
        <w:rPr>
          <w:rFonts w:asciiTheme="minorHAnsi" w:hAnsiTheme="minorHAnsi" w:cstheme="minorHAnsi"/>
          <w:sz w:val="22"/>
          <w:szCs w:val="22"/>
        </w:rPr>
        <w:t xml:space="preserve"> </w:t>
      </w:r>
      <w:r w:rsidRPr="00720368">
        <w:rPr>
          <w:rFonts w:asciiTheme="minorHAnsi" w:hAnsiTheme="minorHAnsi" w:cstheme="minorHAnsi"/>
          <w:sz w:val="22"/>
          <w:szCs w:val="22"/>
        </w:rPr>
        <w:t>D</w:t>
      </w:r>
      <w:r w:rsidRPr="00BA1704">
        <w:rPr>
          <w:rFonts w:asciiTheme="minorHAnsi" w:hAnsiTheme="minorHAnsi" w:cstheme="minorHAnsi"/>
          <w:sz w:val="22"/>
          <w:szCs w:val="22"/>
        </w:rPr>
        <w:t>a</w:t>
      </w:r>
      <w:r w:rsidRPr="00720368">
        <w:rPr>
          <w:rFonts w:asciiTheme="minorHAnsi" w:hAnsiTheme="minorHAnsi" w:cstheme="minorHAnsi"/>
          <w:sz w:val="22"/>
          <w:szCs w:val="22"/>
        </w:rPr>
        <w:t>t</w:t>
      </w:r>
      <w:r w:rsidRPr="00BA1704">
        <w:rPr>
          <w:rFonts w:asciiTheme="minorHAnsi" w:hAnsiTheme="minorHAnsi" w:cstheme="minorHAnsi"/>
          <w:sz w:val="22"/>
          <w:szCs w:val="22"/>
        </w:rPr>
        <w:t>e</w:t>
      </w:r>
      <w:r w:rsidRPr="00720368">
        <w:rPr>
          <w:rFonts w:asciiTheme="minorHAnsi" w:hAnsiTheme="minorHAnsi" w:cstheme="minorHAnsi"/>
          <w:sz w:val="22"/>
          <w:szCs w:val="22"/>
        </w:rPr>
        <w:t>:</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two</w:t>
      </w:r>
      <w:r w:rsidRPr="00BA1704">
        <w:rPr>
          <w:rFonts w:asciiTheme="minorHAnsi" w:hAnsiTheme="minorHAnsi" w:cstheme="minorHAnsi"/>
          <w:sz w:val="22"/>
          <w:szCs w:val="22"/>
        </w:rPr>
        <w:t xml:space="preserve"> calendar days </w:t>
      </w:r>
      <w:r w:rsidRPr="00720368">
        <w:rPr>
          <w:rFonts w:asciiTheme="minorHAnsi" w:hAnsiTheme="minorHAnsi" w:cstheme="minorHAnsi"/>
          <w:sz w:val="22"/>
          <w:szCs w:val="22"/>
        </w:rPr>
        <w:t>a</w:t>
      </w:r>
      <w:r w:rsidRPr="00BA1704">
        <w:rPr>
          <w:rFonts w:asciiTheme="minorHAnsi" w:hAnsiTheme="minorHAnsi" w:cstheme="minorHAnsi"/>
          <w:sz w:val="22"/>
          <w:szCs w:val="22"/>
        </w:rPr>
        <w:t>r</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necessary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allow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N</w:t>
      </w:r>
      <w:r w:rsidRPr="00720368">
        <w:rPr>
          <w:rFonts w:asciiTheme="minorHAnsi" w:hAnsiTheme="minorHAnsi" w:cstheme="minorHAnsi"/>
          <w:sz w:val="22"/>
          <w:szCs w:val="22"/>
        </w:rPr>
        <w:t>PAC</w:t>
      </w:r>
      <w:r w:rsidRPr="00BA1704">
        <w:rPr>
          <w:rFonts w:asciiTheme="minorHAnsi" w:hAnsiTheme="minorHAnsi" w:cstheme="minorHAnsi"/>
          <w:sz w:val="22"/>
          <w:szCs w:val="22"/>
        </w:rPr>
        <w:t xml:space="preserve"> download of ISP Ports 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o</w:t>
      </w:r>
      <w:r w:rsidRPr="00BA1704">
        <w:rPr>
          <w:rFonts w:asciiTheme="minorHAnsi" w:hAnsiTheme="minorHAnsi" w:cstheme="minorHAnsi"/>
          <w:sz w:val="22"/>
          <w:szCs w:val="22"/>
        </w:rPr>
        <w:t>c</w:t>
      </w:r>
      <w:r w:rsidRPr="00720368">
        <w:rPr>
          <w:rFonts w:asciiTheme="minorHAnsi" w:hAnsiTheme="minorHAnsi" w:cstheme="minorHAnsi"/>
          <w:sz w:val="22"/>
          <w:szCs w:val="22"/>
        </w:rPr>
        <w:t>cur</w:t>
      </w:r>
      <w:r w:rsidRPr="00BA1704">
        <w:rPr>
          <w:rFonts w:asciiTheme="minorHAnsi" w:hAnsiTheme="minorHAnsi" w:cstheme="minorHAnsi"/>
          <w:sz w:val="22"/>
          <w:szCs w:val="22"/>
        </w:rPr>
        <w:t xml:space="preserve"> and </w:t>
      </w:r>
      <w:r w:rsidRPr="00720368">
        <w:rPr>
          <w:rFonts w:asciiTheme="minorHAnsi" w:hAnsiTheme="minorHAnsi" w:cstheme="minorHAnsi"/>
          <w:sz w:val="22"/>
          <w:szCs w:val="22"/>
        </w:rPr>
        <w:t>two</w:t>
      </w:r>
      <w:r w:rsidRPr="00BA1704">
        <w:rPr>
          <w:rFonts w:asciiTheme="minorHAnsi" w:hAnsiTheme="minorHAnsi" w:cstheme="minorHAnsi"/>
          <w:sz w:val="22"/>
          <w:szCs w:val="22"/>
        </w:rPr>
        <w:t xml:space="preserve"> business days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allow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E711B9">
        <w:rPr>
          <w:rFonts w:asciiTheme="minorHAnsi" w:hAnsiTheme="minorHAnsi" w:cstheme="minorHAnsi"/>
          <w:sz w:val="22"/>
          <w:szCs w:val="22"/>
        </w:rPr>
        <w:t>CNA</w:t>
      </w:r>
      <w:r w:rsidR="00E711B9" w:rsidRPr="00BA1704">
        <w:rPr>
          <w:rFonts w:asciiTheme="minorHAnsi" w:hAnsiTheme="minorHAnsi" w:cstheme="minorHAnsi"/>
          <w:sz w:val="22"/>
          <w:szCs w:val="22"/>
        </w:rPr>
        <w:t xml:space="preserve"> </w:t>
      </w:r>
      <w:r w:rsidRPr="00BA1704">
        <w:rPr>
          <w:rFonts w:asciiTheme="minorHAnsi" w:hAnsiTheme="minorHAnsi" w:cstheme="minorHAnsi"/>
          <w:sz w:val="22"/>
          <w:szCs w:val="22"/>
        </w:rPr>
        <w:t>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compile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necessary </w:t>
      </w:r>
      <w:r w:rsidRPr="00720368">
        <w:rPr>
          <w:rFonts w:asciiTheme="minorHAnsi" w:hAnsiTheme="minorHAnsi" w:cstheme="minorHAnsi"/>
          <w:sz w:val="22"/>
          <w:szCs w:val="22"/>
        </w:rPr>
        <w:t>dat</w:t>
      </w:r>
      <w:r w:rsidRPr="00BA1704">
        <w:rPr>
          <w:rFonts w:asciiTheme="minorHAnsi" w:hAnsiTheme="minorHAnsi" w:cstheme="minorHAnsi"/>
          <w:sz w:val="22"/>
          <w:szCs w:val="22"/>
        </w:rPr>
        <w:t>a</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additional </w:t>
      </w:r>
      <w:r w:rsidRPr="00720368">
        <w:rPr>
          <w:rFonts w:asciiTheme="minorHAnsi" w:hAnsiTheme="minorHAnsi" w:cstheme="minorHAnsi"/>
          <w:sz w:val="22"/>
          <w:szCs w:val="22"/>
        </w:rPr>
        <w:t>t</w:t>
      </w:r>
      <w:r w:rsidRPr="00BA1704">
        <w:rPr>
          <w:rFonts w:asciiTheme="minorHAnsi" w:hAnsiTheme="minorHAnsi" w:cstheme="minorHAnsi"/>
          <w:sz w:val="22"/>
          <w:szCs w:val="22"/>
        </w:rPr>
        <w:t>hre</w:t>
      </w:r>
      <w:r w:rsidRPr="00720368">
        <w:rPr>
          <w:rFonts w:asciiTheme="minorHAnsi" w:hAnsiTheme="minorHAnsi" w:cstheme="minorHAnsi"/>
          <w:sz w:val="22"/>
          <w:szCs w:val="22"/>
        </w:rPr>
        <w:t xml:space="preserve">e </w:t>
      </w:r>
      <w:r w:rsidRPr="00BA1704">
        <w:rPr>
          <w:rFonts w:asciiTheme="minorHAnsi" w:hAnsiTheme="minorHAnsi" w:cstheme="minorHAnsi"/>
          <w:sz w:val="22"/>
          <w:szCs w:val="22"/>
        </w:rPr>
        <w:t xml:space="preserve"> business days </w:t>
      </w:r>
      <w:r w:rsidRPr="00720368">
        <w:rPr>
          <w:rFonts w:asciiTheme="minorHAnsi" w:hAnsiTheme="minorHAnsi" w:cstheme="minorHAnsi"/>
          <w:sz w:val="22"/>
          <w:szCs w:val="22"/>
        </w:rPr>
        <w:t>a</w:t>
      </w:r>
      <w:r w:rsidRPr="00BA1704">
        <w:rPr>
          <w:rFonts w:asciiTheme="minorHAnsi" w:hAnsiTheme="minorHAnsi" w:cstheme="minorHAnsi"/>
          <w:sz w:val="22"/>
          <w:szCs w:val="22"/>
        </w:rPr>
        <w:t>r</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for the initialization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w:t>
      </w:r>
      <w:r w:rsidRPr="00720368">
        <w:rPr>
          <w:rFonts w:asciiTheme="minorHAnsi" w:hAnsiTheme="minorHAnsi" w:cstheme="minorHAnsi"/>
          <w:sz w:val="22"/>
          <w:szCs w:val="22"/>
        </w:rPr>
        <w:t>a</w:t>
      </w:r>
      <w:r w:rsidRPr="00BA1704">
        <w:rPr>
          <w:rFonts w:asciiTheme="minorHAnsi" w:hAnsiTheme="minorHAnsi" w:cstheme="minorHAnsi"/>
          <w:sz w:val="22"/>
          <w:szCs w:val="22"/>
        </w:rPr>
        <w:t>t</w:t>
      </w:r>
      <w:r w:rsidRPr="00720368">
        <w:rPr>
          <w:rFonts w:asciiTheme="minorHAnsi" w:hAnsiTheme="minorHAnsi" w:cstheme="minorHAnsi"/>
          <w:sz w:val="22"/>
          <w:szCs w:val="22"/>
        </w:rPr>
        <w:t xml:space="preserve">a </w:t>
      </w:r>
      <w:r w:rsidRPr="00BA1704">
        <w:rPr>
          <w:rFonts w:asciiTheme="minorHAnsi" w:hAnsiTheme="minorHAnsi" w:cstheme="minorHAnsi"/>
          <w:sz w:val="22"/>
          <w:szCs w:val="22"/>
        </w:rPr>
        <w:t>in BIRRDS.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Pool Start/Allocation </w:t>
      </w:r>
      <w:r w:rsidRPr="00720368">
        <w:rPr>
          <w:rFonts w:asciiTheme="minorHAnsi" w:hAnsiTheme="minorHAnsi" w:cstheme="minorHAnsi"/>
          <w:sz w:val="22"/>
          <w:szCs w:val="22"/>
        </w:rPr>
        <w:t>D</w:t>
      </w:r>
      <w:r w:rsidRPr="00BA1704">
        <w:rPr>
          <w:rFonts w:asciiTheme="minorHAnsi" w:hAnsiTheme="minorHAnsi" w:cstheme="minorHAnsi"/>
          <w:sz w:val="22"/>
          <w:szCs w:val="22"/>
        </w:rPr>
        <w:t>at</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m</w:t>
      </w:r>
      <w:r w:rsidRPr="00720368">
        <w:rPr>
          <w:rFonts w:asciiTheme="minorHAnsi" w:hAnsiTheme="minorHAnsi" w:cstheme="minorHAnsi"/>
          <w:sz w:val="22"/>
          <w:szCs w:val="22"/>
        </w:rPr>
        <w:t>ay</w:t>
      </w:r>
      <w:r w:rsidRPr="00BA1704">
        <w:rPr>
          <w:rFonts w:asciiTheme="minorHAnsi" w:hAnsiTheme="minorHAnsi" w:cstheme="minorHAnsi"/>
          <w:sz w:val="22"/>
          <w:szCs w:val="22"/>
        </w:rPr>
        <w:t xml:space="preserve"> also </w:t>
      </w:r>
      <w:r w:rsidRPr="00720368">
        <w:rPr>
          <w:rFonts w:asciiTheme="minorHAnsi" w:hAnsiTheme="minorHAnsi" w:cstheme="minorHAnsi"/>
          <w:sz w:val="22"/>
          <w:szCs w:val="22"/>
        </w:rPr>
        <w:t>be</w:t>
      </w:r>
      <w:r w:rsidRPr="00BA1704">
        <w:rPr>
          <w:rFonts w:asciiTheme="minorHAnsi" w:hAnsiTheme="minorHAnsi" w:cstheme="minorHAnsi"/>
          <w:sz w:val="22"/>
          <w:szCs w:val="22"/>
        </w:rPr>
        <w:t xml:space="preserve"> established beyond five business days following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Thousands-Block </w:t>
      </w:r>
      <w:r w:rsidR="000457EA">
        <w:rPr>
          <w:rFonts w:asciiTheme="minorHAnsi" w:hAnsiTheme="minorHAnsi" w:cstheme="minorHAnsi"/>
          <w:sz w:val="22"/>
          <w:szCs w:val="22"/>
        </w:rPr>
        <w:t>Donation Due</w:t>
      </w:r>
      <w:r w:rsidR="000457EA" w:rsidRPr="00BA1704">
        <w:rPr>
          <w:rFonts w:asciiTheme="minorHAnsi" w:hAnsiTheme="minorHAnsi" w:cstheme="minorHAnsi"/>
          <w:sz w:val="22"/>
          <w:szCs w:val="22"/>
        </w:rPr>
        <w:t xml:space="preserve"> </w:t>
      </w:r>
      <w:r w:rsidRPr="00BA1704">
        <w:rPr>
          <w:rFonts w:asciiTheme="minorHAnsi" w:hAnsiTheme="minorHAnsi" w:cstheme="minorHAnsi"/>
          <w:sz w:val="22"/>
          <w:szCs w:val="22"/>
        </w:rPr>
        <w:t>Date, depending on local circumstances.</w:t>
      </w:r>
    </w:p>
    <w:sectPr w:rsidR="00BF1B42" w:rsidRPr="00BA1704" w:rsidSect="00853886">
      <w:footerReference w:type="default" r:id="rId10"/>
      <w:pgSz w:w="12240" w:h="15840"/>
      <w:pgMar w:top="900" w:right="940" w:bottom="280" w:left="980" w:header="707" w:footer="683"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05D26" w14:textId="77777777" w:rsidR="00015EC6" w:rsidRDefault="00015EC6">
      <w:r>
        <w:separator/>
      </w:r>
    </w:p>
  </w:endnote>
  <w:endnote w:type="continuationSeparator" w:id="0">
    <w:p w14:paraId="5282A8F6" w14:textId="77777777" w:rsidR="00015EC6" w:rsidRDefault="00015EC6">
      <w:r>
        <w:continuationSeparator/>
      </w:r>
    </w:p>
  </w:endnote>
  <w:endnote w:type="continuationNotice" w:id="1">
    <w:p w14:paraId="742B6314" w14:textId="77777777" w:rsidR="00015EC6" w:rsidRDefault="00015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0661" w14:textId="5B126EA5" w:rsidR="00BF1B42" w:rsidRDefault="00B0621F">
    <w:pPr>
      <w:spacing w:line="200" w:lineRule="exact"/>
    </w:pPr>
    <w:r>
      <w:rPr>
        <w:noProof/>
      </w:rPr>
      <mc:AlternateContent>
        <mc:Choice Requires="wps">
          <w:drawing>
            <wp:anchor distT="0" distB="0" distL="114300" distR="114300" simplePos="0" relativeHeight="251657728" behindDoc="1" locked="0" layoutInCell="1" allowOverlap="1" wp14:anchorId="56DD0664" wp14:editId="770D7A1C">
              <wp:simplePos x="0" y="0"/>
              <wp:positionH relativeFrom="page">
                <wp:posOffset>3754120</wp:posOffset>
              </wp:positionH>
              <wp:positionV relativeFrom="page">
                <wp:posOffset>9459595</wp:posOffset>
              </wp:positionV>
              <wp:extent cx="260350" cy="151765"/>
              <wp:effectExtent l="1270" t="1270" r="0" b="0"/>
              <wp:wrapNone/>
              <wp:docPr id="356409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D068E" w14:textId="77777777" w:rsidR="00BF1B42" w:rsidRDefault="00881C95">
                          <w:pPr>
                            <w:spacing w:line="220" w:lineRule="exact"/>
                            <w:ind w:left="40"/>
                          </w:pPr>
                          <w:r>
                            <w:fldChar w:fldCharType="begin"/>
                          </w:r>
                          <w:r>
                            <w:rPr>
                              <w:w w:val="110"/>
                            </w:rPr>
                            <w:instrText xml:space="preserve"> PAGE </w:instrText>
                          </w:r>
                          <w:r>
                            <w:fldChar w:fldCharType="separate"/>
                          </w:r>
                          <w:r>
                            <w:t>160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D0664" id="_x0000_t202" coordsize="21600,21600" o:spt="202" path="m,l,21600r21600,l21600,xe">
              <v:stroke joinstyle="miter"/>
              <v:path gradientshapeok="t" o:connecttype="rect"/>
            </v:shapetype>
            <v:shape id="Text Box 6" o:spid="_x0000_s1026" type="#_x0000_t202" style="position:absolute;margin-left:295.6pt;margin-top:744.85pt;width:20.5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" filled="f" stroked="f">
              <v:textbox inset="0,0,0,0">
                <w:txbxContent>
                  <w:p w14:paraId="56DD068E" w14:textId="77777777" w:rsidR="00BF1B42" w:rsidRDefault="00881C95">
                    <w:pPr>
                      <w:spacing w:line="220" w:lineRule="exact"/>
                      <w:ind w:left="40"/>
                    </w:pPr>
                    <w:r>
                      <w:fldChar w:fldCharType="begin"/>
                    </w:r>
                    <w:r>
                      <w:rPr>
                        <w:w w:val="110"/>
                      </w:rPr>
                      <w:instrText xml:space="preserve"> PAGE </w:instrText>
                    </w:r>
                    <w:r>
                      <w:fldChar w:fldCharType="separate"/>
                    </w:r>
                    <w:r>
                      <w:t>160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ED981" w14:textId="77777777" w:rsidR="00015EC6" w:rsidRDefault="00015EC6">
      <w:r>
        <w:separator/>
      </w:r>
    </w:p>
  </w:footnote>
  <w:footnote w:type="continuationSeparator" w:id="0">
    <w:p w14:paraId="0A37D158" w14:textId="77777777" w:rsidR="00015EC6" w:rsidRDefault="00015EC6">
      <w:r>
        <w:continuationSeparator/>
      </w:r>
    </w:p>
  </w:footnote>
  <w:footnote w:type="continuationNotice" w:id="1">
    <w:p w14:paraId="7468E1D1" w14:textId="77777777" w:rsidR="00015EC6" w:rsidRDefault="00015E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7A82"/>
    <w:multiLevelType w:val="multilevel"/>
    <w:tmpl w:val="60285554"/>
    <w:lvl w:ilvl="0">
      <w:start w:val="1"/>
      <w:numFmt w:val="decimal"/>
      <w:lvlText w:val="%1"/>
      <w:lvlJc w:val="left"/>
      <w:pPr>
        <w:ind w:left="360" w:hanging="360"/>
      </w:pPr>
      <w:rPr>
        <w:rFonts w:hint="default"/>
        <w:w w:val="114"/>
      </w:rPr>
    </w:lvl>
    <w:lvl w:ilvl="1">
      <w:start w:val="1"/>
      <w:numFmt w:val="decimal"/>
      <w:lvlText w:val="%1.%2"/>
      <w:lvlJc w:val="left"/>
      <w:pPr>
        <w:ind w:left="514" w:hanging="360"/>
      </w:pPr>
      <w:rPr>
        <w:rFonts w:hint="default"/>
        <w:w w:val="114"/>
      </w:rPr>
    </w:lvl>
    <w:lvl w:ilvl="2">
      <w:start w:val="1"/>
      <w:numFmt w:val="decimal"/>
      <w:lvlText w:val="%1.%2.%3"/>
      <w:lvlJc w:val="left"/>
      <w:pPr>
        <w:ind w:left="1028" w:hanging="720"/>
      </w:pPr>
      <w:rPr>
        <w:rFonts w:hint="default"/>
        <w:w w:val="114"/>
      </w:rPr>
    </w:lvl>
    <w:lvl w:ilvl="3">
      <w:start w:val="1"/>
      <w:numFmt w:val="decimal"/>
      <w:lvlText w:val="%1.%2.%3.%4"/>
      <w:lvlJc w:val="left"/>
      <w:pPr>
        <w:ind w:left="1182" w:hanging="720"/>
      </w:pPr>
      <w:rPr>
        <w:rFonts w:hint="default"/>
        <w:w w:val="114"/>
      </w:rPr>
    </w:lvl>
    <w:lvl w:ilvl="4">
      <w:start w:val="1"/>
      <w:numFmt w:val="decimal"/>
      <w:lvlText w:val="%1.%2.%3.%4.%5"/>
      <w:lvlJc w:val="left"/>
      <w:pPr>
        <w:ind w:left="1336" w:hanging="720"/>
      </w:pPr>
      <w:rPr>
        <w:rFonts w:hint="default"/>
        <w:w w:val="114"/>
      </w:rPr>
    </w:lvl>
    <w:lvl w:ilvl="5">
      <w:start w:val="1"/>
      <w:numFmt w:val="decimal"/>
      <w:lvlText w:val="%1.%2.%3.%4.%5.%6"/>
      <w:lvlJc w:val="left"/>
      <w:pPr>
        <w:ind w:left="1850" w:hanging="1080"/>
      </w:pPr>
      <w:rPr>
        <w:rFonts w:hint="default"/>
        <w:w w:val="114"/>
      </w:rPr>
    </w:lvl>
    <w:lvl w:ilvl="6">
      <w:start w:val="1"/>
      <w:numFmt w:val="decimal"/>
      <w:lvlText w:val="%1.%2.%3.%4.%5.%6.%7"/>
      <w:lvlJc w:val="left"/>
      <w:pPr>
        <w:ind w:left="2004" w:hanging="1080"/>
      </w:pPr>
      <w:rPr>
        <w:rFonts w:hint="default"/>
        <w:w w:val="114"/>
      </w:rPr>
    </w:lvl>
    <w:lvl w:ilvl="7">
      <w:start w:val="1"/>
      <w:numFmt w:val="decimal"/>
      <w:lvlText w:val="%1.%2.%3.%4.%5.%6.%7.%8"/>
      <w:lvlJc w:val="left"/>
      <w:pPr>
        <w:ind w:left="2518" w:hanging="1440"/>
      </w:pPr>
      <w:rPr>
        <w:rFonts w:hint="default"/>
        <w:w w:val="114"/>
      </w:rPr>
    </w:lvl>
    <w:lvl w:ilvl="8">
      <w:start w:val="1"/>
      <w:numFmt w:val="decimal"/>
      <w:lvlText w:val="%1.%2.%3.%4.%5.%6.%7.%8.%9"/>
      <w:lvlJc w:val="left"/>
      <w:pPr>
        <w:ind w:left="2672" w:hanging="1440"/>
      </w:pPr>
      <w:rPr>
        <w:rFonts w:hint="default"/>
        <w:w w:val="114"/>
      </w:rPr>
    </w:lvl>
  </w:abstractNum>
  <w:abstractNum w:abstractNumId="1" w15:restartNumberingAfterBreak="0">
    <w:nsid w:val="0C751077"/>
    <w:multiLevelType w:val="hybridMultilevel"/>
    <w:tmpl w:val="AC20EE60"/>
    <w:lvl w:ilvl="0" w:tplc="FFFFFFFF">
      <w:start w:val="1"/>
      <w:numFmt w:val="lowerRoman"/>
      <w:lvlText w:val="(%1)"/>
      <w:lvlJc w:val="left"/>
      <w:pPr>
        <w:ind w:left="860" w:hanging="720"/>
      </w:pPr>
      <w:rPr>
        <w:rFonts w:hint="default"/>
        <w:w w:val="100"/>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2" w15:restartNumberingAfterBreak="0">
    <w:nsid w:val="1606195F"/>
    <w:multiLevelType w:val="hybridMultilevel"/>
    <w:tmpl w:val="4260DFC6"/>
    <w:lvl w:ilvl="0" w:tplc="BBF07E64">
      <w:start w:val="1"/>
      <w:numFmt w:val="lowerLetter"/>
      <w:lvlText w:val="%1)"/>
      <w:lvlJc w:val="left"/>
      <w:pPr>
        <w:ind w:left="514" w:hanging="360"/>
      </w:pPr>
      <w:rPr>
        <w:rFonts w:hint="default"/>
        <w:w w:val="114"/>
      </w:rPr>
    </w:lvl>
    <w:lvl w:ilvl="1" w:tplc="10090019" w:tentative="1">
      <w:start w:val="1"/>
      <w:numFmt w:val="lowerLetter"/>
      <w:lvlText w:val="%2."/>
      <w:lvlJc w:val="left"/>
      <w:pPr>
        <w:ind w:left="1234" w:hanging="360"/>
      </w:pPr>
    </w:lvl>
    <w:lvl w:ilvl="2" w:tplc="1009001B" w:tentative="1">
      <w:start w:val="1"/>
      <w:numFmt w:val="lowerRoman"/>
      <w:lvlText w:val="%3."/>
      <w:lvlJc w:val="right"/>
      <w:pPr>
        <w:ind w:left="1954" w:hanging="180"/>
      </w:pPr>
    </w:lvl>
    <w:lvl w:ilvl="3" w:tplc="1009000F" w:tentative="1">
      <w:start w:val="1"/>
      <w:numFmt w:val="decimal"/>
      <w:lvlText w:val="%4."/>
      <w:lvlJc w:val="left"/>
      <w:pPr>
        <w:ind w:left="2674" w:hanging="360"/>
      </w:pPr>
    </w:lvl>
    <w:lvl w:ilvl="4" w:tplc="10090019" w:tentative="1">
      <w:start w:val="1"/>
      <w:numFmt w:val="lowerLetter"/>
      <w:lvlText w:val="%5."/>
      <w:lvlJc w:val="left"/>
      <w:pPr>
        <w:ind w:left="3394" w:hanging="360"/>
      </w:pPr>
    </w:lvl>
    <w:lvl w:ilvl="5" w:tplc="1009001B" w:tentative="1">
      <w:start w:val="1"/>
      <w:numFmt w:val="lowerRoman"/>
      <w:lvlText w:val="%6."/>
      <w:lvlJc w:val="right"/>
      <w:pPr>
        <w:ind w:left="4114" w:hanging="180"/>
      </w:pPr>
    </w:lvl>
    <w:lvl w:ilvl="6" w:tplc="1009000F" w:tentative="1">
      <w:start w:val="1"/>
      <w:numFmt w:val="decimal"/>
      <w:lvlText w:val="%7."/>
      <w:lvlJc w:val="left"/>
      <w:pPr>
        <w:ind w:left="4834" w:hanging="360"/>
      </w:pPr>
    </w:lvl>
    <w:lvl w:ilvl="7" w:tplc="10090019" w:tentative="1">
      <w:start w:val="1"/>
      <w:numFmt w:val="lowerLetter"/>
      <w:lvlText w:val="%8."/>
      <w:lvlJc w:val="left"/>
      <w:pPr>
        <w:ind w:left="5554" w:hanging="360"/>
      </w:pPr>
    </w:lvl>
    <w:lvl w:ilvl="8" w:tplc="1009001B" w:tentative="1">
      <w:start w:val="1"/>
      <w:numFmt w:val="lowerRoman"/>
      <w:lvlText w:val="%9."/>
      <w:lvlJc w:val="right"/>
      <w:pPr>
        <w:ind w:left="6274" w:hanging="180"/>
      </w:pPr>
    </w:lvl>
  </w:abstractNum>
  <w:abstractNum w:abstractNumId="3" w15:restartNumberingAfterBreak="0">
    <w:nsid w:val="651C2501"/>
    <w:multiLevelType w:val="hybridMultilevel"/>
    <w:tmpl w:val="8E70F298"/>
    <w:lvl w:ilvl="0" w:tplc="2E0C078A">
      <w:start w:val="1"/>
      <w:numFmt w:val="lowerRoman"/>
      <w:lvlText w:val="(%1)"/>
      <w:lvlJc w:val="left"/>
      <w:pPr>
        <w:ind w:left="860" w:hanging="720"/>
      </w:pPr>
      <w:rPr>
        <w:rFonts w:hint="default"/>
        <w:w w:val="100"/>
      </w:rPr>
    </w:lvl>
    <w:lvl w:ilvl="1" w:tplc="10090019" w:tentative="1">
      <w:start w:val="1"/>
      <w:numFmt w:val="lowerLetter"/>
      <w:lvlText w:val="%2."/>
      <w:lvlJc w:val="left"/>
      <w:pPr>
        <w:ind w:left="1220" w:hanging="360"/>
      </w:pPr>
    </w:lvl>
    <w:lvl w:ilvl="2" w:tplc="1009001B" w:tentative="1">
      <w:start w:val="1"/>
      <w:numFmt w:val="lowerRoman"/>
      <w:lvlText w:val="%3."/>
      <w:lvlJc w:val="right"/>
      <w:pPr>
        <w:ind w:left="1940" w:hanging="180"/>
      </w:pPr>
    </w:lvl>
    <w:lvl w:ilvl="3" w:tplc="1009000F" w:tentative="1">
      <w:start w:val="1"/>
      <w:numFmt w:val="decimal"/>
      <w:lvlText w:val="%4."/>
      <w:lvlJc w:val="left"/>
      <w:pPr>
        <w:ind w:left="2660" w:hanging="360"/>
      </w:pPr>
    </w:lvl>
    <w:lvl w:ilvl="4" w:tplc="10090019" w:tentative="1">
      <w:start w:val="1"/>
      <w:numFmt w:val="lowerLetter"/>
      <w:lvlText w:val="%5."/>
      <w:lvlJc w:val="left"/>
      <w:pPr>
        <w:ind w:left="3380" w:hanging="360"/>
      </w:pPr>
    </w:lvl>
    <w:lvl w:ilvl="5" w:tplc="1009001B" w:tentative="1">
      <w:start w:val="1"/>
      <w:numFmt w:val="lowerRoman"/>
      <w:lvlText w:val="%6."/>
      <w:lvlJc w:val="right"/>
      <w:pPr>
        <w:ind w:left="4100" w:hanging="180"/>
      </w:pPr>
    </w:lvl>
    <w:lvl w:ilvl="6" w:tplc="1009000F" w:tentative="1">
      <w:start w:val="1"/>
      <w:numFmt w:val="decimal"/>
      <w:lvlText w:val="%7."/>
      <w:lvlJc w:val="left"/>
      <w:pPr>
        <w:ind w:left="4820" w:hanging="360"/>
      </w:pPr>
    </w:lvl>
    <w:lvl w:ilvl="7" w:tplc="10090019" w:tentative="1">
      <w:start w:val="1"/>
      <w:numFmt w:val="lowerLetter"/>
      <w:lvlText w:val="%8."/>
      <w:lvlJc w:val="left"/>
      <w:pPr>
        <w:ind w:left="5540" w:hanging="360"/>
      </w:pPr>
    </w:lvl>
    <w:lvl w:ilvl="8" w:tplc="1009001B" w:tentative="1">
      <w:start w:val="1"/>
      <w:numFmt w:val="lowerRoman"/>
      <w:lvlText w:val="%9."/>
      <w:lvlJc w:val="right"/>
      <w:pPr>
        <w:ind w:left="6260" w:hanging="180"/>
      </w:pPr>
    </w:lvl>
  </w:abstractNum>
  <w:abstractNum w:abstractNumId="4" w15:restartNumberingAfterBreak="0">
    <w:nsid w:val="754D6376"/>
    <w:multiLevelType w:val="multilevel"/>
    <w:tmpl w:val="07BAE578"/>
    <w:lvl w:ilvl="0">
      <w:start w:val="2"/>
      <w:numFmt w:val="decimal"/>
      <w:lvlText w:val="%1.0"/>
      <w:lvlJc w:val="left"/>
      <w:pPr>
        <w:ind w:left="500" w:hanging="360"/>
      </w:pPr>
      <w:rPr>
        <w:rFonts w:hint="default"/>
        <w:w w:val="114"/>
      </w:rPr>
    </w:lvl>
    <w:lvl w:ilvl="1">
      <w:start w:val="1"/>
      <w:numFmt w:val="decimal"/>
      <w:lvlText w:val="%1.%2"/>
      <w:lvlJc w:val="left"/>
      <w:pPr>
        <w:ind w:left="1220" w:hanging="360"/>
      </w:pPr>
      <w:rPr>
        <w:rFonts w:hint="default"/>
        <w:w w:val="114"/>
      </w:rPr>
    </w:lvl>
    <w:lvl w:ilvl="2">
      <w:start w:val="1"/>
      <w:numFmt w:val="decimal"/>
      <w:lvlText w:val="%1.%2.%3"/>
      <w:lvlJc w:val="left"/>
      <w:pPr>
        <w:ind w:left="2300" w:hanging="720"/>
      </w:pPr>
      <w:rPr>
        <w:rFonts w:hint="default"/>
        <w:w w:val="114"/>
      </w:rPr>
    </w:lvl>
    <w:lvl w:ilvl="3">
      <w:start w:val="1"/>
      <w:numFmt w:val="decimal"/>
      <w:lvlText w:val="%1.%2.%3.%4"/>
      <w:lvlJc w:val="left"/>
      <w:pPr>
        <w:ind w:left="3020" w:hanging="720"/>
      </w:pPr>
      <w:rPr>
        <w:rFonts w:hint="default"/>
        <w:w w:val="114"/>
      </w:rPr>
    </w:lvl>
    <w:lvl w:ilvl="4">
      <w:start w:val="1"/>
      <w:numFmt w:val="decimal"/>
      <w:lvlText w:val="%1.%2.%3.%4.%5"/>
      <w:lvlJc w:val="left"/>
      <w:pPr>
        <w:ind w:left="3740" w:hanging="720"/>
      </w:pPr>
      <w:rPr>
        <w:rFonts w:hint="default"/>
        <w:w w:val="114"/>
      </w:rPr>
    </w:lvl>
    <w:lvl w:ilvl="5">
      <w:start w:val="1"/>
      <w:numFmt w:val="decimal"/>
      <w:lvlText w:val="%1.%2.%3.%4.%5.%6"/>
      <w:lvlJc w:val="left"/>
      <w:pPr>
        <w:ind w:left="4820" w:hanging="1080"/>
      </w:pPr>
      <w:rPr>
        <w:rFonts w:hint="default"/>
        <w:w w:val="114"/>
      </w:rPr>
    </w:lvl>
    <w:lvl w:ilvl="6">
      <w:start w:val="1"/>
      <w:numFmt w:val="decimal"/>
      <w:lvlText w:val="%1.%2.%3.%4.%5.%6.%7"/>
      <w:lvlJc w:val="left"/>
      <w:pPr>
        <w:ind w:left="5540" w:hanging="1080"/>
      </w:pPr>
      <w:rPr>
        <w:rFonts w:hint="default"/>
        <w:w w:val="114"/>
      </w:rPr>
    </w:lvl>
    <w:lvl w:ilvl="7">
      <w:start w:val="1"/>
      <w:numFmt w:val="decimal"/>
      <w:lvlText w:val="%1.%2.%3.%4.%5.%6.%7.%8"/>
      <w:lvlJc w:val="left"/>
      <w:pPr>
        <w:ind w:left="6620" w:hanging="1440"/>
      </w:pPr>
      <w:rPr>
        <w:rFonts w:hint="default"/>
        <w:w w:val="114"/>
      </w:rPr>
    </w:lvl>
    <w:lvl w:ilvl="8">
      <w:start w:val="1"/>
      <w:numFmt w:val="decimal"/>
      <w:lvlText w:val="%1.%2.%3.%4.%5.%6.%7.%8.%9"/>
      <w:lvlJc w:val="left"/>
      <w:pPr>
        <w:ind w:left="7340" w:hanging="1440"/>
      </w:pPr>
      <w:rPr>
        <w:rFonts w:hint="default"/>
        <w:w w:val="114"/>
      </w:rPr>
    </w:lvl>
  </w:abstractNum>
  <w:abstractNum w:abstractNumId="5" w15:restartNumberingAfterBreak="0">
    <w:nsid w:val="78290E7B"/>
    <w:multiLevelType w:val="multilevel"/>
    <w:tmpl w:val="5A4210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864909440">
    <w:abstractNumId w:val="5"/>
  </w:num>
  <w:num w:numId="2" w16cid:durableId="1508010560">
    <w:abstractNumId w:val="2"/>
  </w:num>
  <w:num w:numId="3" w16cid:durableId="1424719547">
    <w:abstractNumId w:val="3"/>
  </w:num>
  <w:num w:numId="4" w16cid:durableId="2068062545">
    <w:abstractNumId w:val="0"/>
  </w:num>
  <w:num w:numId="5" w16cid:durableId="1604920039">
    <w:abstractNumId w:val="4"/>
  </w:num>
  <w:num w:numId="6" w16cid:durableId="17750094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Comrie">
    <w15:presenceInfo w15:providerId="AD" w15:userId="S::david.comrie@cnac.ca::9194d363-16fb-4059-8cad-85de64822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42"/>
    <w:rsid w:val="00015EC6"/>
    <w:rsid w:val="00022338"/>
    <w:rsid w:val="000411EC"/>
    <w:rsid w:val="000457EA"/>
    <w:rsid w:val="000478BF"/>
    <w:rsid w:val="00047A98"/>
    <w:rsid w:val="00066589"/>
    <w:rsid w:val="0009119A"/>
    <w:rsid w:val="000930DC"/>
    <w:rsid w:val="000A0768"/>
    <w:rsid w:val="000B7018"/>
    <w:rsid w:val="000C1C8E"/>
    <w:rsid w:val="000D0ED5"/>
    <w:rsid w:val="000D261A"/>
    <w:rsid w:val="000E6E82"/>
    <w:rsid w:val="000F011D"/>
    <w:rsid w:val="000F757A"/>
    <w:rsid w:val="00104155"/>
    <w:rsid w:val="001153E2"/>
    <w:rsid w:val="0011542D"/>
    <w:rsid w:val="00117FFC"/>
    <w:rsid w:val="0012646E"/>
    <w:rsid w:val="00131C95"/>
    <w:rsid w:val="00133C19"/>
    <w:rsid w:val="00172C36"/>
    <w:rsid w:val="00176FD0"/>
    <w:rsid w:val="00181A4F"/>
    <w:rsid w:val="00184CF9"/>
    <w:rsid w:val="001945BB"/>
    <w:rsid w:val="00195E41"/>
    <w:rsid w:val="001A5D4C"/>
    <w:rsid w:val="001D2AD9"/>
    <w:rsid w:val="001E02E4"/>
    <w:rsid w:val="001E7F61"/>
    <w:rsid w:val="001F2EF1"/>
    <w:rsid w:val="00216C39"/>
    <w:rsid w:val="0022687D"/>
    <w:rsid w:val="0023561C"/>
    <w:rsid w:val="00247B99"/>
    <w:rsid w:val="00262DEB"/>
    <w:rsid w:val="00271702"/>
    <w:rsid w:val="002751C6"/>
    <w:rsid w:val="00284F2C"/>
    <w:rsid w:val="00296A52"/>
    <w:rsid w:val="002B2CB0"/>
    <w:rsid w:val="002B5B14"/>
    <w:rsid w:val="002C368E"/>
    <w:rsid w:val="002D6B85"/>
    <w:rsid w:val="002D7CBA"/>
    <w:rsid w:val="002E4807"/>
    <w:rsid w:val="002E6257"/>
    <w:rsid w:val="002E77E7"/>
    <w:rsid w:val="0030171D"/>
    <w:rsid w:val="00301EE1"/>
    <w:rsid w:val="003815BE"/>
    <w:rsid w:val="00385895"/>
    <w:rsid w:val="003B583F"/>
    <w:rsid w:val="003B7655"/>
    <w:rsid w:val="003E5E96"/>
    <w:rsid w:val="0040671C"/>
    <w:rsid w:val="00413358"/>
    <w:rsid w:val="00413EBD"/>
    <w:rsid w:val="00415E8F"/>
    <w:rsid w:val="00417609"/>
    <w:rsid w:val="004356D8"/>
    <w:rsid w:val="004538BE"/>
    <w:rsid w:val="0046451B"/>
    <w:rsid w:val="00473AD3"/>
    <w:rsid w:val="004A4400"/>
    <w:rsid w:val="004B7B82"/>
    <w:rsid w:val="004D2642"/>
    <w:rsid w:val="004E05D3"/>
    <w:rsid w:val="004F212B"/>
    <w:rsid w:val="004F6442"/>
    <w:rsid w:val="00511735"/>
    <w:rsid w:val="00515548"/>
    <w:rsid w:val="005171B2"/>
    <w:rsid w:val="00524A09"/>
    <w:rsid w:val="00524A9D"/>
    <w:rsid w:val="00533748"/>
    <w:rsid w:val="00543934"/>
    <w:rsid w:val="005576F7"/>
    <w:rsid w:val="00565687"/>
    <w:rsid w:val="00581708"/>
    <w:rsid w:val="00583904"/>
    <w:rsid w:val="0058678D"/>
    <w:rsid w:val="005939D8"/>
    <w:rsid w:val="005A0B0F"/>
    <w:rsid w:val="005A44DB"/>
    <w:rsid w:val="005A4AAA"/>
    <w:rsid w:val="005B51A2"/>
    <w:rsid w:val="005C0D43"/>
    <w:rsid w:val="005C4D7F"/>
    <w:rsid w:val="005D3700"/>
    <w:rsid w:val="005D5230"/>
    <w:rsid w:val="005F6CD7"/>
    <w:rsid w:val="00605BAB"/>
    <w:rsid w:val="0061078C"/>
    <w:rsid w:val="00620B3B"/>
    <w:rsid w:val="00623A9B"/>
    <w:rsid w:val="006275E1"/>
    <w:rsid w:val="00652ED5"/>
    <w:rsid w:val="00653490"/>
    <w:rsid w:val="006658CB"/>
    <w:rsid w:val="00667057"/>
    <w:rsid w:val="0067368C"/>
    <w:rsid w:val="00674AE2"/>
    <w:rsid w:val="00675F87"/>
    <w:rsid w:val="00685522"/>
    <w:rsid w:val="00686A83"/>
    <w:rsid w:val="00693631"/>
    <w:rsid w:val="00694280"/>
    <w:rsid w:val="006A5337"/>
    <w:rsid w:val="006B4280"/>
    <w:rsid w:val="006B57FE"/>
    <w:rsid w:val="006D5309"/>
    <w:rsid w:val="006D638C"/>
    <w:rsid w:val="006D668F"/>
    <w:rsid w:val="006D6CE7"/>
    <w:rsid w:val="006E02B8"/>
    <w:rsid w:val="00705099"/>
    <w:rsid w:val="00715264"/>
    <w:rsid w:val="00720368"/>
    <w:rsid w:val="007272BC"/>
    <w:rsid w:val="007308A0"/>
    <w:rsid w:val="00750A00"/>
    <w:rsid w:val="0075627E"/>
    <w:rsid w:val="00762E1A"/>
    <w:rsid w:val="0077406B"/>
    <w:rsid w:val="0077770D"/>
    <w:rsid w:val="00785DDB"/>
    <w:rsid w:val="00794187"/>
    <w:rsid w:val="0079513B"/>
    <w:rsid w:val="00796AD1"/>
    <w:rsid w:val="007A3A67"/>
    <w:rsid w:val="007B512C"/>
    <w:rsid w:val="007B62BF"/>
    <w:rsid w:val="007F179F"/>
    <w:rsid w:val="00806E9E"/>
    <w:rsid w:val="00812014"/>
    <w:rsid w:val="00834AA0"/>
    <w:rsid w:val="00853886"/>
    <w:rsid w:val="008556D2"/>
    <w:rsid w:val="008574DC"/>
    <w:rsid w:val="008800B0"/>
    <w:rsid w:val="00881C95"/>
    <w:rsid w:val="008A4831"/>
    <w:rsid w:val="008B7326"/>
    <w:rsid w:val="008C2EEA"/>
    <w:rsid w:val="008C7972"/>
    <w:rsid w:val="008D2373"/>
    <w:rsid w:val="008D2A8E"/>
    <w:rsid w:val="008E1F57"/>
    <w:rsid w:val="0092393C"/>
    <w:rsid w:val="00923A89"/>
    <w:rsid w:val="00926F77"/>
    <w:rsid w:val="00930F95"/>
    <w:rsid w:val="00956DAF"/>
    <w:rsid w:val="00967170"/>
    <w:rsid w:val="00975B7B"/>
    <w:rsid w:val="00987D5B"/>
    <w:rsid w:val="009A1184"/>
    <w:rsid w:val="009A3F4C"/>
    <w:rsid w:val="009B1251"/>
    <w:rsid w:val="009B1E4C"/>
    <w:rsid w:val="009B7663"/>
    <w:rsid w:val="009D6865"/>
    <w:rsid w:val="009F38DE"/>
    <w:rsid w:val="00A2303B"/>
    <w:rsid w:val="00A318FA"/>
    <w:rsid w:val="00A31972"/>
    <w:rsid w:val="00A31A83"/>
    <w:rsid w:val="00A44048"/>
    <w:rsid w:val="00A478BD"/>
    <w:rsid w:val="00A572F7"/>
    <w:rsid w:val="00A94765"/>
    <w:rsid w:val="00AA01D9"/>
    <w:rsid w:val="00AA6344"/>
    <w:rsid w:val="00AB00EF"/>
    <w:rsid w:val="00AB217B"/>
    <w:rsid w:val="00AB5972"/>
    <w:rsid w:val="00AC2ED9"/>
    <w:rsid w:val="00AC36E0"/>
    <w:rsid w:val="00AD7AF1"/>
    <w:rsid w:val="00AE1C8B"/>
    <w:rsid w:val="00AF2276"/>
    <w:rsid w:val="00AF6F4D"/>
    <w:rsid w:val="00AF7E26"/>
    <w:rsid w:val="00B02A1B"/>
    <w:rsid w:val="00B0621F"/>
    <w:rsid w:val="00B14661"/>
    <w:rsid w:val="00B3795B"/>
    <w:rsid w:val="00B62BC4"/>
    <w:rsid w:val="00B64256"/>
    <w:rsid w:val="00B70D6C"/>
    <w:rsid w:val="00B73746"/>
    <w:rsid w:val="00B773F8"/>
    <w:rsid w:val="00B80855"/>
    <w:rsid w:val="00B80DB7"/>
    <w:rsid w:val="00B83542"/>
    <w:rsid w:val="00B92B78"/>
    <w:rsid w:val="00BA1704"/>
    <w:rsid w:val="00BA49FF"/>
    <w:rsid w:val="00BA5D85"/>
    <w:rsid w:val="00BA5ED8"/>
    <w:rsid w:val="00BB5308"/>
    <w:rsid w:val="00BC42ED"/>
    <w:rsid w:val="00BC5C0C"/>
    <w:rsid w:val="00BD024D"/>
    <w:rsid w:val="00BE261E"/>
    <w:rsid w:val="00BE2806"/>
    <w:rsid w:val="00BF1B42"/>
    <w:rsid w:val="00BF37B8"/>
    <w:rsid w:val="00C00E98"/>
    <w:rsid w:val="00C104A2"/>
    <w:rsid w:val="00C270C0"/>
    <w:rsid w:val="00C3659A"/>
    <w:rsid w:val="00C96A2F"/>
    <w:rsid w:val="00CA4AA5"/>
    <w:rsid w:val="00CA4D7D"/>
    <w:rsid w:val="00CB3924"/>
    <w:rsid w:val="00CB760A"/>
    <w:rsid w:val="00CE5D7F"/>
    <w:rsid w:val="00D02179"/>
    <w:rsid w:val="00D04E51"/>
    <w:rsid w:val="00D12466"/>
    <w:rsid w:val="00D12704"/>
    <w:rsid w:val="00D4279D"/>
    <w:rsid w:val="00D60A61"/>
    <w:rsid w:val="00D92E9C"/>
    <w:rsid w:val="00D92EDB"/>
    <w:rsid w:val="00D93216"/>
    <w:rsid w:val="00DA1E8B"/>
    <w:rsid w:val="00DB01D2"/>
    <w:rsid w:val="00DC3BE7"/>
    <w:rsid w:val="00DC51F9"/>
    <w:rsid w:val="00DF3FFD"/>
    <w:rsid w:val="00E0471C"/>
    <w:rsid w:val="00E465D1"/>
    <w:rsid w:val="00E47D21"/>
    <w:rsid w:val="00E506DB"/>
    <w:rsid w:val="00E5791C"/>
    <w:rsid w:val="00E711B9"/>
    <w:rsid w:val="00E74D4A"/>
    <w:rsid w:val="00E75D2F"/>
    <w:rsid w:val="00E915F1"/>
    <w:rsid w:val="00E97FA5"/>
    <w:rsid w:val="00EA27A5"/>
    <w:rsid w:val="00EA2D03"/>
    <w:rsid w:val="00EB5A01"/>
    <w:rsid w:val="00EE5EFE"/>
    <w:rsid w:val="00F17897"/>
    <w:rsid w:val="00F22E63"/>
    <w:rsid w:val="00F36FB7"/>
    <w:rsid w:val="00F37D2D"/>
    <w:rsid w:val="00F53ADB"/>
    <w:rsid w:val="00F546ED"/>
    <w:rsid w:val="00F61E41"/>
    <w:rsid w:val="00F77177"/>
    <w:rsid w:val="00F860CF"/>
    <w:rsid w:val="00F91915"/>
    <w:rsid w:val="00F944E6"/>
    <w:rsid w:val="00F9521B"/>
    <w:rsid w:val="00F9594F"/>
    <w:rsid w:val="00FA1D22"/>
    <w:rsid w:val="00FA32E8"/>
    <w:rsid w:val="00FC3FE9"/>
    <w:rsid w:val="00FE5D0C"/>
    <w:rsid w:val="00FF059B"/>
    <w:rsid w:val="00FF2E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058A"/>
  <w15:docId w15:val="{7E559C41-F107-4F5B-BEB6-E9F2481B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A49FF"/>
    <w:pPr>
      <w:tabs>
        <w:tab w:val="center" w:pos="4680"/>
        <w:tab w:val="right" w:pos="9360"/>
      </w:tabs>
    </w:pPr>
  </w:style>
  <w:style w:type="character" w:customStyle="1" w:styleId="HeaderChar">
    <w:name w:val="Header Char"/>
    <w:basedOn w:val="DefaultParagraphFont"/>
    <w:link w:val="Header"/>
    <w:uiPriority w:val="99"/>
    <w:rsid w:val="00BA49FF"/>
  </w:style>
  <w:style w:type="paragraph" w:styleId="Footer">
    <w:name w:val="footer"/>
    <w:basedOn w:val="Normal"/>
    <w:link w:val="FooterChar"/>
    <w:uiPriority w:val="99"/>
    <w:unhideWhenUsed/>
    <w:rsid w:val="00BA49FF"/>
    <w:pPr>
      <w:tabs>
        <w:tab w:val="center" w:pos="4680"/>
        <w:tab w:val="right" w:pos="9360"/>
      </w:tabs>
    </w:pPr>
  </w:style>
  <w:style w:type="character" w:customStyle="1" w:styleId="FooterChar">
    <w:name w:val="Footer Char"/>
    <w:basedOn w:val="DefaultParagraphFont"/>
    <w:link w:val="Footer"/>
    <w:uiPriority w:val="99"/>
    <w:rsid w:val="00BA49FF"/>
  </w:style>
  <w:style w:type="paragraph" w:styleId="ListParagraph">
    <w:name w:val="List Paragraph"/>
    <w:basedOn w:val="Normal"/>
    <w:uiPriority w:val="34"/>
    <w:qFormat/>
    <w:rsid w:val="008A4831"/>
    <w:pPr>
      <w:ind w:left="720"/>
      <w:contextualSpacing/>
    </w:pPr>
  </w:style>
  <w:style w:type="table" w:styleId="TableGrid">
    <w:name w:val="Table Grid"/>
    <w:basedOn w:val="TableNormal"/>
    <w:uiPriority w:val="59"/>
    <w:rsid w:val="0024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79F"/>
  </w:style>
  <w:style w:type="paragraph" w:styleId="NormalWeb">
    <w:name w:val="Normal (Web)"/>
    <w:basedOn w:val="Normal"/>
    <w:uiPriority w:val="99"/>
    <w:unhideWhenUsed/>
    <w:rsid w:val="00FF059B"/>
    <w:pPr>
      <w:spacing w:before="100" w:beforeAutospacing="1" w:after="100" w:afterAutospacing="1"/>
    </w:pPr>
    <w:rPr>
      <w:sz w:val="24"/>
      <w:szCs w:val="24"/>
      <w:lang w:val="en-CA" w:eastAsia="en-CA"/>
    </w:rPr>
  </w:style>
  <w:style w:type="paragraph" w:styleId="NoSpacing">
    <w:name w:val="No Spacing"/>
    <w:link w:val="NoSpacingChar"/>
    <w:uiPriority w:val="1"/>
    <w:qFormat/>
    <w:rsid w:val="00B0621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0621F"/>
    <w:rPr>
      <w:rFonts w:asciiTheme="minorHAnsi" w:eastAsiaTheme="minorEastAsia" w:hAnsiTheme="minorHAnsi" w:cstheme="minorBidi"/>
      <w:sz w:val="22"/>
      <w:szCs w:val="22"/>
    </w:rPr>
  </w:style>
  <w:style w:type="character" w:styleId="Strong">
    <w:name w:val="Strong"/>
    <w:basedOn w:val="DefaultParagraphFont"/>
    <w:uiPriority w:val="22"/>
    <w:qFormat/>
    <w:rsid w:val="00B062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FB293F-40CB-49DD-B514-B18041CB22B3}">
  <ds:schemaRefs>
    <ds:schemaRef ds:uri="http://schemas.microsoft.com/sharepoint/v3/contenttype/forms"/>
  </ds:schemaRefs>
</ds:datastoreItem>
</file>

<file path=customXml/itemProps2.xml><?xml version="1.0" encoding="utf-8"?>
<ds:datastoreItem xmlns:ds="http://schemas.openxmlformats.org/officeDocument/2006/customXml" ds:itemID="{354855F4-BD64-4879-8490-94BBCB1DA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07E8F-9338-483B-823B-1A924E04F296}">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Comrie</dc:creator>
  <cp:lastModifiedBy>David Comrie</cp:lastModifiedBy>
  <cp:revision>3</cp:revision>
  <dcterms:created xsi:type="dcterms:W3CDTF">2026-03-26T17:29:00Z</dcterms:created>
  <dcterms:modified xsi:type="dcterms:W3CDTF">2026-03-26T17:51:00Z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