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/>
          <w:bCs/>
        </w:rPr>
        <w:id w:val="-2054143124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  <w:sz w:val="22"/>
          <w:szCs w:val="22"/>
        </w:rPr>
      </w:sdtEndPr>
      <w:sdtContent>
        <w:p w14:paraId="44C38561" w14:textId="6D2F186A" w:rsidR="007076EC" w:rsidRPr="00540A2F" w:rsidRDefault="007076EC">
          <w:pPr>
            <w:rPr>
              <w:b/>
              <w:bCs/>
            </w:rPr>
          </w:pPr>
        </w:p>
        <w:p w14:paraId="0ECE3CB4" w14:textId="61258E06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>CRTC INTERCONNECTION STEERING COMMITTEE</w:t>
          </w:r>
        </w:p>
        <w:p w14:paraId="18FB9198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060D43A6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>CONTRIBUTION FORM:</w:t>
          </w:r>
        </w:p>
        <w:p w14:paraId="45E8D919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10DD6ADA" w14:textId="275322F4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Working Group:              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>CSCN</w:t>
          </w: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                                     Date of Submission</w:t>
          </w:r>
          <w:proofErr w:type="gramStart"/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2025</w:t>
          </w:r>
          <w:proofErr w:type="gramEnd"/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>-10-27</w:t>
          </w:r>
        </w:p>
        <w:p w14:paraId="1958EDB6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03A421A8" w14:textId="24A48EC5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proofErr w:type="gramStart"/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>Contribution #:</w:t>
          </w: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proofErr w:type="gramEnd"/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r w:rsidR="00F23BBD">
            <w:rPr>
              <w:rFonts w:asciiTheme="minorHAnsi" w:hAnsiTheme="minorHAnsi" w:cstheme="minorHAnsi"/>
              <w:b/>
              <w:bCs/>
              <w:sz w:val="22"/>
              <w:szCs w:val="22"/>
            </w:rPr>
            <w:t>306A</w:t>
          </w:r>
        </w:p>
        <w:p w14:paraId="4AABE8E5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4012823E" w14:textId="5ADED8CB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TIF #:   </w:t>
          </w:r>
          <w:r w:rsidR="00F23BBD">
            <w:rPr>
              <w:rFonts w:asciiTheme="minorHAnsi" w:hAnsiTheme="minorHAnsi" w:cstheme="minorHAnsi"/>
              <w:b/>
              <w:bCs/>
              <w:sz w:val="22"/>
              <w:szCs w:val="22"/>
            </w:rPr>
            <w:t>125</w:t>
          </w: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                                                                   File ID</w:t>
          </w:r>
          <w:proofErr w:type="gramStart"/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F23BBD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CNCO306A</w:t>
          </w:r>
          <w:proofErr w:type="gramEnd"/>
        </w:p>
        <w:p w14:paraId="211B5154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300BBDF6" w14:textId="476C6C09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>Task Title</w:t>
          </w:r>
          <w:proofErr w:type="gramStart"/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F23BBD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</w:t>
          </w:r>
          <w:r w:rsidR="00A665CE" w:rsidRPr="00A665CE">
            <w:rPr>
              <w:rFonts w:asciiTheme="minorHAnsi" w:hAnsiTheme="minorHAnsi" w:cstheme="minorHAnsi"/>
              <w:b/>
              <w:bCs/>
              <w:sz w:val="22"/>
              <w:szCs w:val="22"/>
            </w:rPr>
            <w:t>TBP</w:t>
          </w:r>
          <w:proofErr w:type="gramEnd"/>
          <w:r w:rsidR="00A665CE" w:rsidRPr="00A665CE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Controlled Production Rollout</w:t>
          </w:r>
        </w:p>
        <w:p w14:paraId="4D8353EB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42373823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>Related to Task(s) ID:</w:t>
          </w:r>
        </w:p>
        <w:p w14:paraId="5B71616B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27B32362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>Contributor:</w:t>
          </w:r>
        </w:p>
        <w:p w14:paraId="1E613474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1226156B" w14:textId="52ACFCA3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         Name:</w:t>
          </w:r>
          <w:r w:rsidR="00AA3EC9">
            <w:rPr>
              <w:rFonts w:asciiTheme="minorHAnsi" w:hAnsiTheme="minorHAnsi" w:cstheme="minorHAnsi"/>
              <w:b/>
              <w:bCs/>
              <w:sz w:val="22"/>
              <w:szCs w:val="22"/>
            </w:rPr>
            <w:tab/>
            <w:t>CSCN Secretary</w:t>
          </w:r>
        </w:p>
        <w:p w14:paraId="5A106417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41DCA55D" w14:textId="73DF00B8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         Company:</w:t>
          </w:r>
          <w:r w:rsidR="00AA3EC9">
            <w:rPr>
              <w:rFonts w:asciiTheme="minorHAnsi" w:hAnsiTheme="minorHAnsi" w:cstheme="minorHAnsi"/>
              <w:b/>
              <w:bCs/>
              <w:sz w:val="22"/>
              <w:szCs w:val="22"/>
            </w:rPr>
            <w:tab/>
            <w:t>CNA</w:t>
          </w:r>
        </w:p>
        <w:p w14:paraId="48C0C6EA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269BC897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         Address:</w:t>
          </w:r>
        </w:p>
        <w:p w14:paraId="416B0A91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428141FB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         Tel:</w:t>
          </w:r>
        </w:p>
        <w:p w14:paraId="73CD03D6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1B1917CA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         Fax:</w:t>
          </w:r>
        </w:p>
        <w:p w14:paraId="2CB25B5A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516763A9" w14:textId="2326A72D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         E-mail:</w:t>
          </w:r>
          <w:r w:rsidR="00AA3EC9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Secretary-CSCN@cnac.ca</w:t>
          </w:r>
        </w:p>
        <w:p w14:paraId="06672DAE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3F50132D" w14:textId="4141C579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>Distribution to</w:t>
          </w:r>
          <w:proofErr w:type="gramStart"/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AA3EC9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CSCN</w:t>
          </w:r>
          <w:proofErr w:type="gramEnd"/>
        </w:p>
        <w:p w14:paraId="7DFC6A34" w14:textId="77777777" w:rsidR="00540A2F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</w:p>
        <w:p w14:paraId="56DD058A" w14:textId="7E8A7C46" w:rsidR="007076EC" w:rsidRPr="00540A2F" w:rsidRDefault="00540A2F" w:rsidP="00540A2F">
          <w:pPr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>Subject</w:t>
          </w:r>
          <w:proofErr w:type="gramStart"/>
          <w:r w:rsidRPr="00540A2F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AA3EC9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</w:t>
          </w:r>
          <w:r w:rsidR="00A665CE">
            <w:rPr>
              <w:rFonts w:asciiTheme="minorHAnsi" w:hAnsiTheme="minorHAnsi" w:cstheme="minorHAnsi"/>
              <w:b/>
              <w:bCs/>
              <w:sz w:val="22"/>
              <w:szCs w:val="22"/>
            </w:rPr>
            <w:t>TBP</w:t>
          </w:r>
          <w:proofErr w:type="gramEnd"/>
          <w:r w:rsidR="00A665CE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Implementation Milestones</w:t>
          </w:r>
        </w:p>
      </w:sdtContent>
    </w:sdt>
    <w:p w14:paraId="082660FD" w14:textId="77777777" w:rsidR="00BF1B42" w:rsidRPr="00540A2F" w:rsidRDefault="00BF1B42" w:rsidP="00720368">
      <w:pPr>
        <w:spacing w:line="140" w:lineRule="exact"/>
        <w:rPr>
          <w:rFonts w:asciiTheme="minorHAnsi" w:hAnsiTheme="minorHAnsi" w:cstheme="minorHAnsi"/>
          <w:b/>
          <w:bCs/>
          <w:sz w:val="22"/>
          <w:szCs w:val="22"/>
        </w:rPr>
      </w:pPr>
    </w:p>
    <w:p w14:paraId="4ED49A6A" w14:textId="77777777" w:rsidR="00540A2F" w:rsidRPr="00540A2F" w:rsidRDefault="00540A2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40A2F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56DD0598" w14:textId="501EF61D" w:rsidR="00BF1B42" w:rsidRPr="00A44048" w:rsidRDefault="00565687" w:rsidP="00794187">
      <w:pPr>
        <w:ind w:left="140"/>
        <w:rPr>
          <w:rFonts w:asciiTheme="minorHAnsi" w:hAnsiTheme="minorHAnsi" w:cstheme="minorHAnsi"/>
          <w:b/>
          <w:bCs/>
          <w:sz w:val="22"/>
          <w:szCs w:val="22"/>
        </w:rPr>
      </w:pPr>
      <w:r w:rsidRPr="00A44048">
        <w:rPr>
          <w:rFonts w:asciiTheme="minorHAnsi" w:hAnsiTheme="minorHAnsi" w:cstheme="minorHAnsi"/>
          <w:b/>
          <w:bCs/>
          <w:sz w:val="22"/>
          <w:szCs w:val="22"/>
        </w:rPr>
        <w:t>1.0</w:t>
      </w:r>
      <w:r w:rsidRPr="00A44048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44048">
        <w:rPr>
          <w:rFonts w:asciiTheme="minorHAnsi" w:hAnsiTheme="minorHAnsi" w:cstheme="minorHAnsi"/>
          <w:b/>
          <w:bCs/>
          <w:sz w:val="22"/>
          <w:szCs w:val="22"/>
        </w:rPr>
        <w:t>Exchange Area</w:t>
      </w:r>
      <w:r w:rsidRPr="00A44048">
        <w:rPr>
          <w:rFonts w:asciiTheme="minorHAnsi" w:hAnsiTheme="minorHAnsi" w:cstheme="minorHAnsi"/>
          <w:b/>
          <w:bCs/>
          <w:sz w:val="22"/>
          <w:szCs w:val="22"/>
        </w:rPr>
        <w:t xml:space="preserve"> Number Pooling </w:t>
      </w:r>
      <w:r w:rsidR="00BA49FF" w:rsidRPr="00A4404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A44048">
        <w:rPr>
          <w:rFonts w:asciiTheme="minorHAnsi" w:hAnsiTheme="minorHAnsi" w:cstheme="minorHAnsi"/>
          <w:b/>
          <w:bCs/>
          <w:sz w:val="22"/>
          <w:szCs w:val="22"/>
        </w:rPr>
        <w:t>mplementation</w:t>
      </w:r>
      <w:r w:rsidR="00BA49FF" w:rsidRPr="00A4404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44048">
        <w:rPr>
          <w:rFonts w:asciiTheme="minorHAnsi" w:hAnsiTheme="minorHAnsi" w:cstheme="minorHAnsi"/>
          <w:b/>
          <w:bCs/>
          <w:sz w:val="22"/>
          <w:szCs w:val="22"/>
        </w:rPr>
        <w:t xml:space="preserve">Procedures </w:t>
      </w:r>
      <w:r w:rsidRPr="00A44048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14FCA26B" w14:textId="77777777" w:rsidR="00BA49FF" w:rsidRPr="00720368" w:rsidRDefault="00BA49FF" w:rsidP="00794187">
      <w:pPr>
        <w:ind w:left="140"/>
        <w:rPr>
          <w:rFonts w:asciiTheme="minorHAnsi" w:hAnsiTheme="minorHAnsi" w:cstheme="minorHAnsi"/>
          <w:sz w:val="22"/>
          <w:szCs w:val="22"/>
        </w:rPr>
      </w:pPr>
    </w:p>
    <w:p w14:paraId="1E82F541" w14:textId="77777777" w:rsidR="008B7326" w:rsidRPr="00BA1704" w:rsidRDefault="008B7326" w:rsidP="008B7326">
      <w:pPr>
        <w:ind w:left="140" w:right="134"/>
        <w:rPr>
          <w:rFonts w:asciiTheme="minorHAnsi" w:hAnsiTheme="minorHAnsi" w:cstheme="minorHAnsi"/>
          <w:sz w:val="22"/>
          <w:szCs w:val="22"/>
        </w:rPr>
      </w:pPr>
    </w:p>
    <w:p w14:paraId="21077444" w14:textId="77777777" w:rsidR="008B7326" w:rsidRPr="00BA1704" w:rsidRDefault="008B7326" w:rsidP="008B7326">
      <w:pPr>
        <w:ind w:left="140" w:right="134"/>
        <w:rPr>
          <w:rFonts w:asciiTheme="minorHAnsi" w:hAnsiTheme="minorHAnsi" w:cstheme="minorHAnsi"/>
          <w:sz w:val="22"/>
          <w:szCs w:val="22"/>
        </w:rPr>
      </w:pPr>
      <w:r w:rsidRPr="00BA1704">
        <w:rPr>
          <w:rFonts w:asciiTheme="minorHAnsi" w:hAnsiTheme="minorHAnsi" w:cstheme="minorHAnsi"/>
          <w:sz w:val="22"/>
          <w:szCs w:val="22"/>
        </w:rPr>
        <w:t xml:space="preserve">This contribution describes </w:t>
      </w:r>
      <w:r w:rsidRPr="00720368">
        <w:rPr>
          <w:rFonts w:asciiTheme="minorHAnsi" w:hAnsiTheme="minorHAnsi" w:cstheme="minorHAnsi"/>
          <w:sz w:val="22"/>
          <w:szCs w:val="22"/>
        </w:rPr>
        <w:t>the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responsibilities of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Pooling Administrator (</w:t>
      </w:r>
      <w:r w:rsidRPr="00720368">
        <w:rPr>
          <w:rFonts w:asciiTheme="minorHAnsi" w:hAnsiTheme="minorHAnsi" w:cstheme="minorHAnsi"/>
          <w:sz w:val="22"/>
          <w:szCs w:val="22"/>
        </w:rPr>
        <w:t>PA)</w:t>
      </w:r>
      <w:r w:rsidRPr="00BA1704">
        <w:rPr>
          <w:rFonts w:asciiTheme="minorHAnsi" w:hAnsiTheme="minorHAnsi" w:cstheme="minorHAnsi"/>
          <w:sz w:val="22"/>
          <w:szCs w:val="22"/>
        </w:rPr>
        <w:t xml:space="preserve"> a</w:t>
      </w:r>
      <w:r w:rsidRPr="00720368">
        <w:rPr>
          <w:rFonts w:asciiTheme="minorHAnsi" w:hAnsiTheme="minorHAnsi" w:cstheme="minorHAnsi"/>
          <w:sz w:val="22"/>
          <w:szCs w:val="22"/>
        </w:rPr>
        <w:t>nd</w:t>
      </w:r>
      <w:r w:rsidRPr="00BA1704">
        <w:rPr>
          <w:rFonts w:asciiTheme="minorHAnsi" w:hAnsiTheme="minorHAnsi" w:cstheme="minorHAnsi"/>
          <w:sz w:val="22"/>
          <w:szCs w:val="22"/>
        </w:rPr>
        <w:t xml:space="preserve"> Service Providers (SP</w:t>
      </w:r>
      <w:r w:rsidRPr="00720368">
        <w:rPr>
          <w:rFonts w:asciiTheme="minorHAnsi" w:hAnsiTheme="minorHAnsi" w:cstheme="minorHAnsi"/>
          <w:sz w:val="22"/>
          <w:szCs w:val="22"/>
        </w:rPr>
        <w:t>)</w:t>
      </w:r>
      <w:r w:rsidRPr="00BA1704">
        <w:rPr>
          <w:rFonts w:asciiTheme="minorHAnsi" w:hAnsiTheme="minorHAnsi" w:cstheme="minorHAnsi"/>
          <w:sz w:val="22"/>
          <w:szCs w:val="22"/>
        </w:rPr>
        <w:t xml:space="preserve"> when Thousands-Block </w:t>
      </w:r>
      <w:r w:rsidRPr="00720368">
        <w:rPr>
          <w:rFonts w:asciiTheme="minorHAnsi" w:hAnsiTheme="minorHAnsi" w:cstheme="minorHAnsi"/>
          <w:sz w:val="22"/>
          <w:szCs w:val="22"/>
        </w:rPr>
        <w:t xml:space="preserve">Number </w:t>
      </w:r>
      <w:r w:rsidRPr="00BA1704">
        <w:rPr>
          <w:rFonts w:asciiTheme="minorHAnsi" w:hAnsiTheme="minorHAnsi" w:cstheme="minorHAnsi"/>
          <w:sz w:val="22"/>
          <w:szCs w:val="22"/>
        </w:rPr>
        <w:t>Pooling is to be implemented in one or more Exchange Areas</w:t>
      </w:r>
      <w:r>
        <w:rPr>
          <w:rFonts w:asciiTheme="minorHAnsi" w:hAnsiTheme="minorHAnsi" w:cstheme="minorHAnsi"/>
          <w:sz w:val="22"/>
          <w:szCs w:val="22"/>
        </w:rPr>
        <w:t xml:space="preserve"> in accordance with the implementation plan</w:t>
      </w:r>
      <w:r w:rsidRPr="00BA1704">
        <w:rPr>
          <w:rFonts w:asciiTheme="minorHAnsi" w:hAnsiTheme="minorHAnsi" w:cstheme="minorHAnsi"/>
          <w:sz w:val="22"/>
          <w:szCs w:val="22"/>
        </w:rPr>
        <w:t>.</w:t>
      </w:r>
    </w:p>
    <w:p w14:paraId="36040A47" w14:textId="77777777" w:rsidR="008B7326" w:rsidRDefault="008B7326" w:rsidP="008B7326">
      <w:pPr>
        <w:ind w:left="140" w:right="134"/>
        <w:rPr>
          <w:rFonts w:asciiTheme="minorHAnsi" w:hAnsiTheme="minorHAnsi" w:cstheme="minorHAnsi"/>
          <w:sz w:val="22"/>
          <w:szCs w:val="22"/>
        </w:rPr>
      </w:pPr>
    </w:p>
    <w:p w14:paraId="56DD0599" w14:textId="4AF29E4F" w:rsidR="00BF1B42" w:rsidRPr="00720368" w:rsidRDefault="00A665CE" w:rsidP="00794187">
      <w:pPr>
        <w:ind w:left="140"/>
        <w:rPr>
          <w:rFonts w:asciiTheme="minorHAnsi" w:hAnsiTheme="minorHAnsi" w:cstheme="minorHAnsi"/>
          <w:sz w:val="22"/>
          <w:szCs w:val="22"/>
        </w:rPr>
      </w:pPr>
      <w:r w:rsidRPr="00BA1704">
        <w:rPr>
          <w:rFonts w:asciiTheme="minorHAnsi" w:hAnsiTheme="minorHAnsi" w:cstheme="minorHAnsi"/>
          <w:sz w:val="22"/>
          <w:szCs w:val="22"/>
        </w:rPr>
        <w:t>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decision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establish a</w:t>
      </w:r>
      <w:r w:rsidRPr="00720368">
        <w:rPr>
          <w:rFonts w:asciiTheme="minorHAnsi" w:hAnsiTheme="minorHAnsi" w:cstheme="minorHAnsi"/>
          <w:sz w:val="22"/>
          <w:szCs w:val="22"/>
        </w:rPr>
        <w:t>n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="009A1184" w:rsidRPr="00BA1704">
        <w:rPr>
          <w:rFonts w:asciiTheme="minorHAnsi" w:hAnsiTheme="minorHAnsi" w:cstheme="minorHAnsi"/>
          <w:sz w:val="22"/>
          <w:szCs w:val="22"/>
        </w:rPr>
        <w:t>Exchange Area Number</w:t>
      </w:r>
      <w:r w:rsidRPr="00BA1704">
        <w:rPr>
          <w:rFonts w:asciiTheme="minorHAnsi" w:hAnsiTheme="minorHAnsi" w:cstheme="minorHAnsi"/>
          <w:sz w:val="22"/>
          <w:szCs w:val="22"/>
        </w:rPr>
        <w:t xml:space="preserve"> Pool in 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>n</w:t>
      </w:r>
      <w:r w:rsidRPr="00720368">
        <w:rPr>
          <w:rFonts w:asciiTheme="minorHAnsi" w:hAnsiTheme="minorHAnsi" w:cstheme="minorHAnsi"/>
          <w:sz w:val="22"/>
          <w:szCs w:val="22"/>
        </w:rPr>
        <w:t>y</w:t>
      </w:r>
      <w:r w:rsidRPr="00BA1704">
        <w:rPr>
          <w:rFonts w:asciiTheme="minorHAnsi" w:hAnsiTheme="minorHAnsi" w:cstheme="minorHAnsi"/>
          <w:sz w:val="22"/>
          <w:szCs w:val="22"/>
        </w:rPr>
        <w:t xml:space="preserve"> given location</w:t>
      </w:r>
      <w:r w:rsidR="00DC3BE7" w:rsidRPr="00BA1704">
        <w:rPr>
          <w:rFonts w:asciiTheme="minorHAnsi" w:hAnsiTheme="minorHAnsi" w:cstheme="minorHAnsi"/>
          <w:sz w:val="22"/>
          <w:szCs w:val="22"/>
        </w:rPr>
        <w:t>(s)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="00F61E41" w:rsidRPr="00BA1704">
        <w:rPr>
          <w:rFonts w:asciiTheme="minorHAnsi" w:hAnsiTheme="minorHAnsi" w:cstheme="minorHAnsi"/>
          <w:sz w:val="22"/>
          <w:szCs w:val="22"/>
        </w:rPr>
        <w:t>shall be in accordance with a</w:t>
      </w:r>
      <w:r w:rsidR="006A5337" w:rsidRPr="00BA170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23A9B" w:rsidRPr="00BA1704">
        <w:rPr>
          <w:rFonts w:asciiTheme="minorHAnsi" w:hAnsiTheme="minorHAnsi" w:cstheme="minorHAnsi"/>
          <w:sz w:val="22"/>
          <w:szCs w:val="22"/>
        </w:rPr>
        <w:t>thousands</w:t>
      </w:r>
      <w:proofErr w:type="spellEnd"/>
      <w:r w:rsidR="00623A9B" w:rsidRPr="00BA1704">
        <w:rPr>
          <w:rFonts w:asciiTheme="minorHAnsi" w:hAnsiTheme="minorHAnsi" w:cstheme="minorHAnsi"/>
          <w:sz w:val="22"/>
          <w:szCs w:val="22"/>
        </w:rPr>
        <w:t xml:space="preserve">-block </w:t>
      </w:r>
      <w:r w:rsidR="006A5337" w:rsidRPr="00BA1704">
        <w:rPr>
          <w:rFonts w:asciiTheme="minorHAnsi" w:hAnsiTheme="minorHAnsi" w:cstheme="minorHAnsi"/>
          <w:sz w:val="22"/>
          <w:szCs w:val="22"/>
        </w:rPr>
        <w:t>impl</w:t>
      </w:r>
      <w:r w:rsidR="0079513B" w:rsidRPr="00BA1704">
        <w:rPr>
          <w:rFonts w:asciiTheme="minorHAnsi" w:hAnsiTheme="minorHAnsi" w:cstheme="minorHAnsi"/>
          <w:sz w:val="22"/>
          <w:szCs w:val="22"/>
        </w:rPr>
        <w:t xml:space="preserve">ementation </w:t>
      </w:r>
      <w:r w:rsidR="00F61E41" w:rsidRPr="00BA1704">
        <w:rPr>
          <w:rFonts w:asciiTheme="minorHAnsi" w:hAnsiTheme="minorHAnsi" w:cstheme="minorHAnsi"/>
          <w:sz w:val="22"/>
          <w:szCs w:val="22"/>
        </w:rPr>
        <w:t xml:space="preserve">plan filed by CSCN </w:t>
      </w:r>
      <w:r w:rsidR="006A5337" w:rsidRPr="00BA1704">
        <w:rPr>
          <w:rFonts w:asciiTheme="minorHAnsi" w:hAnsiTheme="minorHAnsi" w:cstheme="minorHAnsi"/>
          <w:sz w:val="22"/>
          <w:szCs w:val="22"/>
        </w:rPr>
        <w:t>and approved by the CRTC</w:t>
      </w:r>
      <w:r w:rsidRPr="00BA1704">
        <w:rPr>
          <w:rFonts w:asciiTheme="minorHAnsi" w:hAnsiTheme="minorHAnsi" w:cstheme="minorHAnsi"/>
          <w:sz w:val="22"/>
          <w:szCs w:val="22"/>
        </w:rPr>
        <w:t>.</w:t>
      </w:r>
    </w:p>
    <w:p w14:paraId="3D2FAF3C" w14:textId="77777777" w:rsidR="00BE261E" w:rsidRPr="00720368" w:rsidRDefault="00BE261E" w:rsidP="00794187">
      <w:pPr>
        <w:ind w:left="140" w:right="134"/>
        <w:rPr>
          <w:rFonts w:asciiTheme="minorHAnsi" w:hAnsiTheme="minorHAnsi" w:cstheme="minorHAnsi"/>
          <w:sz w:val="22"/>
          <w:szCs w:val="22"/>
        </w:rPr>
      </w:pPr>
    </w:p>
    <w:p w14:paraId="56DD059E" w14:textId="0E4D34F7" w:rsidR="00BF1B42" w:rsidRPr="00A44048" w:rsidRDefault="00A665CE" w:rsidP="00794187">
      <w:pPr>
        <w:pStyle w:val="ListParagraph"/>
        <w:numPr>
          <w:ilvl w:val="0"/>
          <w:numId w:val="5"/>
        </w:numPr>
        <w:ind w:left="709" w:hanging="569"/>
        <w:rPr>
          <w:rFonts w:asciiTheme="minorHAnsi" w:hAnsiTheme="minorHAnsi" w:cstheme="minorHAnsi"/>
          <w:b/>
          <w:bCs/>
          <w:sz w:val="22"/>
          <w:szCs w:val="22"/>
        </w:rPr>
      </w:pPr>
      <w:r w:rsidRPr="00A44048">
        <w:rPr>
          <w:rFonts w:asciiTheme="minorHAnsi" w:hAnsiTheme="minorHAnsi" w:cstheme="minorHAnsi"/>
          <w:b/>
          <w:bCs/>
          <w:sz w:val="22"/>
          <w:szCs w:val="22"/>
        </w:rPr>
        <w:t>Outline of Milestones</w:t>
      </w:r>
    </w:p>
    <w:p w14:paraId="3A21B4FE" w14:textId="77777777" w:rsidR="008A4831" w:rsidRPr="00720368" w:rsidRDefault="008A4831" w:rsidP="00794187">
      <w:pPr>
        <w:ind w:left="154"/>
        <w:rPr>
          <w:rFonts w:asciiTheme="minorHAnsi" w:hAnsiTheme="minorHAnsi" w:cstheme="minorHAnsi"/>
          <w:sz w:val="22"/>
          <w:szCs w:val="22"/>
        </w:rPr>
      </w:pPr>
    </w:p>
    <w:p w14:paraId="013849AA" w14:textId="7CC45394" w:rsidR="004B7B82" w:rsidRPr="00BA1704" w:rsidRDefault="00BC5C0C" w:rsidP="00794187">
      <w:pPr>
        <w:ind w:left="140" w:right="609"/>
        <w:rPr>
          <w:rFonts w:asciiTheme="minorHAnsi" w:hAnsiTheme="minorHAnsi" w:cstheme="minorHAnsi"/>
          <w:sz w:val="22"/>
          <w:szCs w:val="22"/>
        </w:rPr>
      </w:pPr>
      <w:r w:rsidRPr="00720368">
        <w:rPr>
          <w:rFonts w:asciiTheme="minorHAnsi" w:hAnsiTheme="minorHAnsi" w:cstheme="minorHAnsi"/>
          <w:sz w:val="22"/>
          <w:szCs w:val="22"/>
        </w:rPr>
        <w:t xml:space="preserve">At least </w:t>
      </w:r>
      <w:r w:rsidR="006D668F" w:rsidRPr="006D668F">
        <w:rPr>
          <w:rFonts w:asciiTheme="minorHAnsi" w:hAnsiTheme="minorHAnsi" w:cstheme="minorHAnsi"/>
          <w:sz w:val="22"/>
          <w:szCs w:val="22"/>
          <w:highlight w:val="yellow"/>
        </w:rPr>
        <w:t>3</w:t>
      </w:r>
      <w:r w:rsidRPr="00720368">
        <w:rPr>
          <w:rFonts w:asciiTheme="minorHAnsi" w:hAnsiTheme="minorHAnsi" w:cstheme="minorHAnsi"/>
          <w:sz w:val="22"/>
          <w:szCs w:val="22"/>
        </w:rPr>
        <w:t xml:space="preserve"> months prior to the expected </w:t>
      </w:r>
      <w:r w:rsidR="0079513B" w:rsidRPr="00BA1704">
        <w:rPr>
          <w:rFonts w:asciiTheme="minorHAnsi" w:hAnsiTheme="minorHAnsi" w:cstheme="minorHAnsi"/>
          <w:sz w:val="22"/>
          <w:szCs w:val="22"/>
        </w:rPr>
        <w:t>Implementation and Pool Start/Allocation Date</w:t>
      </w:r>
      <w:r w:rsidR="00262DEB">
        <w:rPr>
          <w:rFonts w:asciiTheme="minorHAnsi" w:hAnsiTheme="minorHAnsi" w:cstheme="minorHAnsi"/>
          <w:sz w:val="22"/>
          <w:szCs w:val="22"/>
        </w:rPr>
        <w:t xml:space="preserve"> for</w:t>
      </w:r>
      <w:r w:rsidR="00A572F7">
        <w:rPr>
          <w:rFonts w:asciiTheme="minorHAnsi" w:hAnsiTheme="minorHAnsi" w:cstheme="minorHAnsi"/>
          <w:sz w:val="22"/>
          <w:szCs w:val="22"/>
        </w:rPr>
        <w:t xml:space="preserve"> one or more Exchange Areas as </w:t>
      </w:r>
      <w:r w:rsidR="00F546ED">
        <w:rPr>
          <w:rFonts w:asciiTheme="minorHAnsi" w:hAnsiTheme="minorHAnsi" w:cstheme="minorHAnsi"/>
          <w:sz w:val="22"/>
          <w:szCs w:val="22"/>
        </w:rPr>
        <w:t>set out in the approved thousands -block implementation plan</w:t>
      </w:r>
      <w:r w:rsidRPr="00BA1704">
        <w:rPr>
          <w:rFonts w:asciiTheme="minorHAnsi" w:hAnsiTheme="minorHAnsi" w:cstheme="minorHAnsi"/>
          <w:sz w:val="22"/>
          <w:szCs w:val="22"/>
        </w:rPr>
        <w:t>, 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P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 xml:space="preserve"> shall</w:t>
      </w:r>
      <w:r w:rsidR="004B7B82" w:rsidRPr="00BA1704">
        <w:rPr>
          <w:rFonts w:asciiTheme="minorHAnsi" w:hAnsiTheme="minorHAnsi" w:cstheme="minorHAnsi"/>
          <w:sz w:val="22"/>
          <w:szCs w:val="22"/>
        </w:rPr>
        <w:t>:</w:t>
      </w:r>
    </w:p>
    <w:p w14:paraId="7FE26FAC" w14:textId="10F3AC2D" w:rsidR="004B7B82" w:rsidRPr="00BA1704" w:rsidRDefault="00A665CE" w:rsidP="00794187">
      <w:pPr>
        <w:pStyle w:val="ListParagraph"/>
        <w:numPr>
          <w:ilvl w:val="0"/>
          <w:numId w:val="3"/>
        </w:numPr>
        <w:ind w:right="609"/>
        <w:rPr>
          <w:rFonts w:asciiTheme="minorHAnsi" w:hAnsiTheme="minorHAnsi" w:cstheme="minorHAnsi"/>
          <w:sz w:val="22"/>
          <w:szCs w:val="22"/>
        </w:rPr>
      </w:pPr>
      <w:r w:rsidRPr="00BA1704">
        <w:rPr>
          <w:rFonts w:asciiTheme="minorHAnsi" w:hAnsiTheme="minorHAnsi" w:cstheme="minorHAnsi"/>
          <w:sz w:val="22"/>
          <w:szCs w:val="22"/>
        </w:rPr>
        <w:t xml:space="preserve">obtain 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 xml:space="preserve"> list of SPs th</w:t>
      </w:r>
      <w:r w:rsidRPr="00720368">
        <w:rPr>
          <w:rFonts w:asciiTheme="minorHAnsi" w:hAnsiTheme="minorHAnsi" w:cstheme="minorHAnsi"/>
          <w:sz w:val="22"/>
          <w:szCs w:val="22"/>
        </w:rPr>
        <w:t>at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h</w:t>
      </w:r>
      <w:r w:rsidRPr="00BA1704">
        <w:rPr>
          <w:rFonts w:asciiTheme="minorHAnsi" w:hAnsiTheme="minorHAnsi" w:cstheme="minorHAnsi"/>
          <w:sz w:val="22"/>
          <w:szCs w:val="22"/>
        </w:rPr>
        <w:t>av</w:t>
      </w:r>
      <w:r w:rsidRPr="00720368">
        <w:rPr>
          <w:rFonts w:asciiTheme="minorHAnsi" w:hAnsiTheme="minorHAnsi" w:cstheme="minorHAnsi"/>
          <w:sz w:val="22"/>
          <w:szCs w:val="22"/>
        </w:rPr>
        <w:t xml:space="preserve">e </w:t>
      </w:r>
      <w:r w:rsidRPr="00BA1704">
        <w:rPr>
          <w:rFonts w:asciiTheme="minorHAnsi" w:hAnsiTheme="minorHAnsi" w:cstheme="minorHAnsi"/>
          <w:sz w:val="22"/>
          <w:szCs w:val="22"/>
        </w:rPr>
        <w:t xml:space="preserve">Local </w:t>
      </w:r>
      <w:r w:rsidRPr="00720368">
        <w:rPr>
          <w:rFonts w:asciiTheme="minorHAnsi" w:hAnsiTheme="minorHAnsi" w:cstheme="minorHAnsi"/>
          <w:sz w:val="22"/>
          <w:szCs w:val="22"/>
        </w:rPr>
        <w:t>N</w:t>
      </w:r>
      <w:r w:rsidRPr="00BA1704">
        <w:rPr>
          <w:rFonts w:asciiTheme="minorHAnsi" w:hAnsiTheme="minorHAnsi" w:cstheme="minorHAnsi"/>
          <w:sz w:val="22"/>
          <w:szCs w:val="22"/>
        </w:rPr>
        <w:t>umbe</w:t>
      </w:r>
      <w:r w:rsidRPr="00720368">
        <w:rPr>
          <w:rFonts w:asciiTheme="minorHAnsi" w:hAnsiTheme="minorHAnsi" w:cstheme="minorHAnsi"/>
          <w:sz w:val="22"/>
          <w:szCs w:val="22"/>
        </w:rPr>
        <w:t xml:space="preserve">r </w:t>
      </w:r>
      <w:r w:rsidRPr="00BA1704">
        <w:rPr>
          <w:rFonts w:asciiTheme="minorHAnsi" w:hAnsiTheme="minorHAnsi" w:cstheme="minorHAnsi"/>
          <w:sz w:val="22"/>
          <w:szCs w:val="22"/>
        </w:rPr>
        <w:t xml:space="preserve">Portability (LNP)-capable Switching Entities/Points of Interconnection (POI) in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geographic area wh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>r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="00413EBD" w:rsidRPr="00BA1704">
        <w:rPr>
          <w:rFonts w:asciiTheme="minorHAnsi" w:hAnsiTheme="minorHAnsi" w:cstheme="minorHAnsi"/>
          <w:sz w:val="22"/>
          <w:szCs w:val="22"/>
        </w:rPr>
        <w:t>Thousands</w:t>
      </w:r>
      <w:r w:rsidR="00AC2ED9" w:rsidRPr="00BA1704">
        <w:rPr>
          <w:rFonts w:asciiTheme="minorHAnsi" w:hAnsiTheme="minorHAnsi" w:cstheme="minorHAnsi"/>
          <w:sz w:val="22"/>
          <w:szCs w:val="22"/>
        </w:rPr>
        <w:t>-Block</w:t>
      </w:r>
      <w:r w:rsidRPr="00BA1704">
        <w:rPr>
          <w:rFonts w:asciiTheme="minorHAnsi" w:hAnsiTheme="minorHAnsi" w:cstheme="minorHAnsi"/>
          <w:sz w:val="22"/>
          <w:szCs w:val="22"/>
        </w:rPr>
        <w:t xml:space="preserve"> Number Pooling is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be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A1704">
        <w:rPr>
          <w:rFonts w:asciiTheme="minorHAnsi" w:hAnsiTheme="minorHAnsi" w:cstheme="minorHAnsi"/>
          <w:sz w:val="22"/>
          <w:szCs w:val="22"/>
        </w:rPr>
        <w:t>implemented</w:t>
      </w:r>
      <w:r w:rsidR="004B7B82" w:rsidRPr="00BA1704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="004B7B82" w:rsidRPr="00BA17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C75B8E" w14:textId="79DDC5A1" w:rsidR="00D02179" w:rsidRPr="00BA1704" w:rsidRDefault="00A665CE" w:rsidP="00794187">
      <w:pPr>
        <w:pStyle w:val="ListParagraph"/>
        <w:numPr>
          <w:ilvl w:val="0"/>
          <w:numId w:val="3"/>
        </w:numPr>
        <w:ind w:right="609"/>
        <w:rPr>
          <w:rFonts w:asciiTheme="minorHAnsi" w:hAnsiTheme="minorHAnsi" w:cstheme="minorHAnsi"/>
          <w:sz w:val="22"/>
          <w:szCs w:val="22"/>
        </w:rPr>
      </w:pPr>
      <w:commentRangeStart w:id="0"/>
      <w:r w:rsidRPr="00BA1704">
        <w:rPr>
          <w:rFonts w:asciiTheme="minorHAnsi" w:hAnsiTheme="minorHAnsi" w:cstheme="minorHAnsi"/>
          <w:sz w:val="22"/>
          <w:szCs w:val="22"/>
        </w:rPr>
        <w:t xml:space="preserve">schedule 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="000B7018" w:rsidRPr="00BA1704">
        <w:rPr>
          <w:rFonts w:asciiTheme="minorHAnsi" w:hAnsiTheme="minorHAnsi" w:cstheme="minorHAnsi"/>
          <w:sz w:val="22"/>
          <w:szCs w:val="22"/>
        </w:rPr>
        <w:t xml:space="preserve">meeting 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>n</w:t>
      </w:r>
      <w:r w:rsidRPr="00720368">
        <w:rPr>
          <w:rFonts w:asciiTheme="minorHAnsi" w:hAnsiTheme="minorHAnsi" w:cstheme="minorHAnsi"/>
          <w:sz w:val="22"/>
          <w:szCs w:val="22"/>
        </w:rPr>
        <w:t>d</w:t>
      </w:r>
      <w:r w:rsidRPr="00BA1704">
        <w:rPr>
          <w:rFonts w:asciiTheme="minorHAnsi" w:hAnsiTheme="minorHAnsi" w:cstheme="minorHAnsi"/>
          <w:sz w:val="22"/>
          <w:szCs w:val="22"/>
        </w:rPr>
        <w:t xml:space="preserve"> assure t</w:t>
      </w:r>
      <w:r w:rsidRPr="00720368">
        <w:rPr>
          <w:rFonts w:asciiTheme="minorHAnsi" w:hAnsiTheme="minorHAnsi" w:cstheme="minorHAnsi"/>
          <w:sz w:val="22"/>
          <w:szCs w:val="22"/>
        </w:rPr>
        <w:t>hat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SPs 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>r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aware of their</w:t>
      </w:r>
      <w:r w:rsidR="000B7018"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BA1704">
        <w:rPr>
          <w:rFonts w:asciiTheme="minorHAnsi" w:hAnsiTheme="minorHAnsi" w:cstheme="minorHAnsi"/>
          <w:sz w:val="22"/>
          <w:szCs w:val="22"/>
        </w:rPr>
        <w:t xml:space="preserve">requirement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participate in Thousands-Block </w:t>
      </w:r>
      <w:r w:rsidRPr="00720368">
        <w:rPr>
          <w:rFonts w:asciiTheme="minorHAnsi" w:hAnsiTheme="minorHAnsi" w:cstheme="minorHAnsi"/>
          <w:sz w:val="22"/>
          <w:szCs w:val="22"/>
        </w:rPr>
        <w:t>N</w:t>
      </w:r>
      <w:r w:rsidRPr="00BA1704">
        <w:rPr>
          <w:rFonts w:asciiTheme="minorHAnsi" w:hAnsiTheme="minorHAnsi" w:cstheme="minorHAnsi"/>
          <w:sz w:val="22"/>
          <w:szCs w:val="22"/>
        </w:rPr>
        <w:t>u</w:t>
      </w:r>
      <w:r w:rsidRPr="00720368">
        <w:rPr>
          <w:rFonts w:asciiTheme="minorHAnsi" w:hAnsiTheme="minorHAnsi" w:cstheme="minorHAnsi"/>
          <w:sz w:val="22"/>
          <w:szCs w:val="22"/>
        </w:rPr>
        <w:t>m</w:t>
      </w:r>
      <w:r w:rsidRPr="00BA1704">
        <w:rPr>
          <w:rFonts w:asciiTheme="minorHAnsi" w:hAnsiTheme="minorHAnsi" w:cstheme="minorHAnsi"/>
          <w:sz w:val="22"/>
          <w:szCs w:val="22"/>
        </w:rPr>
        <w:t>be</w:t>
      </w:r>
      <w:r w:rsidRPr="00720368">
        <w:rPr>
          <w:rFonts w:asciiTheme="minorHAnsi" w:hAnsiTheme="minorHAnsi" w:cstheme="minorHAnsi"/>
          <w:sz w:val="22"/>
          <w:szCs w:val="22"/>
        </w:rPr>
        <w:t xml:space="preserve">r </w:t>
      </w:r>
      <w:r w:rsidRPr="00BA1704">
        <w:rPr>
          <w:rFonts w:asciiTheme="minorHAnsi" w:hAnsiTheme="minorHAnsi" w:cstheme="minorHAnsi"/>
          <w:sz w:val="22"/>
          <w:szCs w:val="22"/>
        </w:rPr>
        <w:t>Pooling an</w:t>
      </w:r>
      <w:r w:rsidRPr="00720368">
        <w:rPr>
          <w:rFonts w:asciiTheme="minorHAnsi" w:hAnsiTheme="minorHAnsi" w:cstheme="minorHAnsi"/>
          <w:sz w:val="22"/>
          <w:szCs w:val="22"/>
        </w:rPr>
        <w:t>d</w:t>
      </w:r>
      <w:r w:rsidRPr="00BA1704">
        <w:rPr>
          <w:rFonts w:asciiTheme="minorHAnsi" w:hAnsiTheme="minorHAnsi" w:cstheme="minorHAnsi"/>
          <w:sz w:val="22"/>
          <w:szCs w:val="22"/>
        </w:rPr>
        <w:t xml:space="preserve"> encourage their attendance </w:t>
      </w:r>
      <w:r w:rsidRPr="00720368">
        <w:rPr>
          <w:rFonts w:asciiTheme="minorHAnsi" w:hAnsiTheme="minorHAnsi" w:cstheme="minorHAnsi"/>
          <w:sz w:val="22"/>
          <w:szCs w:val="22"/>
        </w:rPr>
        <w:t>and</w:t>
      </w:r>
      <w:r w:rsidRPr="00BA1704">
        <w:rPr>
          <w:rFonts w:asciiTheme="minorHAnsi" w:hAnsiTheme="minorHAnsi" w:cstheme="minorHAnsi"/>
          <w:sz w:val="22"/>
          <w:szCs w:val="22"/>
        </w:rPr>
        <w:t xml:space="preserve"> participation</w:t>
      </w:r>
      <w:r w:rsidR="00D02179" w:rsidRPr="00BA1704">
        <w:rPr>
          <w:rFonts w:asciiTheme="minorHAnsi" w:hAnsiTheme="minorHAnsi" w:cstheme="minorHAnsi"/>
          <w:sz w:val="22"/>
          <w:szCs w:val="22"/>
        </w:rPr>
        <w:t>, and</w:t>
      </w:r>
      <w:commentRangeEnd w:id="0"/>
      <w:r w:rsidR="004A46D7">
        <w:rPr>
          <w:rStyle w:val="CommentReference"/>
        </w:rPr>
        <w:commentReference w:id="0"/>
      </w:r>
    </w:p>
    <w:p w14:paraId="56DD05A0" w14:textId="7C87780E" w:rsidR="00BF1B42" w:rsidRPr="00BA1704" w:rsidRDefault="00D02179" w:rsidP="00794187">
      <w:pPr>
        <w:pStyle w:val="ListParagraph"/>
        <w:numPr>
          <w:ilvl w:val="0"/>
          <w:numId w:val="3"/>
        </w:numPr>
        <w:ind w:right="609"/>
        <w:rPr>
          <w:rFonts w:asciiTheme="minorHAnsi" w:hAnsiTheme="minorHAnsi" w:cstheme="minorHAnsi"/>
          <w:sz w:val="22"/>
          <w:szCs w:val="22"/>
        </w:rPr>
      </w:pPr>
      <w:r w:rsidRPr="00BA1704">
        <w:rPr>
          <w:rFonts w:asciiTheme="minorHAnsi" w:hAnsiTheme="minorHAnsi" w:cstheme="minorHAnsi"/>
          <w:sz w:val="22"/>
          <w:szCs w:val="22"/>
        </w:rPr>
        <w:t xml:space="preserve">Present 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 xml:space="preserve"> template of t</w:t>
      </w:r>
      <w:r w:rsidRPr="00720368">
        <w:rPr>
          <w:rFonts w:asciiTheme="minorHAnsi" w:hAnsiTheme="minorHAnsi" w:cstheme="minorHAnsi"/>
          <w:sz w:val="22"/>
          <w:szCs w:val="22"/>
        </w:rPr>
        <w:t>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="00511735" w:rsidRPr="00BA1704">
        <w:rPr>
          <w:rFonts w:asciiTheme="minorHAnsi" w:hAnsiTheme="minorHAnsi" w:cstheme="minorHAnsi"/>
          <w:sz w:val="22"/>
          <w:szCs w:val="22"/>
        </w:rPr>
        <w:t>implementation m</w:t>
      </w:r>
      <w:r w:rsidRPr="00BA1704">
        <w:rPr>
          <w:rFonts w:asciiTheme="minorHAnsi" w:hAnsiTheme="minorHAnsi" w:cstheme="minorHAnsi"/>
          <w:sz w:val="22"/>
          <w:szCs w:val="22"/>
        </w:rPr>
        <w:t xml:space="preserve">ilestones (Table </w:t>
      </w:r>
      <w:r w:rsidRPr="00720368">
        <w:rPr>
          <w:rFonts w:asciiTheme="minorHAnsi" w:hAnsiTheme="minorHAnsi" w:cstheme="minorHAnsi"/>
          <w:sz w:val="22"/>
          <w:szCs w:val="22"/>
        </w:rPr>
        <w:t>1)</w:t>
      </w:r>
      <w:r w:rsidRPr="00BA1704">
        <w:rPr>
          <w:rFonts w:asciiTheme="minorHAnsi" w:hAnsiTheme="minorHAnsi" w:cstheme="minorHAnsi"/>
          <w:sz w:val="22"/>
          <w:szCs w:val="22"/>
        </w:rPr>
        <w:t xml:space="preserve"> which identifies t</w:t>
      </w:r>
      <w:r w:rsidRPr="00720368">
        <w:rPr>
          <w:rFonts w:asciiTheme="minorHAnsi" w:hAnsiTheme="minorHAnsi" w:cstheme="minorHAnsi"/>
          <w:sz w:val="22"/>
          <w:szCs w:val="22"/>
        </w:rPr>
        <w:t>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milestones </w:t>
      </w:r>
      <w:r w:rsidRPr="00720368">
        <w:rPr>
          <w:rFonts w:asciiTheme="minorHAnsi" w:hAnsiTheme="minorHAnsi" w:cstheme="minorHAnsi"/>
          <w:sz w:val="22"/>
          <w:szCs w:val="22"/>
        </w:rPr>
        <w:t>that</w:t>
      </w:r>
      <w:r w:rsidRPr="00BA1704">
        <w:rPr>
          <w:rFonts w:asciiTheme="minorHAnsi" w:hAnsiTheme="minorHAnsi" w:cstheme="minorHAnsi"/>
          <w:sz w:val="22"/>
          <w:szCs w:val="22"/>
        </w:rPr>
        <w:t xml:space="preserve"> SPs shall be required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m</w:t>
      </w:r>
      <w:r w:rsidRPr="00720368">
        <w:rPr>
          <w:rFonts w:asciiTheme="minorHAnsi" w:hAnsiTheme="minorHAnsi" w:cstheme="minorHAnsi"/>
          <w:sz w:val="22"/>
          <w:szCs w:val="22"/>
        </w:rPr>
        <w:t xml:space="preserve">eet </w:t>
      </w:r>
      <w:del w:id="1" w:author="David Comrie" w:date="2025-10-27T10:20:00Z" w16du:dateUtc="2025-10-27T14:20:00Z">
        <w:r w:rsidRPr="00BA1704" w:rsidDel="00472022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proofErr w:type="gramStart"/>
      <w:r w:rsidRPr="00BA1704">
        <w:rPr>
          <w:rFonts w:asciiTheme="minorHAnsi" w:hAnsiTheme="minorHAnsi" w:cstheme="minorHAnsi"/>
          <w:sz w:val="22"/>
          <w:szCs w:val="22"/>
        </w:rPr>
        <w:t xml:space="preserve">in </w:t>
      </w:r>
      <w:r w:rsidRPr="00720368">
        <w:rPr>
          <w:rFonts w:asciiTheme="minorHAnsi" w:hAnsiTheme="minorHAnsi" w:cstheme="minorHAnsi"/>
          <w:sz w:val="22"/>
          <w:szCs w:val="22"/>
        </w:rPr>
        <w:t>o</w:t>
      </w:r>
      <w:r w:rsidRPr="00BA1704">
        <w:rPr>
          <w:rFonts w:asciiTheme="minorHAnsi" w:hAnsiTheme="minorHAnsi" w:cstheme="minorHAnsi"/>
          <w:sz w:val="22"/>
          <w:szCs w:val="22"/>
        </w:rPr>
        <w:t>rde</w:t>
      </w:r>
      <w:r w:rsidRPr="00720368">
        <w:rPr>
          <w:rFonts w:asciiTheme="minorHAnsi" w:hAnsiTheme="minorHAnsi" w:cstheme="minorHAnsi"/>
          <w:sz w:val="22"/>
          <w:szCs w:val="22"/>
        </w:rPr>
        <w:t>r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Pr="00BA1704">
        <w:rPr>
          <w:rFonts w:asciiTheme="minorHAnsi" w:hAnsiTheme="minorHAnsi" w:cstheme="minorHAnsi"/>
          <w:sz w:val="22"/>
          <w:szCs w:val="22"/>
        </w:rPr>
        <w:t xml:space="preserve"> implement Thousands-Block </w:t>
      </w:r>
      <w:r w:rsidRPr="00720368">
        <w:rPr>
          <w:rFonts w:asciiTheme="minorHAnsi" w:hAnsiTheme="minorHAnsi" w:cstheme="minorHAnsi"/>
          <w:sz w:val="22"/>
          <w:szCs w:val="22"/>
        </w:rPr>
        <w:t>N</w:t>
      </w:r>
      <w:r w:rsidRPr="00BA1704">
        <w:rPr>
          <w:rFonts w:asciiTheme="minorHAnsi" w:hAnsiTheme="minorHAnsi" w:cstheme="minorHAnsi"/>
          <w:sz w:val="22"/>
          <w:szCs w:val="22"/>
        </w:rPr>
        <w:t>umb</w:t>
      </w:r>
      <w:r w:rsidRPr="00720368">
        <w:rPr>
          <w:rFonts w:asciiTheme="minorHAnsi" w:hAnsiTheme="minorHAnsi" w:cstheme="minorHAnsi"/>
          <w:sz w:val="22"/>
          <w:szCs w:val="22"/>
        </w:rPr>
        <w:t xml:space="preserve">er </w:t>
      </w:r>
      <w:del w:id="2" w:author="David Comrie" w:date="2025-10-27T10:20:00Z" w16du:dateUtc="2025-10-27T14:20:00Z">
        <w:r w:rsidRPr="00BA1704" w:rsidDel="00472022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Pr="00BA1704">
        <w:rPr>
          <w:rFonts w:asciiTheme="minorHAnsi" w:hAnsiTheme="minorHAnsi" w:cstheme="minorHAnsi"/>
          <w:sz w:val="22"/>
          <w:szCs w:val="22"/>
        </w:rPr>
        <w:t xml:space="preserve">Pooling </w:t>
      </w:r>
      <w:r w:rsidRPr="00720368">
        <w:rPr>
          <w:rFonts w:asciiTheme="minorHAnsi" w:hAnsiTheme="minorHAnsi" w:cstheme="minorHAnsi"/>
          <w:sz w:val="22"/>
          <w:szCs w:val="22"/>
        </w:rPr>
        <w:t>by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the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mandated </w:t>
      </w:r>
      <w:r w:rsidRPr="00720368">
        <w:rPr>
          <w:rFonts w:asciiTheme="minorHAnsi" w:hAnsiTheme="minorHAnsi" w:cstheme="minorHAnsi"/>
          <w:sz w:val="22"/>
          <w:szCs w:val="22"/>
        </w:rPr>
        <w:t>or</w:t>
      </w:r>
      <w:r w:rsidRPr="00BA1704">
        <w:rPr>
          <w:rFonts w:asciiTheme="minorHAnsi" w:hAnsiTheme="minorHAnsi" w:cstheme="minorHAnsi"/>
          <w:sz w:val="22"/>
          <w:szCs w:val="22"/>
        </w:rPr>
        <w:t xml:space="preserve"> agreed upon Implementation Date.</w:t>
      </w:r>
    </w:p>
    <w:p w14:paraId="755B4242" w14:textId="77777777" w:rsidR="00511735" w:rsidRPr="00720368" w:rsidRDefault="00511735" w:rsidP="00794187">
      <w:pPr>
        <w:ind w:left="140" w:right="609"/>
        <w:rPr>
          <w:rFonts w:asciiTheme="minorHAnsi" w:hAnsiTheme="minorHAnsi" w:cstheme="minorHAnsi"/>
          <w:sz w:val="22"/>
          <w:szCs w:val="22"/>
        </w:rPr>
      </w:pPr>
    </w:p>
    <w:p w14:paraId="6A1222BC" w14:textId="29EEE061" w:rsidR="0058678D" w:rsidRPr="00720368" w:rsidRDefault="00A665CE" w:rsidP="00794187">
      <w:pPr>
        <w:ind w:left="140" w:right="180"/>
        <w:rPr>
          <w:rFonts w:asciiTheme="minorHAnsi" w:hAnsiTheme="minorHAnsi" w:cstheme="minorHAnsi"/>
          <w:sz w:val="22"/>
          <w:szCs w:val="22"/>
        </w:rPr>
      </w:pPr>
      <w:r w:rsidRPr="00BA1704">
        <w:rPr>
          <w:rFonts w:asciiTheme="minorHAnsi" w:hAnsiTheme="minorHAnsi" w:cstheme="minorHAnsi"/>
          <w:sz w:val="22"/>
          <w:szCs w:val="22"/>
        </w:rPr>
        <w:t>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PA</w:t>
      </w:r>
      <w:r w:rsidRPr="00BA1704">
        <w:rPr>
          <w:rFonts w:asciiTheme="minorHAnsi" w:hAnsiTheme="minorHAnsi" w:cstheme="minorHAnsi"/>
          <w:sz w:val="22"/>
          <w:szCs w:val="22"/>
        </w:rPr>
        <w:t xml:space="preserve"> an</w:t>
      </w:r>
      <w:r w:rsidRPr="00720368">
        <w:rPr>
          <w:rFonts w:asciiTheme="minorHAnsi" w:hAnsiTheme="minorHAnsi" w:cstheme="minorHAnsi"/>
          <w:sz w:val="22"/>
          <w:szCs w:val="22"/>
        </w:rPr>
        <w:t>d</w:t>
      </w:r>
      <w:r w:rsidRPr="00BA1704">
        <w:rPr>
          <w:rFonts w:asciiTheme="minorHAnsi" w:hAnsiTheme="minorHAnsi" w:cstheme="minorHAnsi"/>
          <w:sz w:val="22"/>
          <w:szCs w:val="22"/>
        </w:rPr>
        <w:t xml:space="preserve"> participating SPs determine t</w:t>
      </w:r>
      <w:r w:rsidRPr="00720368">
        <w:rPr>
          <w:rFonts w:asciiTheme="minorHAnsi" w:hAnsiTheme="minorHAnsi" w:cstheme="minorHAnsi"/>
          <w:sz w:val="22"/>
          <w:szCs w:val="22"/>
        </w:rPr>
        <w:t>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dates of t</w:t>
      </w:r>
      <w:r w:rsidRPr="00720368">
        <w:rPr>
          <w:rFonts w:asciiTheme="minorHAnsi" w:hAnsiTheme="minorHAnsi" w:cstheme="minorHAnsi"/>
          <w:sz w:val="22"/>
          <w:szCs w:val="22"/>
        </w:rPr>
        <w:t>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milestones o</w:t>
      </w:r>
      <w:r w:rsidRPr="00720368">
        <w:rPr>
          <w:rFonts w:asciiTheme="minorHAnsi" w:hAnsiTheme="minorHAnsi" w:cstheme="minorHAnsi"/>
          <w:sz w:val="22"/>
          <w:szCs w:val="22"/>
        </w:rPr>
        <w:t>n</w:t>
      </w:r>
      <w:r w:rsidRPr="00BA1704">
        <w:rPr>
          <w:rFonts w:asciiTheme="minorHAnsi" w:hAnsiTheme="minorHAnsi" w:cstheme="minorHAnsi"/>
          <w:sz w:val="22"/>
          <w:szCs w:val="22"/>
        </w:rPr>
        <w:t xml:space="preserve"> Table </w:t>
      </w:r>
      <w:r w:rsidRPr="00720368">
        <w:rPr>
          <w:rFonts w:asciiTheme="minorHAnsi" w:hAnsiTheme="minorHAnsi" w:cstheme="minorHAnsi"/>
          <w:sz w:val="22"/>
          <w:szCs w:val="22"/>
        </w:rPr>
        <w:t>1</w:t>
      </w:r>
      <w:r w:rsidR="00CB760A" w:rsidRPr="00720368">
        <w:rPr>
          <w:rFonts w:asciiTheme="minorHAnsi" w:hAnsiTheme="minorHAnsi" w:cstheme="minorHAnsi"/>
          <w:sz w:val="22"/>
          <w:szCs w:val="22"/>
        </w:rPr>
        <w:t xml:space="preserve"> at the Initial Planning Meeting</w:t>
      </w:r>
      <w:r w:rsidRPr="00720368">
        <w:rPr>
          <w:rFonts w:asciiTheme="minorHAnsi" w:hAnsiTheme="minorHAnsi" w:cstheme="minorHAnsi"/>
          <w:sz w:val="22"/>
          <w:szCs w:val="22"/>
        </w:rPr>
        <w:t>.</w:t>
      </w:r>
    </w:p>
    <w:p w14:paraId="19B82A71" w14:textId="77777777" w:rsidR="0058678D" w:rsidRPr="00BA1704" w:rsidRDefault="0058678D" w:rsidP="00794187">
      <w:pPr>
        <w:ind w:left="140" w:right="18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1401"/>
        <w:gridCol w:w="7162"/>
        <w:gridCol w:w="1607"/>
      </w:tblGrid>
      <w:tr w:rsidR="00AB217B" w:rsidRPr="00BA1704" w14:paraId="25888D02" w14:textId="36333AB8" w:rsidTr="003B7655">
        <w:tc>
          <w:tcPr>
            <w:tcW w:w="1401" w:type="dxa"/>
          </w:tcPr>
          <w:p w14:paraId="2B442CBA" w14:textId="0BB9BBE4" w:rsidR="00AB217B" w:rsidRPr="00BA1704" w:rsidRDefault="00AB217B" w:rsidP="00794187">
            <w:pPr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A1704">
              <w:rPr>
                <w:rFonts w:asciiTheme="minorHAnsi" w:hAnsiTheme="minorHAnsi" w:cstheme="minorHAnsi"/>
                <w:sz w:val="22"/>
                <w:szCs w:val="22"/>
              </w:rPr>
              <w:t>Milest</w:t>
            </w:r>
            <w:del w:id="3" w:author="David Comrie" w:date="2025-10-27T10:24:00Z" w16du:dateUtc="2025-10-27T14:24:00Z">
              <w:r w:rsidRPr="00BA1704" w:rsidDel="00446C53">
                <w:rPr>
                  <w:rFonts w:asciiTheme="minorHAnsi" w:hAnsiTheme="minorHAnsi" w:cstheme="minorHAnsi"/>
                  <w:sz w:val="22"/>
                  <w:szCs w:val="22"/>
                </w:rPr>
                <w:delText>a</w:delText>
              </w:r>
            </w:del>
            <w:r w:rsidRPr="00BA1704">
              <w:rPr>
                <w:rFonts w:asciiTheme="minorHAnsi" w:hAnsiTheme="minorHAnsi" w:cstheme="minorHAnsi"/>
                <w:sz w:val="22"/>
                <w:szCs w:val="22"/>
              </w:rPr>
              <w:t>one</w:t>
            </w:r>
          </w:p>
        </w:tc>
        <w:tc>
          <w:tcPr>
            <w:tcW w:w="7162" w:type="dxa"/>
          </w:tcPr>
          <w:p w14:paraId="7174B675" w14:textId="1505B0CB" w:rsidR="00AB217B" w:rsidRPr="00BA1704" w:rsidRDefault="00AB217B" w:rsidP="00794187">
            <w:pPr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A1704"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</w:p>
        </w:tc>
        <w:tc>
          <w:tcPr>
            <w:tcW w:w="1607" w:type="dxa"/>
          </w:tcPr>
          <w:p w14:paraId="66606894" w14:textId="0D01FECA" w:rsidR="00AB217B" w:rsidRPr="00BA1704" w:rsidRDefault="00AB217B" w:rsidP="00794187">
            <w:pPr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A1704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</w:p>
        </w:tc>
      </w:tr>
      <w:tr w:rsidR="00AB217B" w:rsidRPr="00BA1704" w14:paraId="0B4AE761" w14:textId="0A550135" w:rsidTr="003B7655">
        <w:trPr>
          <w:trHeight w:val="760"/>
        </w:trPr>
        <w:tc>
          <w:tcPr>
            <w:tcW w:w="1401" w:type="dxa"/>
          </w:tcPr>
          <w:p w14:paraId="0796C2E9" w14:textId="24A0486A" w:rsidR="00AB217B" w:rsidRPr="00BA1704" w:rsidRDefault="00AB217B" w:rsidP="00794187">
            <w:pPr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A170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2" w:type="dxa"/>
          </w:tcPr>
          <w:p w14:paraId="3DC009F6" w14:textId="49A855A8" w:rsidR="00AB217B" w:rsidRPr="00BA1704" w:rsidRDefault="00AB217B" w:rsidP="00794187">
            <w:pPr>
              <w:spacing w:line="220" w:lineRule="exact"/>
              <w:ind w:right="539"/>
              <w:rPr>
                <w:rFonts w:asciiTheme="minorHAnsi" w:hAnsiTheme="minorHAnsi" w:cstheme="minorHAnsi"/>
                <w:sz w:val="22"/>
                <w:szCs w:val="22"/>
              </w:rPr>
            </w:pPr>
            <w:r w:rsidRPr="00BA1704">
              <w:rPr>
                <w:rFonts w:asciiTheme="minorHAnsi" w:hAnsiTheme="minorHAnsi" w:cstheme="minorHAnsi"/>
                <w:sz w:val="22"/>
                <w:szCs w:val="22"/>
              </w:rPr>
              <w:t>Forecast Rep</w:t>
            </w:r>
            <w:r w:rsidRPr="00720368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BA170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72036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BA1704">
              <w:rPr>
                <w:rFonts w:asciiTheme="minorHAnsi" w:hAnsiTheme="minorHAnsi" w:cstheme="minorHAnsi"/>
                <w:sz w:val="22"/>
                <w:szCs w:val="22"/>
              </w:rPr>
              <w:t xml:space="preserve"> Dat</w:t>
            </w:r>
            <w:r w:rsidRPr="00720368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1607" w:type="dxa"/>
          </w:tcPr>
          <w:p w14:paraId="7A1BF6B6" w14:textId="77777777" w:rsidR="00AB217B" w:rsidRPr="00BA1704" w:rsidRDefault="00AB217B" w:rsidP="00794187">
            <w:pPr>
              <w:spacing w:line="220" w:lineRule="exact"/>
              <w:ind w:right="53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217B" w:rsidRPr="00BA1704" w14:paraId="6A7D7844" w14:textId="66652E51" w:rsidTr="003B7655">
        <w:tc>
          <w:tcPr>
            <w:tcW w:w="1401" w:type="dxa"/>
          </w:tcPr>
          <w:p w14:paraId="539B32E1" w14:textId="07114068" w:rsidR="00AB217B" w:rsidRPr="00BA1704" w:rsidRDefault="00AB217B" w:rsidP="00794187">
            <w:pPr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A170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2" w:type="dxa"/>
          </w:tcPr>
          <w:p w14:paraId="03FBB5E3" w14:textId="5644A7EC" w:rsidR="00AB217B" w:rsidRPr="00BA1704" w:rsidRDefault="00AB217B" w:rsidP="00794187">
            <w:pPr>
              <w:ind w:right="321"/>
              <w:rPr>
                <w:rFonts w:asciiTheme="minorHAnsi" w:hAnsiTheme="minorHAnsi" w:cstheme="minorHAnsi"/>
                <w:sz w:val="22"/>
                <w:szCs w:val="22"/>
              </w:rPr>
            </w:pPr>
            <w:r w:rsidRPr="00BA1704">
              <w:rPr>
                <w:rFonts w:asciiTheme="minorHAnsi" w:hAnsiTheme="minorHAnsi" w:cstheme="minorHAnsi"/>
                <w:sz w:val="22"/>
                <w:szCs w:val="22"/>
              </w:rPr>
              <w:t>Thousands-Block Protection and Block Donation/Return Identification Date</w:t>
            </w:r>
          </w:p>
        </w:tc>
        <w:tc>
          <w:tcPr>
            <w:tcW w:w="1607" w:type="dxa"/>
          </w:tcPr>
          <w:p w14:paraId="52AEB404" w14:textId="77777777" w:rsidR="00AB217B" w:rsidRPr="00BA1704" w:rsidRDefault="00AB217B" w:rsidP="00794187">
            <w:pPr>
              <w:ind w:right="32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217B" w:rsidRPr="00BA1704" w14:paraId="4E110E7B" w14:textId="401BFA64" w:rsidTr="003B7655">
        <w:tc>
          <w:tcPr>
            <w:tcW w:w="1401" w:type="dxa"/>
          </w:tcPr>
          <w:p w14:paraId="6A7BA862" w14:textId="2DED9272" w:rsidR="00AB217B" w:rsidRPr="00BA1704" w:rsidRDefault="00AB217B" w:rsidP="00794187">
            <w:pPr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A170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2" w:type="dxa"/>
          </w:tcPr>
          <w:p w14:paraId="24F7B615" w14:textId="2767D5C8" w:rsidR="00AB217B" w:rsidRPr="00BA1704" w:rsidRDefault="00AB217B" w:rsidP="00794187">
            <w:pPr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 w:rsidRPr="00BA1704">
              <w:rPr>
                <w:rFonts w:asciiTheme="minorHAnsi" w:hAnsiTheme="minorHAnsi" w:cstheme="minorHAnsi"/>
                <w:sz w:val="22"/>
                <w:szCs w:val="22"/>
              </w:rPr>
              <w:t xml:space="preserve">Thousands-Block Disconnect Date </w:t>
            </w:r>
          </w:p>
        </w:tc>
        <w:tc>
          <w:tcPr>
            <w:tcW w:w="1607" w:type="dxa"/>
          </w:tcPr>
          <w:p w14:paraId="0C619D28" w14:textId="77777777" w:rsidR="00AB217B" w:rsidRPr="00BA1704" w:rsidRDefault="00AB217B" w:rsidP="00794187">
            <w:pPr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217B" w:rsidRPr="00BA1704" w14:paraId="1E424F56" w14:textId="5F57F23C" w:rsidTr="003B7655">
        <w:tc>
          <w:tcPr>
            <w:tcW w:w="1401" w:type="dxa"/>
          </w:tcPr>
          <w:p w14:paraId="32DB268F" w14:textId="24E5B3D9" w:rsidR="00AB217B" w:rsidRPr="00BA1704" w:rsidRDefault="003B7655" w:rsidP="00794187">
            <w:pPr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2" w:type="dxa"/>
          </w:tcPr>
          <w:p w14:paraId="1C63084E" w14:textId="638B3812" w:rsidR="00AB217B" w:rsidRPr="00BA1704" w:rsidRDefault="00AB217B" w:rsidP="00794187">
            <w:pPr>
              <w:ind w:right="354"/>
              <w:rPr>
                <w:rFonts w:asciiTheme="minorHAnsi" w:hAnsiTheme="minorHAnsi" w:cstheme="minorHAnsi"/>
                <w:sz w:val="22"/>
                <w:szCs w:val="22"/>
              </w:rPr>
            </w:pPr>
            <w:r w:rsidRPr="00BA1704">
              <w:rPr>
                <w:rFonts w:asciiTheme="minorHAnsi" w:hAnsiTheme="minorHAnsi" w:cstheme="minorHAnsi"/>
                <w:sz w:val="22"/>
                <w:szCs w:val="22"/>
              </w:rPr>
              <w:t>PA Assessment of Industry Inventory Surplus/Deficiency</w:t>
            </w:r>
          </w:p>
        </w:tc>
        <w:tc>
          <w:tcPr>
            <w:tcW w:w="1607" w:type="dxa"/>
          </w:tcPr>
          <w:p w14:paraId="4BF4DB30" w14:textId="77777777" w:rsidR="00AB217B" w:rsidRPr="00BA1704" w:rsidRDefault="00AB217B" w:rsidP="00794187">
            <w:pPr>
              <w:ind w:right="35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217B" w:rsidRPr="00BA1704" w14:paraId="70BC61EA" w14:textId="2B3C30EE" w:rsidTr="003B7655">
        <w:tc>
          <w:tcPr>
            <w:tcW w:w="1401" w:type="dxa"/>
          </w:tcPr>
          <w:p w14:paraId="63B411FD" w14:textId="4D0B77B7" w:rsidR="00AB217B" w:rsidRPr="00BA1704" w:rsidRDefault="003B7655" w:rsidP="00794187">
            <w:pPr>
              <w:ind w:right="18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2" w:type="dxa"/>
          </w:tcPr>
          <w:p w14:paraId="0E23067B" w14:textId="4EEF1DA7" w:rsidR="00AB217B" w:rsidRPr="00BA1704" w:rsidRDefault="00AB217B" w:rsidP="00794187">
            <w:pPr>
              <w:ind w:right="268"/>
              <w:rPr>
                <w:rFonts w:asciiTheme="minorHAnsi" w:hAnsiTheme="minorHAnsi" w:cstheme="minorHAnsi"/>
                <w:sz w:val="22"/>
                <w:szCs w:val="22"/>
              </w:rPr>
            </w:pPr>
            <w:r w:rsidRPr="0072036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BA1704">
              <w:rPr>
                <w:rFonts w:asciiTheme="minorHAnsi" w:hAnsiTheme="minorHAnsi" w:cstheme="minorHAnsi"/>
                <w:sz w:val="22"/>
                <w:szCs w:val="22"/>
              </w:rPr>
              <w:t>mplementation an</w:t>
            </w:r>
            <w:r w:rsidRPr="00720368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BA1704">
              <w:rPr>
                <w:rFonts w:asciiTheme="minorHAnsi" w:hAnsiTheme="minorHAnsi" w:cstheme="minorHAnsi"/>
                <w:sz w:val="22"/>
                <w:szCs w:val="22"/>
              </w:rPr>
              <w:t xml:space="preserve"> Pool Start/Allocation Da</w:t>
            </w:r>
            <w:r w:rsidRPr="00720368">
              <w:rPr>
                <w:rFonts w:asciiTheme="minorHAnsi" w:hAnsiTheme="minorHAnsi" w:cstheme="minorHAnsi"/>
                <w:sz w:val="22"/>
                <w:szCs w:val="22"/>
              </w:rPr>
              <w:t>te</w:t>
            </w:r>
            <w:r w:rsidRPr="00BA1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07" w:type="dxa"/>
          </w:tcPr>
          <w:p w14:paraId="3F2DDA9A" w14:textId="77777777" w:rsidR="00AB217B" w:rsidRPr="00BA1704" w:rsidRDefault="00AB217B" w:rsidP="00794187">
            <w:pPr>
              <w:ind w:right="2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D0DD9C" w14:textId="77777777" w:rsidR="0058678D" w:rsidRPr="00BA1704" w:rsidRDefault="0058678D" w:rsidP="00794187">
      <w:pPr>
        <w:ind w:left="140" w:right="180"/>
        <w:rPr>
          <w:rFonts w:asciiTheme="minorHAnsi" w:hAnsiTheme="minorHAnsi" w:cstheme="minorHAnsi"/>
          <w:sz w:val="22"/>
          <w:szCs w:val="22"/>
        </w:rPr>
      </w:pPr>
    </w:p>
    <w:p w14:paraId="0E9B92FD" w14:textId="77D61293" w:rsidR="00247B99" w:rsidRPr="00BA1704" w:rsidRDefault="00247B99" w:rsidP="00794187">
      <w:pPr>
        <w:ind w:left="140" w:right="180"/>
        <w:rPr>
          <w:rFonts w:asciiTheme="minorHAnsi" w:hAnsiTheme="minorHAnsi" w:cstheme="minorHAnsi"/>
          <w:sz w:val="22"/>
          <w:szCs w:val="22"/>
        </w:rPr>
      </w:pPr>
    </w:p>
    <w:p w14:paraId="56DD05C2" w14:textId="67E2DA3F" w:rsidR="00BF1B42" w:rsidRPr="000F757A" w:rsidRDefault="00415E8F" w:rsidP="00794187">
      <w:pPr>
        <w:ind w:left="100"/>
        <w:rPr>
          <w:rFonts w:asciiTheme="minorHAnsi" w:hAnsiTheme="minorHAnsi" w:cstheme="minorHAnsi"/>
          <w:b/>
          <w:bCs/>
          <w:sz w:val="22"/>
          <w:szCs w:val="22"/>
        </w:rPr>
      </w:pPr>
      <w:r w:rsidRPr="000F757A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565687" w:rsidRPr="000F757A">
        <w:rPr>
          <w:rFonts w:asciiTheme="minorHAnsi" w:hAnsiTheme="minorHAnsi" w:cstheme="minorHAnsi"/>
          <w:b/>
          <w:bCs/>
          <w:sz w:val="22"/>
          <w:szCs w:val="22"/>
        </w:rPr>
        <w:t>.1</w:t>
      </w:r>
      <w:r w:rsidRPr="000F757A">
        <w:rPr>
          <w:rFonts w:asciiTheme="minorHAnsi" w:hAnsiTheme="minorHAnsi" w:cstheme="minorHAnsi"/>
          <w:b/>
          <w:bCs/>
          <w:sz w:val="22"/>
          <w:szCs w:val="22"/>
        </w:rPr>
        <w:t xml:space="preserve"> Forecast Report Date</w:t>
      </w:r>
    </w:p>
    <w:p w14:paraId="73923BC8" w14:textId="77777777" w:rsidR="000F757A" w:rsidRPr="00720368" w:rsidRDefault="000F757A" w:rsidP="00794187">
      <w:pPr>
        <w:ind w:left="100"/>
        <w:rPr>
          <w:rFonts w:asciiTheme="minorHAnsi" w:hAnsiTheme="minorHAnsi" w:cstheme="minorHAnsi"/>
          <w:sz w:val="22"/>
          <w:szCs w:val="22"/>
        </w:rPr>
      </w:pPr>
    </w:p>
    <w:p w14:paraId="56DD05C3" w14:textId="4ECDABDA" w:rsidR="00BF1B42" w:rsidRPr="00720368" w:rsidRDefault="00A665CE" w:rsidP="00794187">
      <w:pPr>
        <w:ind w:left="100" w:right="85"/>
        <w:rPr>
          <w:rFonts w:asciiTheme="minorHAnsi" w:hAnsiTheme="minorHAnsi" w:cstheme="minorHAnsi"/>
          <w:sz w:val="22"/>
          <w:szCs w:val="22"/>
        </w:rPr>
      </w:pPr>
      <w:r w:rsidRPr="00BA1704">
        <w:rPr>
          <w:rFonts w:asciiTheme="minorHAnsi" w:hAnsiTheme="minorHAnsi" w:cstheme="minorHAnsi"/>
          <w:sz w:val="22"/>
          <w:szCs w:val="22"/>
        </w:rPr>
        <w:t>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Forecast Re</w:t>
      </w:r>
      <w:r w:rsidRPr="00720368">
        <w:rPr>
          <w:rFonts w:asciiTheme="minorHAnsi" w:hAnsiTheme="minorHAnsi" w:cstheme="minorHAnsi"/>
          <w:sz w:val="22"/>
          <w:szCs w:val="22"/>
        </w:rPr>
        <w:t>po</w:t>
      </w:r>
      <w:r w:rsidRPr="00BA1704">
        <w:rPr>
          <w:rFonts w:asciiTheme="minorHAnsi" w:hAnsiTheme="minorHAnsi" w:cstheme="minorHAnsi"/>
          <w:sz w:val="22"/>
          <w:szCs w:val="22"/>
        </w:rPr>
        <w:t>r</w:t>
      </w:r>
      <w:r w:rsidRPr="00720368">
        <w:rPr>
          <w:rFonts w:asciiTheme="minorHAnsi" w:hAnsiTheme="minorHAnsi" w:cstheme="minorHAnsi"/>
          <w:sz w:val="22"/>
          <w:szCs w:val="22"/>
        </w:rPr>
        <w:t>t D</w:t>
      </w:r>
      <w:r w:rsidRPr="00BA1704">
        <w:rPr>
          <w:rFonts w:asciiTheme="minorHAnsi" w:hAnsiTheme="minorHAnsi" w:cstheme="minorHAnsi"/>
          <w:sz w:val="22"/>
          <w:szCs w:val="22"/>
        </w:rPr>
        <w:t>a</w:t>
      </w:r>
      <w:r w:rsidRPr="00720368">
        <w:rPr>
          <w:rFonts w:asciiTheme="minorHAnsi" w:hAnsiTheme="minorHAnsi" w:cstheme="minorHAnsi"/>
          <w:sz w:val="22"/>
          <w:szCs w:val="22"/>
        </w:rPr>
        <w:t>te</w:t>
      </w:r>
      <w:r w:rsidRPr="00BA1704">
        <w:rPr>
          <w:rFonts w:asciiTheme="minorHAnsi" w:hAnsiTheme="minorHAnsi" w:cstheme="minorHAnsi"/>
          <w:sz w:val="22"/>
          <w:szCs w:val="22"/>
        </w:rPr>
        <w:t xml:space="preserve"> is </w:t>
      </w:r>
      <w:r w:rsidRPr="00720368">
        <w:rPr>
          <w:rFonts w:asciiTheme="minorHAnsi" w:hAnsiTheme="minorHAnsi" w:cstheme="minorHAnsi"/>
          <w:sz w:val="22"/>
          <w:szCs w:val="22"/>
        </w:rPr>
        <w:t>the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deadline for SPs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rep</w:t>
      </w:r>
      <w:r w:rsidRPr="00720368">
        <w:rPr>
          <w:rFonts w:asciiTheme="minorHAnsi" w:hAnsiTheme="minorHAnsi" w:cstheme="minorHAnsi"/>
          <w:sz w:val="22"/>
          <w:szCs w:val="22"/>
        </w:rPr>
        <w:t>o</w:t>
      </w:r>
      <w:r w:rsidRPr="00BA1704">
        <w:rPr>
          <w:rFonts w:asciiTheme="minorHAnsi" w:hAnsiTheme="minorHAnsi" w:cstheme="minorHAnsi"/>
          <w:sz w:val="22"/>
          <w:szCs w:val="22"/>
        </w:rPr>
        <w:t>r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 xml:space="preserve"> their forecasted Thousands-Block demand t</w:t>
      </w:r>
      <w:r w:rsidRPr="00720368">
        <w:rPr>
          <w:rFonts w:asciiTheme="minorHAnsi" w:hAnsiTheme="minorHAnsi" w:cstheme="minorHAnsi"/>
          <w:sz w:val="22"/>
          <w:szCs w:val="22"/>
        </w:rPr>
        <w:t>o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the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PA </w:t>
      </w:r>
      <w:r w:rsidRPr="008B7326">
        <w:rPr>
          <w:rFonts w:asciiTheme="minorHAnsi" w:hAnsiTheme="minorHAnsi" w:cstheme="minorHAnsi"/>
          <w:sz w:val="22"/>
          <w:szCs w:val="22"/>
        </w:rPr>
        <w:t xml:space="preserve">using </w:t>
      </w:r>
      <w:r w:rsidR="008B7326" w:rsidRPr="008B7326">
        <w:rPr>
          <w:rFonts w:asciiTheme="minorHAnsi" w:hAnsiTheme="minorHAnsi" w:cstheme="minorHAnsi"/>
          <w:sz w:val="22"/>
          <w:szCs w:val="22"/>
        </w:rPr>
        <w:t>a form equivalent to the current TBCOCAG</w:t>
      </w:r>
      <w:r w:rsidRPr="008B7326">
        <w:rPr>
          <w:rFonts w:asciiTheme="minorHAnsi" w:hAnsiTheme="minorHAnsi" w:cstheme="minorHAnsi"/>
          <w:sz w:val="22"/>
          <w:szCs w:val="22"/>
        </w:rPr>
        <w:t xml:space="preserve"> Appendix 4</w:t>
      </w:r>
      <w:r w:rsidR="008B7326" w:rsidRPr="008B7326">
        <w:rPr>
          <w:rFonts w:asciiTheme="minorHAnsi" w:hAnsiTheme="minorHAnsi" w:cstheme="minorHAnsi"/>
          <w:sz w:val="22"/>
          <w:szCs w:val="22"/>
        </w:rPr>
        <w:t>.  Th</w:t>
      </w:r>
      <w:r w:rsidR="008B7326">
        <w:rPr>
          <w:rFonts w:asciiTheme="minorHAnsi" w:hAnsiTheme="minorHAnsi" w:cstheme="minorHAnsi"/>
          <w:sz w:val="22"/>
          <w:szCs w:val="22"/>
        </w:rPr>
        <w:t>is forecast</w:t>
      </w:r>
      <w:r w:rsidRPr="00BA1704">
        <w:rPr>
          <w:rFonts w:asciiTheme="minorHAnsi" w:hAnsiTheme="minorHAnsi" w:cstheme="minorHAnsi"/>
          <w:sz w:val="22"/>
          <w:szCs w:val="22"/>
        </w:rPr>
        <w:t xml:space="preserve"> shall b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used </w:t>
      </w:r>
      <w:r w:rsidRPr="00720368">
        <w:rPr>
          <w:rFonts w:asciiTheme="minorHAnsi" w:hAnsiTheme="minorHAnsi" w:cstheme="minorHAnsi"/>
          <w:sz w:val="22"/>
          <w:szCs w:val="22"/>
        </w:rPr>
        <w:t>by</w:t>
      </w:r>
      <w:r w:rsidRPr="00BA1704">
        <w:rPr>
          <w:rFonts w:asciiTheme="minorHAnsi" w:hAnsiTheme="minorHAnsi" w:cstheme="minorHAnsi"/>
          <w:sz w:val="22"/>
          <w:szCs w:val="22"/>
        </w:rPr>
        <w:t xml:space="preserve"> 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P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 xml:space="preserve"> t</w:t>
      </w:r>
      <w:r w:rsidRPr="00720368">
        <w:rPr>
          <w:rFonts w:asciiTheme="minorHAnsi" w:hAnsiTheme="minorHAnsi" w:cstheme="minorHAnsi"/>
          <w:sz w:val="22"/>
          <w:szCs w:val="22"/>
        </w:rPr>
        <w:t>o</w:t>
      </w:r>
      <w:r w:rsidRPr="00BA1704">
        <w:rPr>
          <w:rFonts w:asciiTheme="minorHAnsi" w:hAnsiTheme="minorHAnsi" w:cstheme="minorHAnsi"/>
          <w:sz w:val="22"/>
          <w:szCs w:val="22"/>
        </w:rPr>
        <w:t xml:space="preserve"> establish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="004F212B" w:rsidRPr="00BA1704">
        <w:rPr>
          <w:rFonts w:asciiTheme="minorHAnsi" w:hAnsiTheme="minorHAnsi" w:cstheme="minorHAnsi"/>
          <w:sz w:val="22"/>
          <w:szCs w:val="22"/>
        </w:rPr>
        <w:t>Exchange Area Number</w:t>
      </w:r>
      <w:r w:rsidRPr="00BA1704">
        <w:rPr>
          <w:rFonts w:asciiTheme="minorHAnsi" w:hAnsiTheme="minorHAnsi" w:cstheme="minorHAnsi"/>
          <w:sz w:val="22"/>
          <w:szCs w:val="22"/>
        </w:rPr>
        <w:t xml:space="preserve"> Pool</w:t>
      </w:r>
      <w:r w:rsidR="004F212B" w:rsidRPr="00BA1704">
        <w:rPr>
          <w:rFonts w:asciiTheme="minorHAnsi" w:hAnsiTheme="minorHAnsi" w:cstheme="minorHAnsi"/>
          <w:sz w:val="22"/>
          <w:szCs w:val="22"/>
        </w:rPr>
        <w:t>s</w:t>
      </w:r>
      <w:r w:rsidR="00E97FA5">
        <w:rPr>
          <w:rFonts w:asciiTheme="minorHAnsi" w:hAnsiTheme="minorHAnsi" w:cstheme="minorHAnsi"/>
          <w:sz w:val="22"/>
          <w:szCs w:val="22"/>
        </w:rPr>
        <w:t xml:space="preserve"> and by SPs to determine quantity of Thousands-Blocks to return</w:t>
      </w:r>
      <w:r w:rsidRPr="00BA1704">
        <w:rPr>
          <w:rFonts w:asciiTheme="minorHAnsi" w:hAnsiTheme="minorHAnsi" w:cstheme="minorHAnsi"/>
          <w:sz w:val="22"/>
          <w:szCs w:val="22"/>
        </w:rPr>
        <w:t>.</w:t>
      </w:r>
    </w:p>
    <w:p w14:paraId="56DD05C4" w14:textId="77777777" w:rsidR="00BF1B42" w:rsidRPr="00720368" w:rsidRDefault="00BF1B42" w:rsidP="00794187">
      <w:pPr>
        <w:spacing w:line="140" w:lineRule="exact"/>
        <w:rPr>
          <w:rFonts w:asciiTheme="minorHAnsi" w:hAnsiTheme="minorHAnsi" w:cstheme="minorHAnsi"/>
          <w:sz w:val="22"/>
          <w:szCs w:val="22"/>
        </w:rPr>
      </w:pPr>
    </w:p>
    <w:p w14:paraId="75564A0C" w14:textId="77777777" w:rsidR="00720368" w:rsidRDefault="00720368" w:rsidP="00794187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6ACA22E3" w14:textId="77777777" w:rsidR="00BE261E" w:rsidRPr="00720368" w:rsidRDefault="00BE261E" w:rsidP="00794187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6DD05C6" w14:textId="63436EB5" w:rsidR="00BF1B42" w:rsidRPr="000F757A" w:rsidRDefault="00720368" w:rsidP="00794187">
      <w:pPr>
        <w:ind w:left="100"/>
        <w:rPr>
          <w:rFonts w:asciiTheme="minorHAnsi" w:hAnsiTheme="minorHAnsi" w:cstheme="minorHAnsi"/>
          <w:b/>
          <w:bCs/>
          <w:sz w:val="22"/>
          <w:szCs w:val="22"/>
        </w:rPr>
      </w:pPr>
      <w:r w:rsidRPr="000F757A">
        <w:rPr>
          <w:rFonts w:asciiTheme="minorHAnsi" w:hAnsiTheme="minorHAnsi" w:cstheme="minorHAnsi"/>
          <w:b/>
          <w:bCs/>
          <w:sz w:val="22"/>
          <w:szCs w:val="22"/>
        </w:rPr>
        <w:t xml:space="preserve">2.2 </w:t>
      </w:r>
      <w:proofErr w:type="gramStart"/>
      <w:r w:rsidRPr="000F757A">
        <w:rPr>
          <w:rFonts w:asciiTheme="minorHAnsi" w:hAnsiTheme="minorHAnsi" w:cstheme="minorHAnsi"/>
          <w:b/>
          <w:bCs/>
          <w:sz w:val="22"/>
          <w:szCs w:val="22"/>
        </w:rPr>
        <w:t>Thousands</w:t>
      </w:r>
      <w:proofErr w:type="gramEnd"/>
      <w:r w:rsidRPr="000F757A">
        <w:rPr>
          <w:rFonts w:asciiTheme="minorHAnsi" w:hAnsiTheme="minorHAnsi" w:cstheme="minorHAnsi"/>
          <w:b/>
          <w:bCs/>
          <w:sz w:val="22"/>
          <w:szCs w:val="22"/>
        </w:rPr>
        <w:t>-Block Protection and Donation/Disconnect Identification Date</w:t>
      </w:r>
    </w:p>
    <w:p w14:paraId="355882C4" w14:textId="77777777" w:rsidR="00720368" w:rsidRPr="00BA1704" w:rsidRDefault="00720368" w:rsidP="00794187">
      <w:pPr>
        <w:ind w:left="100" w:right="174"/>
        <w:rPr>
          <w:rFonts w:asciiTheme="minorHAnsi" w:hAnsiTheme="minorHAnsi" w:cstheme="minorHAnsi"/>
          <w:sz w:val="22"/>
          <w:szCs w:val="22"/>
        </w:rPr>
      </w:pPr>
    </w:p>
    <w:p w14:paraId="5BC1C841" w14:textId="39A4BE3B" w:rsidR="002C368E" w:rsidRDefault="002C368E" w:rsidP="00794187">
      <w:pPr>
        <w:ind w:left="100" w:right="174"/>
        <w:rPr>
          <w:rFonts w:asciiTheme="minorHAnsi" w:hAnsiTheme="minorHAnsi" w:cstheme="minorHAnsi"/>
          <w:sz w:val="22"/>
          <w:szCs w:val="22"/>
        </w:rPr>
      </w:pPr>
      <w:r w:rsidRPr="00BA1704">
        <w:rPr>
          <w:rFonts w:asciiTheme="minorHAnsi" w:hAnsiTheme="minorHAnsi" w:cstheme="minorHAnsi"/>
          <w:sz w:val="22"/>
          <w:szCs w:val="22"/>
        </w:rPr>
        <w:t xml:space="preserve">SPs shall identify all Thousands-Blocks </w:t>
      </w:r>
      <w:r w:rsidRPr="00720368">
        <w:rPr>
          <w:rFonts w:asciiTheme="minorHAnsi" w:hAnsiTheme="minorHAnsi" w:cstheme="minorHAnsi"/>
          <w:sz w:val="22"/>
          <w:szCs w:val="22"/>
        </w:rPr>
        <w:t>that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="00A478BD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be</w:t>
      </w:r>
      <w:r w:rsidRPr="00BA1704">
        <w:rPr>
          <w:rFonts w:asciiTheme="minorHAnsi" w:hAnsiTheme="minorHAnsi" w:cstheme="minorHAnsi"/>
          <w:sz w:val="22"/>
          <w:szCs w:val="22"/>
        </w:rPr>
        <w:t xml:space="preserve"> donated/returned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t</w:t>
      </w:r>
      <w:r w:rsidRPr="00720368">
        <w:rPr>
          <w:rFonts w:asciiTheme="minorHAnsi" w:hAnsiTheme="minorHAnsi" w:cstheme="minorHAnsi"/>
          <w:sz w:val="22"/>
          <w:szCs w:val="22"/>
        </w:rPr>
        <w:t>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Exchange Area Number Pools.</w:t>
      </w:r>
      <w:r w:rsidR="00A478BD">
        <w:rPr>
          <w:rFonts w:asciiTheme="minorHAnsi" w:hAnsiTheme="minorHAnsi" w:cstheme="minorHAnsi"/>
          <w:sz w:val="22"/>
          <w:szCs w:val="22"/>
        </w:rPr>
        <w:t xml:space="preserve">  These Thousands-Blocks must not exceed the Contamination threshold.</w:t>
      </w:r>
    </w:p>
    <w:p w14:paraId="2398F3A3" w14:textId="77777777" w:rsidR="002C368E" w:rsidRDefault="002C368E" w:rsidP="00794187">
      <w:pPr>
        <w:ind w:left="100" w:right="174"/>
        <w:rPr>
          <w:rFonts w:asciiTheme="minorHAnsi" w:hAnsiTheme="minorHAnsi" w:cstheme="minorHAnsi"/>
          <w:sz w:val="22"/>
          <w:szCs w:val="22"/>
        </w:rPr>
      </w:pPr>
    </w:p>
    <w:p w14:paraId="56DD05C7" w14:textId="429C14C8" w:rsidR="00BF1B42" w:rsidRPr="005C4D7F" w:rsidRDefault="00A665CE" w:rsidP="00794187">
      <w:pPr>
        <w:ind w:left="100" w:right="174"/>
        <w:rPr>
          <w:rFonts w:asciiTheme="minorHAnsi" w:hAnsiTheme="minorHAnsi" w:cstheme="minorHAnsi"/>
          <w:sz w:val="22"/>
          <w:szCs w:val="22"/>
        </w:rPr>
      </w:pPr>
      <w:r w:rsidRPr="00BA1704">
        <w:rPr>
          <w:rFonts w:asciiTheme="minorHAnsi" w:hAnsiTheme="minorHAnsi" w:cstheme="minorHAnsi"/>
          <w:sz w:val="22"/>
          <w:szCs w:val="22"/>
        </w:rPr>
        <w:t xml:space="preserve">SPs shall </w:t>
      </w:r>
      <w:r w:rsidRPr="00720368">
        <w:rPr>
          <w:rFonts w:asciiTheme="minorHAnsi" w:hAnsiTheme="minorHAnsi" w:cstheme="minorHAnsi"/>
          <w:sz w:val="22"/>
          <w:szCs w:val="22"/>
        </w:rPr>
        <w:t>p</w:t>
      </w:r>
      <w:r w:rsidRPr="00BA1704">
        <w:rPr>
          <w:rFonts w:asciiTheme="minorHAnsi" w:hAnsiTheme="minorHAnsi" w:cstheme="minorHAnsi"/>
          <w:sz w:val="22"/>
          <w:szCs w:val="22"/>
        </w:rPr>
        <w:t>rot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>c</w:t>
      </w:r>
      <w:r w:rsidRPr="00720368">
        <w:rPr>
          <w:rFonts w:asciiTheme="minorHAnsi" w:hAnsiTheme="minorHAnsi" w:cstheme="minorHAnsi"/>
          <w:sz w:val="22"/>
          <w:szCs w:val="22"/>
        </w:rPr>
        <w:t xml:space="preserve">t </w:t>
      </w:r>
      <w:r w:rsidRPr="00BA1704">
        <w:rPr>
          <w:rFonts w:asciiTheme="minorHAnsi" w:hAnsiTheme="minorHAnsi" w:cstheme="minorHAnsi"/>
          <w:sz w:val="22"/>
          <w:szCs w:val="22"/>
        </w:rPr>
        <w:t xml:space="preserve">Thousands-Blocks </w:t>
      </w:r>
      <w:r w:rsidR="003B583F">
        <w:rPr>
          <w:rFonts w:asciiTheme="minorHAnsi" w:hAnsiTheme="minorHAnsi" w:cstheme="minorHAnsi"/>
          <w:sz w:val="22"/>
          <w:szCs w:val="22"/>
        </w:rPr>
        <w:t xml:space="preserve">to be returned </w:t>
      </w:r>
      <w:r w:rsidRPr="00BA1704">
        <w:rPr>
          <w:rFonts w:asciiTheme="minorHAnsi" w:hAnsiTheme="minorHAnsi" w:cstheme="minorHAnsi"/>
          <w:sz w:val="22"/>
          <w:szCs w:val="22"/>
        </w:rPr>
        <w:t xml:space="preserve">from further Contamination as of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Thousands-Block Protection a</w:t>
      </w:r>
      <w:r w:rsidRPr="00720368">
        <w:rPr>
          <w:rFonts w:asciiTheme="minorHAnsi" w:hAnsiTheme="minorHAnsi" w:cstheme="minorHAnsi"/>
          <w:sz w:val="22"/>
          <w:szCs w:val="22"/>
        </w:rPr>
        <w:t>nd</w:t>
      </w:r>
      <w:r w:rsidRPr="00BA1704">
        <w:rPr>
          <w:rFonts w:asciiTheme="minorHAnsi" w:hAnsiTheme="minorHAnsi" w:cstheme="minorHAnsi"/>
          <w:sz w:val="22"/>
          <w:szCs w:val="22"/>
        </w:rPr>
        <w:t xml:space="preserve"> Donation/Disconnect Identification Dat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="0012646E">
        <w:rPr>
          <w:rFonts w:asciiTheme="minorHAnsi" w:hAnsiTheme="minorHAnsi" w:cstheme="minorHAnsi"/>
          <w:sz w:val="22"/>
          <w:szCs w:val="22"/>
        </w:rPr>
        <w:t>.</w:t>
      </w:r>
      <w:del w:id="4" w:author="David Comrie" w:date="2025-10-27T10:38:00Z" w16du:dateUtc="2025-10-27T14:38:00Z">
        <w:r w:rsidR="006D5309" w:rsidDel="00B4724F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5C4D7F" w:rsidRPr="006658CB" w:rsidDel="00B4724F">
          <w:rPr>
            <w:rFonts w:asciiTheme="minorHAnsi" w:hAnsiTheme="minorHAnsi" w:cstheme="minorHAnsi"/>
            <w:sz w:val="22"/>
            <w:szCs w:val="22"/>
            <w:highlight w:val="yellow"/>
          </w:rPr>
          <w:delText xml:space="preserve">(Note:  If the interval between the Thousands-Block Protection and Donation/Disconnect Identification Date and the Implementation and Pool Start/Allocation Date </w:delText>
        </w:r>
        <w:r w:rsidR="005C4D7F" w:rsidRPr="006658CB" w:rsidDel="00B4724F">
          <w:rPr>
            <w:rFonts w:asciiTheme="minorHAnsi" w:hAnsiTheme="minorHAnsi" w:cstheme="minorHAnsi"/>
            <w:sz w:val="22"/>
            <w:szCs w:val="22"/>
            <w:highlight w:val="yellow"/>
          </w:rPr>
          <w:lastRenderedPageBreak/>
          <w:delText xml:space="preserve">is at least 90 days, </w:delText>
        </w:r>
        <w:r w:rsidR="00172C36" w:rsidRPr="006658CB" w:rsidDel="00B4724F">
          <w:rPr>
            <w:rFonts w:asciiTheme="minorHAnsi" w:hAnsiTheme="minorHAnsi" w:cstheme="minorHAnsi"/>
            <w:sz w:val="22"/>
            <w:szCs w:val="22"/>
            <w:highlight w:val="yellow"/>
          </w:rPr>
          <w:delText xml:space="preserve">then numbers in aging pools associated with </w:delText>
        </w:r>
        <w:r w:rsidR="000E6E82" w:rsidRPr="006658CB" w:rsidDel="00B4724F">
          <w:rPr>
            <w:rFonts w:asciiTheme="minorHAnsi" w:hAnsiTheme="minorHAnsi" w:cstheme="minorHAnsi"/>
            <w:sz w:val="22"/>
            <w:szCs w:val="22"/>
            <w:highlight w:val="yellow"/>
          </w:rPr>
          <w:delText xml:space="preserve">Thousands-Blocks </w:delText>
        </w:r>
        <w:r w:rsidR="000E6E82" w:rsidDel="00B4724F">
          <w:rPr>
            <w:rFonts w:asciiTheme="minorHAnsi" w:hAnsiTheme="minorHAnsi" w:cstheme="minorHAnsi"/>
            <w:sz w:val="22"/>
            <w:szCs w:val="22"/>
            <w:highlight w:val="yellow"/>
          </w:rPr>
          <w:delText xml:space="preserve">to be </w:delText>
        </w:r>
        <w:r w:rsidR="00172C36" w:rsidRPr="006658CB" w:rsidDel="00B4724F">
          <w:rPr>
            <w:rFonts w:asciiTheme="minorHAnsi" w:hAnsiTheme="minorHAnsi" w:cstheme="minorHAnsi"/>
            <w:sz w:val="22"/>
            <w:szCs w:val="22"/>
            <w:highlight w:val="yellow"/>
          </w:rPr>
          <w:delText>donated/returned do not require an ISP port</w:delText>
        </w:r>
        <w:r w:rsidR="006658CB" w:rsidRPr="006658CB" w:rsidDel="00B4724F">
          <w:rPr>
            <w:rFonts w:asciiTheme="minorHAnsi" w:hAnsiTheme="minorHAnsi" w:cstheme="minorHAnsi"/>
            <w:sz w:val="22"/>
            <w:szCs w:val="22"/>
            <w:highlight w:val="yellow"/>
          </w:rPr>
          <w:delText>.)</w:delText>
        </w:r>
      </w:del>
    </w:p>
    <w:p w14:paraId="46FB7864" w14:textId="77777777" w:rsidR="00022338" w:rsidRDefault="00022338" w:rsidP="00022338">
      <w:pPr>
        <w:ind w:right="196"/>
        <w:rPr>
          <w:rFonts w:asciiTheme="minorHAnsi" w:hAnsiTheme="minorHAnsi" w:cstheme="minorHAnsi"/>
          <w:sz w:val="22"/>
          <w:szCs w:val="22"/>
        </w:rPr>
      </w:pPr>
    </w:p>
    <w:p w14:paraId="6855B978" w14:textId="77777777" w:rsidR="0077770D" w:rsidRPr="00720368" w:rsidRDefault="0077770D" w:rsidP="00794187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6DD05DB" w14:textId="679C9535" w:rsidR="00BF1B42" w:rsidRPr="00A44048" w:rsidRDefault="002E77E7" w:rsidP="00794187">
      <w:pPr>
        <w:ind w:left="100"/>
        <w:rPr>
          <w:rFonts w:asciiTheme="minorHAnsi" w:hAnsiTheme="minorHAnsi" w:cstheme="minorHAnsi"/>
          <w:b/>
          <w:bCs/>
          <w:sz w:val="22"/>
          <w:szCs w:val="22"/>
        </w:rPr>
      </w:pPr>
      <w:r w:rsidRPr="00A44048">
        <w:rPr>
          <w:rFonts w:asciiTheme="minorHAnsi" w:hAnsiTheme="minorHAnsi" w:cstheme="minorHAnsi"/>
          <w:b/>
          <w:bCs/>
          <w:sz w:val="22"/>
          <w:szCs w:val="22"/>
        </w:rPr>
        <w:t>2.3</w:t>
      </w:r>
      <w:r w:rsidRPr="00A44048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gramStart"/>
      <w:r w:rsidRPr="00A44048">
        <w:rPr>
          <w:rFonts w:asciiTheme="minorHAnsi" w:hAnsiTheme="minorHAnsi" w:cstheme="minorHAnsi"/>
          <w:b/>
          <w:bCs/>
          <w:sz w:val="22"/>
          <w:szCs w:val="22"/>
        </w:rPr>
        <w:t>Thousands</w:t>
      </w:r>
      <w:proofErr w:type="gramEnd"/>
      <w:r w:rsidRPr="00A44048">
        <w:rPr>
          <w:rFonts w:asciiTheme="minorHAnsi" w:hAnsiTheme="minorHAnsi" w:cstheme="minorHAnsi"/>
          <w:b/>
          <w:bCs/>
          <w:sz w:val="22"/>
          <w:szCs w:val="22"/>
        </w:rPr>
        <w:t>-Block Disconnect Date</w:t>
      </w:r>
    </w:p>
    <w:p w14:paraId="2827D594" w14:textId="77777777" w:rsidR="002E77E7" w:rsidRPr="00FA1D22" w:rsidRDefault="002E77E7" w:rsidP="00794187">
      <w:pPr>
        <w:ind w:left="100"/>
        <w:rPr>
          <w:rFonts w:asciiTheme="minorHAnsi" w:hAnsiTheme="minorHAnsi" w:cstheme="minorHAnsi"/>
          <w:sz w:val="22"/>
          <w:szCs w:val="22"/>
        </w:rPr>
      </w:pPr>
    </w:p>
    <w:p w14:paraId="56DD05DC" w14:textId="034ACB2B" w:rsidR="00BF1B42" w:rsidRDefault="00A665CE" w:rsidP="00794187">
      <w:pPr>
        <w:ind w:left="100" w:right="83"/>
        <w:rPr>
          <w:rFonts w:asciiTheme="minorHAnsi" w:hAnsiTheme="minorHAnsi" w:cstheme="minorHAnsi"/>
          <w:sz w:val="22"/>
          <w:szCs w:val="22"/>
        </w:rPr>
      </w:pPr>
      <w:r w:rsidRPr="00BA1704">
        <w:rPr>
          <w:rFonts w:asciiTheme="minorHAnsi" w:hAnsiTheme="minorHAnsi" w:cstheme="minorHAnsi"/>
          <w:sz w:val="22"/>
          <w:szCs w:val="22"/>
        </w:rPr>
        <w:t>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interval between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Thousands-Block Protection a</w:t>
      </w:r>
      <w:r w:rsidRPr="00720368">
        <w:rPr>
          <w:rFonts w:asciiTheme="minorHAnsi" w:hAnsiTheme="minorHAnsi" w:cstheme="minorHAnsi"/>
          <w:sz w:val="22"/>
          <w:szCs w:val="22"/>
        </w:rPr>
        <w:t>nd</w:t>
      </w:r>
      <w:r w:rsidRPr="00BA1704">
        <w:rPr>
          <w:rFonts w:asciiTheme="minorHAnsi" w:hAnsiTheme="minorHAnsi" w:cstheme="minorHAnsi"/>
          <w:sz w:val="22"/>
          <w:szCs w:val="22"/>
        </w:rPr>
        <w:t xml:space="preserve"> Donation/Disconnect Identification D</w:t>
      </w:r>
      <w:r w:rsidRPr="00720368">
        <w:rPr>
          <w:rFonts w:asciiTheme="minorHAnsi" w:hAnsiTheme="minorHAnsi" w:cstheme="minorHAnsi"/>
          <w:sz w:val="22"/>
          <w:szCs w:val="22"/>
        </w:rPr>
        <w:t>ate</w:t>
      </w:r>
      <w:r w:rsidRPr="00BA1704">
        <w:rPr>
          <w:rFonts w:asciiTheme="minorHAnsi" w:hAnsiTheme="minorHAnsi" w:cstheme="minorHAnsi"/>
          <w:sz w:val="22"/>
          <w:szCs w:val="22"/>
        </w:rPr>
        <w:t xml:space="preserve"> a</w:t>
      </w:r>
      <w:r w:rsidRPr="00720368">
        <w:rPr>
          <w:rFonts w:asciiTheme="minorHAnsi" w:hAnsiTheme="minorHAnsi" w:cstheme="minorHAnsi"/>
          <w:sz w:val="22"/>
          <w:szCs w:val="22"/>
        </w:rPr>
        <w:t>nd</w:t>
      </w:r>
      <w:r w:rsidRPr="00BA1704">
        <w:rPr>
          <w:rFonts w:asciiTheme="minorHAnsi" w:hAnsiTheme="minorHAnsi" w:cstheme="minorHAnsi"/>
          <w:sz w:val="22"/>
          <w:szCs w:val="22"/>
        </w:rPr>
        <w:t xml:space="preserve"> the Thousands-Block Disconnect Da</w:t>
      </w:r>
      <w:r w:rsidRPr="00720368">
        <w:rPr>
          <w:rFonts w:asciiTheme="minorHAnsi" w:hAnsiTheme="minorHAnsi" w:cstheme="minorHAnsi"/>
          <w:sz w:val="22"/>
          <w:szCs w:val="22"/>
        </w:rPr>
        <w:t>te</w:t>
      </w:r>
      <w:r w:rsidRPr="00BA1704">
        <w:rPr>
          <w:rFonts w:asciiTheme="minorHAnsi" w:hAnsiTheme="minorHAnsi" w:cstheme="minorHAnsi"/>
          <w:sz w:val="22"/>
          <w:szCs w:val="22"/>
        </w:rPr>
        <w:t xml:space="preserve"> shall b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determined </w:t>
      </w:r>
      <w:r w:rsidRPr="00720368">
        <w:rPr>
          <w:rFonts w:asciiTheme="minorHAnsi" w:hAnsiTheme="minorHAnsi" w:cstheme="minorHAnsi"/>
          <w:sz w:val="22"/>
          <w:szCs w:val="22"/>
        </w:rPr>
        <w:t>by</w:t>
      </w:r>
      <w:r w:rsidRPr="00BA1704">
        <w:rPr>
          <w:rFonts w:asciiTheme="minorHAnsi" w:hAnsiTheme="minorHAnsi" w:cstheme="minorHAnsi"/>
          <w:sz w:val="22"/>
          <w:szCs w:val="22"/>
        </w:rPr>
        <w:t xml:space="preserve"> industry consensus. </w:t>
      </w:r>
      <w:r w:rsidR="008C7972">
        <w:rPr>
          <w:rFonts w:asciiTheme="minorHAnsi" w:hAnsiTheme="minorHAnsi" w:cstheme="minorHAnsi"/>
          <w:sz w:val="22"/>
          <w:szCs w:val="22"/>
        </w:rPr>
        <w:t xml:space="preserve">This time interval </w:t>
      </w:r>
      <w:r w:rsidRPr="00BA1704">
        <w:rPr>
          <w:rFonts w:asciiTheme="minorHAnsi" w:hAnsiTheme="minorHAnsi" w:cstheme="minorHAnsi"/>
          <w:sz w:val="22"/>
          <w:szCs w:val="22"/>
        </w:rPr>
        <w:t xml:space="preserve">requires considerable verification </w:t>
      </w:r>
      <w:r w:rsidRPr="00720368">
        <w:rPr>
          <w:rFonts w:asciiTheme="minorHAnsi" w:hAnsiTheme="minorHAnsi" w:cstheme="minorHAnsi"/>
          <w:sz w:val="22"/>
          <w:szCs w:val="22"/>
        </w:rPr>
        <w:t>wo</w:t>
      </w:r>
      <w:r w:rsidRPr="00BA1704">
        <w:rPr>
          <w:rFonts w:asciiTheme="minorHAnsi" w:hAnsiTheme="minorHAnsi" w:cstheme="minorHAnsi"/>
          <w:sz w:val="22"/>
          <w:szCs w:val="22"/>
        </w:rPr>
        <w:t>r</w:t>
      </w:r>
      <w:r w:rsidRPr="00720368">
        <w:rPr>
          <w:rFonts w:asciiTheme="minorHAnsi" w:hAnsiTheme="minorHAnsi" w:cstheme="minorHAnsi"/>
          <w:sz w:val="22"/>
          <w:szCs w:val="22"/>
        </w:rPr>
        <w:t>k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by</w:t>
      </w:r>
      <w:r w:rsidRPr="00BA1704">
        <w:rPr>
          <w:rFonts w:asciiTheme="minorHAnsi" w:hAnsiTheme="minorHAnsi" w:cstheme="minorHAnsi"/>
          <w:sz w:val="22"/>
          <w:szCs w:val="22"/>
        </w:rPr>
        <w:t xml:space="preserve"> SPs so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at</w:t>
      </w:r>
      <w:r w:rsidRPr="00BA1704">
        <w:rPr>
          <w:rFonts w:asciiTheme="minorHAnsi" w:hAnsiTheme="minorHAnsi" w:cstheme="minorHAnsi"/>
          <w:sz w:val="22"/>
          <w:szCs w:val="22"/>
        </w:rPr>
        <w:t xml:space="preserve"> all Available TNs 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>r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identified. Therefore,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length of 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interval between 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Thousands-Block Protection 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>n</w:t>
      </w:r>
      <w:r w:rsidRPr="00720368">
        <w:rPr>
          <w:rFonts w:asciiTheme="minorHAnsi" w:hAnsiTheme="minorHAnsi" w:cstheme="minorHAnsi"/>
          <w:sz w:val="22"/>
          <w:szCs w:val="22"/>
        </w:rPr>
        <w:t>d</w:t>
      </w:r>
      <w:r w:rsidRPr="00BA1704">
        <w:rPr>
          <w:rFonts w:asciiTheme="minorHAnsi" w:hAnsiTheme="minorHAnsi" w:cstheme="minorHAnsi"/>
          <w:sz w:val="22"/>
          <w:szCs w:val="22"/>
        </w:rPr>
        <w:t xml:space="preserve"> Donation/Disconnect Identification D</w:t>
      </w:r>
      <w:r w:rsidRPr="00720368">
        <w:rPr>
          <w:rFonts w:asciiTheme="minorHAnsi" w:hAnsiTheme="minorHAnsi" w:cstheme="minorHAnsi"/>
          <w:sz w:val="22"/>
          <w:szCs w:val="22"/>
        </w:rPr>
        <w:t>ate</w:t>
      </w:r>
      <w:r w:rsidRPr="00BA1704">
        <w:rPr>
          <w:rFonts w:asciiTheme="minorHAnsi" w:hAnsiTheme="minorHAnsi" w:cstheme="minorHAnsi"/>
          <w:sz w:val="22"/>
          <w:szCs w:val="22"/>
        </w:rPr>
        <w:t xml:space="preserve"> a</w:t>
      </w:r>
      <w:r w:rsidRPr="00720368">
        <w:rPr>
          <w:rFonts w:asciiTheme="minorHAnsi" w:hAnsiTheme="minorHAnsi" w:cstheme="minorHAnsi"/>
          <w:sz w:val="22"/>
          <w:szCs w:val="22"/>
        </w:rPr>
        <w:t>nd</w:t>
      </w:r>
      <w:r w:rsidRPr="00BA1704">
        <w:rPr>
          <w:rFonts w:asciiTheme="minorHAnsi" w:hAnsiTheme="minorHAnsi" w:cstheme="minorHAnsi"/>
          <w:sz w:val="22"/>
          <w:szCs w:val="22"/>
        </w:rPr>
        <w:t xml:space="preserve"> t</w:t>
      </w:r>
      <w:r w:rsidRPr="00720368">
        <w:rPr>
          <w:rFonts w:asciiTheme="minorHAnsi" w:hAnsiTheme="minorHAnsi" w:cstheme="minorHAnsi"/>
          <w:sz w:val="22"/>
          <w:szCs w:val="22"/>
        </w:rPr>
        <w:t>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Thousands-Block Disconnect </w:t>
      </w:r>
      <w:r w:rsidRPr="00720368">
        <w:rPr>
          <w:rFonts w:asciiTheme="minorHAnsi" w:hAnsiTheme="minorHAnsi" w:cstheme="minorHAnsi"/>
          <w:sz w:val="22"/>
          <w:szCs w:val="22"/>
        </w:rPr>
        <w:t>Date</w:t>
      </w:r>
      <w:r w:rsidRPr="00BA1704">
        <w:rPr>
          <w:rFonts w:asciiTheme="minorHAnsi" w:hAnsiTheme="minorHAnsi" w:cstheme="minorHAnsi"/>
          <w:sz w:val="22"/>
          <w:szCs w:val="22"/>
        </w:rPr>
        <w:t xml:space="preserve"> should depend </w:t>
      </w:r>
      <w:r w:rsidRPr="00720368">
        <w:rPr>
          <w:rFonts w:asciiTheme="minorHAnsi" w:hAnsiTheme="minorHAnsi" w:cstheme="minorHAnsi"/>
          <w:sz w:val="22"/>
          <w:szCs w:val="22"/>
        </w:rPr>
        <w:t>u</w:t>
      </w:r>
      <w:r w:rsidRPr="00BA1704">
        <w:rPr>
          <w:rFonts w:asciiTheme="minorHAnsi" w:hAnsiTheme="minorHAnsi" w:cstheme="minorHAnsi"/>
          <w:sz w:val="22"/>
          <w:szCs w:val="22"/>
        </w:rPr>
        <w:t>po</w:t>
      </w:r>
      <w:r w:rsidRPr="00720368">
        <w:rPr>
          <w:rFonts w:asciiTheme="minorHAnsi" w:hAnsiTheme="minorHAnsi" w:cstheme="minorHAnsi"/>
          <w:sz w:val="22"/>
          <w:szCs w:val="22"/>
        </w:rPr>
        <w:t>n</w:t>
      </w:r>
      <w:r w:rsidRPr="00BA1704">
        <w:rPr>
          <w:rFonts w:asciiTheme="minorHAnsi" w:hAnsiTheme="minorHAnsi" w:cstheme="minorHAnsi"/>
          <w:sz w:val="22"/>
          <w:szCs w:val="22"/>
        </w:rPr>
        <w:t xml:space="preserve"> the quantity of contaminated Thousands-Blocks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b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donated/returned. However</w:t>
      </w:r>
      <w:r w:rsidRPr="00720368">
        <w:rPr>
          <w:rFonts w:asciiTheme="minorHAnsi" w:hAnsiTheme="minorHAnsi" w:cstheme="minorHAnsi"/>
          <w:sz w:val="22"/>
          <w:szCs w:val="22"/>
        </w:rPr>
        <w:t xml:space="preserve">, </w:t>
      </w:r>
      <w:r w:rsidRPr="00BA1704">
        <w:rPr>
          <w:rFonts w:asciiTheme="minorHAnsi" w:hAnsiTheme="minorHAnsi" w:cstheme="minorHAnsi"/>
          <w:sz w:val="22"/>
          <w:szCs w:val="22"/>
        </w:rPr>
        <w:t xml:space="preserve">in </w:t>
      </w:r>
      <w:r w:rsidRPr="00720368">
        <w:rPr>
          <w:rFonts w:asciiTheme="minorHAnsi" w:hAnsiTheme="minorHAnsi" w:cstheme="minorHAnsi"/>
          <w:sz w:val="22"/>
          <w:szCs w:val="22"/>
        </w:rPr>
        <w:t>no</w:t>
      </w:r>
      <w:r w:rsidRPr="00BA1704">
        <w:rPr>
          <w:rFonts w:asciiTheme="minorHAnsi" w:hAnsiTheme="minorHAnsi" w:cstheme="minorHAnsi"/>
          <w:sz w:val="22"/>
          <w:szCs w:val="22"/>
        </w:rPr>
        <w:t xml:space="preserve"> case shall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interval b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less </w:t>
      </w:r>
      <w:r w:rsidRPr="00FF2ECD">
        <w:rPr>
          <w:rFonts w:asciiTheme="minorHAnsi" w:hAnsiTheme="minorHAnsi" w:cstheme="minorHAnsi"/>
          <w:sz w:val="22"/>
          <w:szCs w:val="22"/>
          <w:highlight w:val="yellow"/>
        </w:rPr>
        <w:t>than 30 calendar days</w:t>
      </w:r>
      <w:r w:rsidRPr="00BA1704">
        <w:rPr>
          <w:rFonts w:asciiTheme="minorHAnsi" w:hAnsiTheme="minorHAnsi" w:cstheme="minorHAnsi"/>
          <w:sz w:val="22"/>
          <w:szCs w:val="22"/>
        </w:rPr>
        <w:t>.</w:t>
      </w:r>
    </w:p>
    <w:p w14:paraId="56DD05F5" w14:textId="77777777" w:rsidR="00BF1B42" w:rsidRPr="00720368" w:rsidRDefault="00BF1B42" w:rsidP="00794187">
      <w:pPr>
        <w:spacing w:line="220" w:lineRule="exact"/>
        <w:rPr>
          <w:rFonts w:asciiTheme="minorHAnsi" w:hAnsiTheme="minorHAnsi" w:cstheme="minorHAnsi"/>
          <w:sz w:val="22"/>
          <w:szCs w:val="22"/>
        </w:rPr>
      </w:pPr>
    </w:p>
    <w:p w14:paraId="22338D55" w14:textId="1FBC0371" w:rsidR="00A94765" w:rsidRDefault="00A665CE" w:rsidP="00DC51F9">
      <w:pPr>
        <w:ind w:left="100" w:right="83"/>
        <w:rPr>
          <w:rFonts w:asciiTheme="minorHAnsi" w:hAnsiTheme="minorHAnsi" w:cstheme="minorHAnsi"/>
          <w:sz w:val="22"/>
          <w:szCs w:val="22"/>
        </w:rPr>
      </w:pPr>
      <w:r w:rsidRPr="00BA1704">
        <w:rPr>
          <w:rFonts w:asciiTheme="minorHAnsi" w:hAnsiTheme="minorHAnsi" w:cstheme="minorHAnsi"/>
          <w:sz w:val="22"/>
          <w:szCs w:val="22"/>
        </w:rPr>
        <w:t>SPs shall submit all Par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 xml:space="preserve"> 1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 xml:space="preserve"> Thousands-Block disconnects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t</w:t>
      </w:r>
      <w:r w:rsidRPr="00720368">
        <w:rPr>
          <w:rFonts w:asciiTheme="minorHAnsi" w:hAnsiTheme="minorHAnsi" w:cstheme="minorHAnsi"/>
          <w:sz w:val="22"/>
          <w:szCs w:val="22"/>
        </w:rPr>
        <w:t>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PA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by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the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Thousands-Block Disconnect Date. </w:t>
      </w:r>
    </w:p>
    <w:p w14:paraId="56DD05FF" w14:textId="77777777" w:rsidR="00BF1B42" w:rsidRPr="00720368" w:rsidRDefault="00BF1B42" w:rsidP="00794187">
      <w:pPr>
        <w:spacing w:line="140" w:lineRule="exact"/>
        <w:rPr>
          <w:rFonts w:asciiTheme="minorHAnsi" w:hAnsiTheme="minorHAnsi" w:cstheme="minorHAnsi"/>
          <w:sz w:val="22"/>
          <w:szCs w:val="22"/>
        </w:rPr>
      </w:pPr>
    </w:p>
    <w:p w14:paraId="56DD0600" w14:textId="77777777" w:rsidR="00BF1B42" w:rsidRDefault="00BF1B42" w:rsidP="00794187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2EC71B79" w14:textId="77777777" w:rsidR="00DC51F9" w:rsidRPr="00720368" w:rsidRDefault="00DC51F9" w:rsidP="00794187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6DD0601" w14:textId="2A0180ED" w:rsidR="00BF1B42" w:rsidRPr="00D93216" w:rsidRDefault="00A94765" w:rsidP="00794187">
      <w:pPr>
        <w:ind w:left="100"/>
        <w:rPr>
          <w:rFonts w:asciiTheme="minorHAnsi" w:hAnsiTheme="minorHAnsi" w:cstheme="minorHAnsi"/>
          <w:b/>
          <w:bCs/>
          <w:sz w:val="22"/>
          <w:szCs w:val="22"/>
        </w:rPr>
      </w:pPr>
      <w:r w:rsidRPr="00D93216">
        <w:rPr>
          <w:rFonts w:asciiTheme="minorHAnsi" w:hAnsiTheme="minorHAnsi" w:cstheme="minorHAnsi"/>
          <w:b/>
          <w:bCs/>
          <w:sz w:val="22"/>
          <w:szCs w:val="22"/>
        </w:rPr>
        <w:t>2.4</w:t>
      </w:r>
      <w:r w:rsidRPr="00D93216">
        <w:rPr>
          <w:rFonts w:asciiTheme="minorHAnsi" w:hAnsiTheme="minorHAnsi" w:cstheme="minorHAnsi"/>
          <w:b/>
          <w:bCs/>
          <w:sz w:val="22"/>
          <w:szCs w:val="22"/>
        </w:rPr>
        <w:tab/>
        <w:t>PA Assessment of Industry Inventory Surplus/Deficiency</w:t>
      </w:r>
    </w:p>
    <w:p w14:paraId="3D0516FA" w14:textId="77777777" w:rsidR="00A94765" w:rsidRDefault="00A94765" w:rsidP="00794187">
      <w:pPr>
        <w:ind w:left="100" w:right="211"/>
        <w:rPr>
          <w:rFonts w:asciiTheme="minorHAnsi" w:hAnsiTheme="minorHAnsi" w:cstheme="minorHAnsi"/>
          <w:sz w:val="22"/>
          <w:szCs w:val="22"/>
        </w:rPr>
      </w:pPr>
    </w:p>
    <w:p w14:paraId="56DD0605" w14:textId="726F5881" w:rsidR="00BF1B42" w:rsidRDefault="00A665CE" w:rsidP="00794187">
      <w:pPr>
        <w:ind w:left="100" w:right="211"/>
        <w:rPr>
          <w:rFonts w:asciiTheme="minorHAnsi" w:hAnsiTheme="minorHAnsi" w:cstheme="minorHAnsi"/>
          <w:sz w:val="22"/>
          <w:szCs w:val="22"/>
        </w:rPr>
      </w:pPr>
      <w:r w:rsidRPr="00BA1704">
        <w:rPr>
          <w:rFonts w:asciiTheme="minorHAnsi" w:hAnsiTheme="minorHAnsi" w:cstheme="minorHAnsi"/>
          <w:sz w:val="22"/>
          <w:szCs w:val="22"/>
        </w:rPr>
        <w:t>Fo</w:t>
      </w:r>
      <w:r w:rsidRPr="00720368">
        <w:rPr>
          <w:rFonts w:asciiTheme="minorHAnsi" w:hAnsiTheme="minorHAnsi" w:cstheme="minorHAnsi"/>
          <w:sz w:val="22"/>
          <w:szCs w:val="22"/>
        </w:rPr>
        <w:t>r</w:t>
      </w:r>
      <w:r w:rsidRPr="00BA1704">
        <w:rPr>
          <w:rFonts w:asciiTheme="minorHAnsi" w:hAnsiTheme="minorHAnsi" w:cstheme="minorHAnsi"/>
          <w:sz w:val="22"/>
          <w:szCs w:val="22"/>
        </w:rPr>
        <w:t xml:space="preserve"> each </w:t>
      </w:r>
      <w:r w:rsidR="00AB5972">
        <w:rPr>
          <w:rFonts w:asciiTheme="minorHAnsi" w:hAnsiTheme="minorHAnsi" w:cstheme="minorHAnsi"/>
          <w:sz w:val="22"/>
          <w:szCs w:val="22"/>
        </w:rPr>
        <w:t>Exchange Area</w:t>
      </w:r>
      <w:r w:rsidRPr="00BA1704">
        <w:rPr>
          <w:rFonts w:asciiTheme="minorHAnsi" w:hAnsiTheme="minorHAnsi" w:cstheme="minorHAnsi"/>
          <w:sz w:val="22"/>
          <w:szCs w:val="22"/>
        </w:rPr>
        <w:t xml:space="preserve"> Num</w:t>
      </w:r>
      <w:r w:rsidRPr="00720368">
        <w:rPr>
          <w:rFonts w:asciiTheme="minorHAnsi" w:hAnsiTheme="minorHAnsi" w:cstheme="minorHAnsi"/>
          <w:sz w:val="22"/>
          <w:szCs w:val="22"/>
        </w:rPr>
        <w:t xml:space="preserve">ber </w:t>
      </w:r>
      <w:r w:rsidRPr="00BA1704">
        <w:rPr>
          <w:rFonts w:asciiTheme="minorHAnsi" w:hAnsiTheme="minorHAnsi" w:cstheme="minorHAnsi"/>
          <w:sz w:val="22"/>
          <w:szCs w:val="22"/>
        </w:rPr>
        <w:t xml:space="preserve">Pooling </w:t>
      </w:r>
      <w:r w:rsidR="00AA6344">
        <w:rPr>
          <w:rFonts w:asciiTheme="minorHAnsi" w:hAnsiTheme="minorHAnsi" w:cstheme="minorHAnsi"/>
          <w:sz w:val="22"/>
          <w:szCs w:val="22"/>
        </w:rPr>
        <w:t>implementation</w:t>
      </w:r>
      <w:r w:rsidRPr="00BA1704">
        <w:rPr>
          <w:rFonts w:asciiTheme="minorHAnsi" w:hAnsiTheme="minorHAnsi" w:cstheme="minorHAnsi"/>
          <w:sz w:val="22"/>
          <w:szCs w:val="22"/>
        </w:rPr>
        <w:t xml:space="preserve">,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P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 xml:space="preserve"> shall evaluate </w:t>
      </w:r>
      <w:r w:rsidRPr="00720368">
        <w:rPr>
          <w:rFonts w:asciiTheme="minorHAnsi" w:hAnsiTheme="minorHAnsi" w:cstheme="minorHAnsi"/>
          <w:sz w:val="22"/>
          <w:szCs w:val="22"/>
        </w:rPr>
        <w:t>w</w:t>
      </w:r>
      <w:r w:rsidRPr="00BA1704">
        <w:rPr>
          <w:rFonts w:asciiTheme="minorHAnsi" w:hAnsiTheme="minorHAnsi" w:cstheme="minorHAnsi"/>
          <w:sz w:val="22"/>
          <w:szCs w:val="22"/>
        </w:rPr>
        <w:t>he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he</w:t>
      </w:r>
      <w:r w:rsidRPr="00720368">
        <w:rPr>
          <w:rFonts w:asciiTheme="minorHAnsi" w:hAnsiTheme="minorHAnsi" w:cstheme="minorHAnsi"/>
          <w:sz w:val="22"/>
          <w:szCs w:val="22"/>
        </w:rPr>
        <w:t>r th</w:t>
      </w:r>
      <w:r w:rsidRPr="00BA1704">
        <w:rPr>
          <w:rFonts w:asciiTheme="minorHAnsi" w:hAnsiTheme="minorHAnsi" w:cstheme="minorHAnsi"/>
          <w:sz w:val="22"/>
          <w:szCs w:val="22"/>
        </w:rPr>
        <w:t>er</w:t>
      </w:r>
      <w:r w:rsidRPr="00720368">
        <w:rPr>
          <w:rFonts w:asciiTheme="minorHAnsi" w:hAnsiTheme="minorHAnsi" w:cstheme="minorHAnsi"/>
          <w:sz w:val="22"/>
          <w:szCs w:val="22"/>
        </w:rPr>
        <w:t xml:space="preserve">e </w:t>
      </w:r>
      <w:r w:rsidRPr="00BA1704">
        <w:rPr>
          <w:rFonts w:asciiTheme="minorHAnsi" w:hAnsiTheme="minorHAnsi" w:cstheme="minorHAnsi"/>
          <w:sz w:val="22"/>
          <w:szCs w:val="22"/>
        </w:rPr>
        <w:t xml:space="preserve">shall </w:t>
      </w:r>
      <w:r w:rsidRPr="00720368">
        <w:rPr>
          <w:rFonts w:asciiTheme="minorHAnsi" w:hAnsiTheme="minorHAnsi" w:cstheme="minorHAnsi"/>
          <w:sz w:val="22"/>
          <w:szCs w:val="22"/>
        </w:rPr>
        <w:t>be</w:t>
      </w:r>
      <w:r w:rsidRPr="00BA1704">
        <w:rPr>
          <w:rFonts w:asciiTheme="minorHAnsi" w:hAnsiTheme="minorHAnsi" w:cstheme="minorHAnsi"/>
          <w:sz w:val="22"/>
          <w:szCs w:val="22"/>
        </w:rPr>
        <w:t xml:space="preserve"> enough Thousands-Blocks donated/returned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create </w:t>
      </w:r>
      <w:r w:rsidRPr="00720368">
        <w:rPr>
          <w:rFonts w:asciiTheme="minorHAnsi" w:hAnsiTheme="minorHAnsi" w:cstheme="minorHAnsi"/>
          <w:sz w:val="22"/>
          <w:szCs w:val="22"/>
        </w:rPr>
        <w:t>an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="00AA6344">
        <w:rPr>
          <w:rFonts w:asciiTheme="minorHAnsi" w:hAnsiTheme="minorHAnsi" w:cstheme="minorHAnsi"/>
          <w:sz w:val="22"/>
          <w:szCs w:val="22"/>
        </w:rPr>
        <w:t>Exchange Area Number</w:t>
      </w:r>
      <w:r w:rsidRPr="00BA1704">
        <w:rPr>
          <w:rFonts w:asciiTheme="minorHAnsi" w:hAnsiTheme="minorHAnsi" w:cstheme="minorHAnsi"/>
          <w:sz w:val="22"/>
          <w:szCs w:val="22"/>
        </w:rPr>
        <w:t xml:space="preserve"> Pool with enough supply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meet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aggregate forecasted demand for TNs for </w:t>
      </w:r>
      <w:r w:rsidRPr="00720368">
        <w:rPr>
          <w:rFonts w:asciiTheme="minorHAnsi" w:hAnsiTheme="minorHAnsi" w:cstheme="minorHAnsi"/>
          <w:sz w:val="22"/>
          <w:szCs w:val="22"/>
        </w:rPr>
        <w:t>6</w:t>
      </w:r>
      <w:r w:rsidRPr="00BA1704">
        <w:rPr>
          <w:rFonts w:asciiTheme="minorHAnsi" w:hAnsiTheme="minorHAnsi" w:cstheme="minorHAnsi"/>
          <w:sz w:val="22"/>
          <w:szCs w:val="22"/>
        </w:rPr>
        <w:t xml:space="preserve"> six months beyond 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Implementation an</w:t>
      </w:r>
      <w:r w:rsidRPr="00720368">
        <w:rPr>
          <w:rFonts w:asciiTheme="minorHAnsi" w:hAnsiTheme="minorHAnsi" w:cstheme="minorHAnsi"/>
          <w:sz w:val="22"/>
          <w:szCs w:val="22"/>
        </w:rPr>
        <w:t>d</w:t>
      </w:r>
      <w:r w:rsidRPr="00BA1704">
        <w:rPr>
          <w:rFonts w:asciiTheme="minorHAnsi" w:hAnsiTheme="minorHAnsi" w:cstheme="minorHAnsi"/>
          <w:sz w:val="22"/>
          <w:szCs w:val="22"/>
        </w:rPr>
        <w:t xml:space="preserve"> Pool Start/Allocation </w:t>
      </w:r>
      <w:r w:rsidRPr="00720368">
        <w:rPr>
          <w:rFonts w:asciiTheme="minorHAnsi" w:hAnsiTheme="minorHAnsi" w:cstheme="minorHAnsi"/>
          <w:sz w:val="22"/>
          <w:szCs w:val="22"/>
        </w:rPr>
        <w:t>Dat</w:t>
      </w:r>
      <w:r w:rsidRPr="00BA1704">
        <w:rPr>
          <w:rFonts w:asciiTheme="minorHAnsi" w:hAnsiTheme="minorHAnsi" w:cstheme="minorHAnsi"/>
          <w:sz w:val="22"/>
          <w:szCs w:val="22"/>
        </w:rPr>
        <w:t>e</w:t>
      </w:r>
      <w:r w:rsidRPr="00720368">
        <w:rPr>
          <w:rFonts w:asciiTheme="minorHAnsi" w:hAnsiTheme="minorHAnsi" w:cstheme="minorHAnsi"/>
          <w:sz w:val="22"/>
          <w:szCs w:val="22"/>
        </w:rPr>
        <w:t xml:space="preserve">. </w:t>
      </w:r>
      <w:r w:rsidRPr="00BA1704">
        <w:rPr>
          <w:rFonts w:asciiTheme="minorHAnsi" w:hAnsiTheme="minorHAnsi" w:cstheme="minorHAnsi"/>
          <w:sz w:val="22"/>
          <w:szCs w:val="22"/>
        </w:rPr>
        <w:t xml:space="preserve"> If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P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 xml:space="preserve"> determines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>r</w:t>
      </w:r>
      <w:r w:rsidRPr="00720368">
        <w:rPr>
          <w:rFonts w:asciiTheme="minorHAnsi" w:hAnsiTheme="minorHAnsi" w:cstheme="minorHAnsi"/>
          <w:sz w:val="22"/>
          <w:szCs w:val="22"/>
        </w:rPr>
        <w:t xml:space="preserve">e </w:t>
      </w:r>
      <w:r w:rsidRPr="00BA1704">
        <w:rPr>
          <w:rFonts w:asciiTheme="minorHAnsi" w:hAnsiTheme="minorHAnsi" w:cstheme="minorHAnsi"/>
          <w:sz w:val="22"/>
          <w:szCs w:val="22"/>
        </w:rPr>
        <w:t xml:space="preserve">shall </w:t>
      </w:r>
      <w:r w:rsidRPr="00720368">
        <w:rPr>
          <w:rFonts w:asciiTheme="minorHAnsi" w:hAnsiTheme="minorHAnsi" w:cstheme="minorHAnsi"/>
          <w:sz w:val="22"/>
          <w:szCs w:val="22"/>
        </w:rPr>
        <w:t>be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an</w:t>
      </w:r>
      <w:r w:rsidRPr="00BA1704">
        <w:rPr>
          <w:rFonts w:asciiTheme="minorHAnsi" w:hAnsiTheme="minorHAnsi" w:cstheme="minorHAnsi"/>
          <w:sz w:val="22"/>
          <w:szCs w:val="22"/>
        </w:rPr>
        <w:t xml:space="preserve"> insufficient supply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m</w:t>
      </w:r>
      <w:r w:rsidRPr="00720368">
        <w:rPr>
          <w:rFonts w:asciiTheme="minorHAnsi" w:hAnsiTheme="minorHAnsi" w:cstheme="minorHAnsi"/>
          <w:sz w:val="22"/>
          <w:szCs w:val="22"/>
        </w:rPr>
        <w:t xml:space="preserve">eet </w:t>
      </w:r>
      <w:r w:rsidRPr="00BA1704">
        <w:rPr>
          <w:rFonts w:asciiTheme="minorHAnsi" w:hAnsiTheme="minorHAnsi" w:cstheme="minorHAnsi"/>
          <w:sz w:val="22"/>
          <w:szCs w:val="22"/>
        </w:rPr>
        <w:t xml:space="preserve">this demand,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PA</w:t>
      </w:r>
      <w:r w:rsidRPr="00BA1704">
        <w:rPr>
          <w:rFonts w:asciiTheme="minorHAnsi" w:hAnsiTheme="minorHAnsi" w:cstheme="minorHAnsi"/>
          <w:sz w:val="22"/>
          <w:szCs w:val="22"/>
        </w:rPr>
        <w:t xml:space="preserve"> shall </w:t>
      </w:r>
      <w:r w:rsidR="005B51A2">
        <w:rPr>
          <w:rFonts w:asciiTheme="minorHAnsi" w:hAnsiTheme="minorHAnsi" w:cstheme="minorHAnsi"/>
          <w:sz w:val="22"/>
          <w:szCs w:val="22"/>
        </w:rPr>
        <w:t>allow</w:t>
      </w:r>
      <w:r w:rsidRPr="00BA1704">
        <w:rPr>
          <w:rFonts w:asciiTheme="minorHAnsi" w:hAnsiTheme="minorHAnsi" w:cstheme="minorHAnsi"/>
          <w:sz w:val="22"/>
          <w:szCs w:val="22"/>
        </w:rPr>
        <w:t xml:space="preserve"> SPs with 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 xml:space="preserve"> forecasted demand </w:t>
      </w:r>
      <w:r w:rsidR="000C1C8E">
        <w:rPr>
          <w:rFonts w:asciiTheme="minorHAnsi" w:hAnsiTheme="minorHAnsi" w:cstheme="minorHAnsi"/>
          <w:sz w:val="22"/>
          <w:szCs w:val="22"/>
        </w:rPr>
        <w:t>the</w:t>
      </w:r>
      <w:r w:rsidR="005A0B0F">
        <w:rPr>
          <w:rFonts w:asciiTheme="minorHAnsi" w:hAnsiTheme="minorHAnsi" w:cstheme="minorHAnsi"/>
          <w:sz w:val="22"/>
          <w:szCs w:val="22"/>
        </w:rPr>
        <w:t xml:space="preserve"> option </w:t>
      </w:r>
      <w:r w:rsidRPr="00BA1704">
        <w:rPr>
          <w:rFonts w:asciiTheme="minorHAnsi" w:hAnsiTheme="minorHAnsi" w:cstheme="minorHAnsi"/>
          <w:sz w:val="22"/>
          <w:szCs w:val="22"/>
        </w:rPr>
        <w:t>t</w:t>
      </w:r>
      <w:r w:rsidRPr="00720368">
        <w:rPr>
          <w:rFonts w:asciiTheme="minorHAnsi" w:hAnsiTheme="minorHAnsi" w:cstheme="minorHAnsi"/>
          <w:sz w:val="22"/>
          <w:szCs w:val="22"/>
        </w:rPr>
        <w:t>o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="000C1C8E" w:rsidRPr="00BA1704">
        <w:rPr>
          <w:rFonts w:asciiTheme="minorHAnsi" w:hAnsiTheme="minorHAnsi" w:cstheme="minorHAnsi"/>
          <w:sz w:val="22"/>
          <w:szCs w:val="22"/>
        </w:rPr>
        <w:t>apply</w:t>
      </w:r>
      <w:r w:rsidRPr="00BA1704">
        <w:rPr>
          <w:rFonts w:asciiTheme="minorHAnsi" w:hAnsiTheme="minorHAnsi" w:cstheme="minorHAnsi"/>
          <w:sz w:val="22"/>
          <w:szCs w:val="22"/>
        </w:rPr>
        <w:t xml:space="preserve"> for additional C</w:t>
      </w:r>
      <w:r w:rsidRPr="00720368">
        <w:rPr>
          <w:rFonts w:asciiTheme="minorHAnsi" w:hAnsiTheme="minorHAnsi" w:cstheme="minorHAnsi"/>
          <w:sz w:val="22"/>
          <w:szCs w:val="22"/>
        </w:rPr>
        <w:t>O</w:t>
      </w:r>
      <w:r w:rsidRPr="00BA1704">
        <w:rPr>
          <w:rFonts w:asciiTheme="minorHAnsi" w:hAnsiTheme="minorHAnsi" w:cstheme="minorHAnsi"/>
          <w:sz w:val="22"/>
          <w:szCs w:val="22"/>
        </w:rPr>
        <w:t xml:space="preserve"> Codes from t</w:t>
      </w:r>
      <w:r w:rsidRPr="00720368">
        <w:rPr>
          <w:rFonts w:asciiTheme="minorHAnsi" w:hAnsiTheme="minorHAnsi" w:cstheme="minorHAnsi"/>
          <w:sz w:val="22"/>
          <w:szCs w:val="22"/>
        </w:rPr>
        <w:t>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No</w:t>
      </w:r>
      <w:r w:rsidRPr="00BA1704">
        <w:rPr>
          <w:rFonts w:asciiTheme="minorHAnsi" w:hAnsiTheme="minorHAnsi" w:cstheme="minorHAnsi"/>
          <w:sz w:val="22"/>
          <w:szCs w:val="22"/>
        </w:rPr>
        <w:t>rt</w:t>
      </w:r>
      <w:r w:rsidRPr="00720368">
        <w:rPr>
          <w:rFonts w:asciiTheme="minorHAnsi" w:hAnsiTheme="minorHAnsi" w:cstheme="minorHAnsi"/>
          <w:sz w:val="22"/>
          <w:szCs w:val="22"/>
        </w:rPr>
        <w:t>h</w:t>
      </w:r>
      <w:r w:rsidRPr="00BA1704">
        <w:rPr>
          <w:rFonts w:asciiTheme="minorHAnsi" w:hAnsiTheme="minorHAnsi" w:cstheme="minorHAnsi"/>
          <w:sz w:val="22"/>
          <w:szCs w:val="22"/>
        </w:rPr>
        <w:t xml:space="preserve"> American Numbering</w:t>
      </w:r>
      <w:r w:rsidR="00A94765">
        <w:rPr>
          <w:rFonts w:asciiTheme="minorHAnsi" w:hAnsiTheme="minorHAnsi" w:cstheme="minorHAnsi"/>
          <w:sz w:val="22"/>
          <w:szCs w:val="22"/>
        </w:rPr>
        <w:t xml:space="preserve"> </w:t>
      </w:r>
      <w:r w:rsidRPr="00BA1704">
        <w:rPr>
          <w:rFonts w:asciiTheme="minorHAnsi" w:hAnsiTheme="minorHAnsi" w:cstheme="minorHAnsi"/>
          <w:sz w:val="22"/>
          <w:szCs w:val="22"/>
        </w:rPr>
        <w:t>Plan Administrator (N</w:t>
      </w:r>
      <w:r w:rsidRPr="00720368">
        <w:rPr>
          <w:rFonts w:asciiTheme="minorHAnsi" w:hAnsiTheme="minorHAnsi" w:cstheme="minorHAnsi"/>
          <w:sz w:val="22"/>
          <w:szCs w:val="22"/>
        </w:rPr>
        <w:t>AN</w:t>
      </w:r>
      <w:r w:rsidRPr="00BA1704">
        <w:rPr>
          <w:rFonts w:asciiTheme="minorHAnsi" w:hAnsiTheme="minorHAnsi" w:cstheme="minorHAnsi"/>
          <w:sz w:val="22"/>
          <w:szCs w:val="22"/>
        </w:rPr>
        <w:t>P</w:t>
      </w:r>
      <w:r w:rsidRPr="00720368">
        <w:rPr>
          <w:rFonts w:asciiTheme="minorHAnsi" w:hAnsiTheme="minorHAnsi" w:cstheme="minorHAnsi"/>
          <w:sz w:val="22"/>
          <w:szCs w:val="22"/>
        </w:rPr>
        <w:t>A)</w:t>
      </w:r>
      <w:r w:rsidR="007B62BF">
        <w:rPr>
          <w:rFonts w:asciiTheme="minorHAnsi" w:hAnsiTheme="minorHAnsi" w:cstheme="minorHAnsi"/>
          <w:sz w:val="22"/>
          <w:szCs w:val="22"/>
        </w:rPr>
        <w:t xml:space="preserve"> when requesting Thousands-Blocks</w:t>
      </w:r>
      <w:r w:rsidR="00AA6344">
        <w:rPr>
          <w:rFonts w:asciiTheme="minorHAnsi" w:hAnsiTheme="minorHAnsi" w:cstheme="minorHAnsi"/>
          <w:sz w:val="22"/>
          <w:szCs w:val="22"/>
        </w:rPr>
        <w:t>.</w:t>
      </w:r>
      <w:r w:rsidRPr="00720368">
        <w:rPr>
          <w:rFonts w:asciiTheme="minorHAnsi" w:hAnsiTheme="minorHAnsi" w:cstheme="minorHAnsi"/>
          <w:sz w:val="22"/>
          <w:szCs w:val="22"/>
        </w:rPr>
        <w:t xml:space="preserve"> 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006BA6" w14:textId="77777777" w:rsidR="005A4AAA" w:rsidRPr="00720368" w:rsidRDefault="005A4AAA" w:rsidP="00794187">
      <w:pPr>
        <w:ind w:left="100" w:right="211"/>
        <w:rPr>
          <w:rFonts w:asciiTheme="minorHAnsi" w:hAnsiTheme="minorHAnsi" w:cstheme="minorHAnsi"/>
          <w:sz w:val="22"/>
          <w:szCs w:val="22"/>
        </w:rPr>
      </w:pPr>
    </w:p>
    <w:p w14:paraId="56DD0606" w14:textId="0D0DEFBB" w:rsidR="00BF1B42" w:rsidRPr="00720368" w:rsidRDefault="00A665CE" w:rsidP="00794187">
      <w:pPr>
        <w:ind w:left="100" w:right="312"/>
        <w:rPr>
          <w:rFonts w:asciiTheme="minorHAnsi" w:hAnsiTheme="minorHAnsi" w:cstheme="minorHAnsi"/>
          <w:sz w:val="22"/>
          <w:szCs w:val="22"/>
        </w:rPr>
      </w:pPr>
      <w:r w:rsidRPr="00BA1704">
        <w:rPr>
          <w:rFonts w:asciiTheme="minorHAnsi" w:hAnsiTheme="minorHAnsi" w:cstheme="minorHAnsi"/>
          <w:sz w:val="22"/>
          <w:szCs w:val="22"/>
        </w:rPr>
        <w:t>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PA</w:t>
      </w:r>
      <w:r w:rsidRPr="00BA1704">
        <w:rPr>
          <w:rFonts w:asciiTheme="minorHAnsi" w:hAnsiTheme="minorHAnsi" w:cstheme="minorHAnsi"/>
          <w:sz w:val="22"/>
          <w:szCs w:val="22"/>
        </w:rPr>
        <w:t xml:space="preserve"> shall post t</w:t>
      </w:r>
      <w:r w:rsidRPr="00720368">
        <w:rPr>
          <w:rFonts w:asciiTheme="minorHAnsi" w:hAnsiTheme="minorHAnsi" w:cstheme="minorHAnsi"/>
          <w:sz w:val="22"/>
          <w:szCs w:val="22"/>
        </w:rPr>
        <w:t>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assessment of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="0023561C">
        <w:rPr>
          <w:rFonts w:asciiTheme="minorHAnsi" w:hAnsiTheme="minorHAnsi" w:cstheme="minorHAnsi"/>
          <w:sz w:val="22"/>
          <w:szCs w:val="22"/>
        </w:rPr>
        <w:t>Exchange Area Number Pool(s)</w:t>
      </w:r>
      <w:r w:rsidRPr="00BA1704">
        <w:rPr>
          <w:rFonts w:asciiTheme="minorHAnsi" w:hAnsiTheme="minorHAnsi" w:cstheme="minorHAnsi"/>
          <w:sz w:val="22"/>
          <w:szCs w:val="22"/>
        </w:rPr>
        <w:t xml:space="preserve"> t</w:t>
      </w:r>
      <w:r w:rsidRPr="00720368">
        <w:rPr>
          <w:rFonts w:asciiTheme="minorHAnsi" w:hAnsiTheme="minorHAnsi" w:cstheme="minorHAnsi"/>
          <w:sz w:val="22"/>
          <w:szCs w:val="22"/>
        </w:rPr>
        <w:t>o</w:t>
      </w:r>
      <w:r w:rsidRPr="00BA1704">
        <w:rPr>
          <w:rFonts w:asciiTheme="minorHAnsi" w:hAnsiTheme="minorHAnsi" w:cstheme="minorHAnsi"/>
          <w:sz w:val="22"/>
          <w:szCs w:val="22"/>
        </w:rPr>
        <w:t xml:space="preserve"> t</w:t>
      </w:r>
      <w:r w:rsidRPr="00720368">
        <w:rPr>
          <w:rFonts w:asciiTheme="minorHAnsi" w:hAnsiTheme="minorHAnsi" w:cstheme="minorHAnsi"/>
          <w:sz w:val="22"/>
          <w:szCs w:val="22"/>
        </w:rPr>
        <w:t>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P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 xml:space="preserve"> website for SPs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view t</w:t>
      </w:r>
      <w:r w:rsidRPr="00720368">
        <w:rPr>
          <w:rFonts w:asciiTheme="minorHAnsi" w:hAnsiTheme="minorHAnsi" w:cstheme="minorHAnsi"/>
          <w:sz w:val="22"/>
          <w:szCs w:val="22"/>
        </w:rPr>
        <w:t>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results of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surplus/deficiency determination </w:t>
      </w:r>
      <w:r w:rsidRPr="00720368">
        <w:rPr>
          <w:rFonts w:asciiTheme="minorHAnsi" w:hAnsiTheme="minorHAnsi" w:cstheme="minorHAnsi"/>
          <w:sz w:val="22"/>
          <w:szCs w:val="22"/>
        </w:rPr>
        <w:t>on</w:t>
      </w:r>
      <w:r w:rsidRPr="00BA1704">
        <w:rPr>
          <w:rFonts w:asciiTheme="minorHAnsi" w:hAnsiTheme="minorHAnsi" w:cstheme="minorHAnsi"/>
          <w:sz w:val="22"/>
          <w:szCs w:val="22"/>
        </w:rPr>
        <w:t xml:space="preserve"> 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1D2AD9">
        <w:rPr>
          <w:rFonts w:asciiTheme="minorHAnsi" w:hAnsiTheme="minorHAnsi" w:cstheme="minorHAnsi"/>
          <w:sz w:val="22"/>
          <w:szCs w:val="22"/>
          <w:highlight w:val="yellow"/>
        </w:rPr>
        <w:t>eighth calendar day</w:t>
      </w:r>
      <w:r w:rsidRPr="00BA1704">
        <w:rPr>
          <w:rFonts w:asciiTheme="minorHAnsi" w:hAnsiTheme="minorHAnsi" w:cstheme="minorHAnsi"/>
          <w:sz w:val="22"/>
          <w:szCs w:val="22"/>
        </w:rPr>
        <w:t xml:space="preserve"> after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Thousands-Block Disconnect Date.</w:t>
      </w:r>
    </w:p>
    <w:p w14:paraId="56DD0607" w14:textId="77777777" w:rsidR="00BF1B42" w:rsidRPr="00720368" w:rsidRDefault="00BF1B42" w:rsidP="00794187">
      <w:pPr>
        <w:spacing w:line="140" w:lineRule="exact"/>
        <w:rPr>
          <w:rFonts w:asciiTheme="minorHAnsi" w:hAnsiTheme="minorHAnsi" w:cstheme="minorHAnsi"/>
          <w:sz w:val="22"/>
          <w:szCs w:val="22"/>
        </w:rPr>
      </w:pPr>
    </w:p>
    <w:p w14:paraId="56DD0608" w14:textId="77777777" w:rsidR="00BF1B42" w:rsidRPr="00720368" w:rsidRDefault="00BF1B42" w:rsidP="00794187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56DD0609" w14:textId="63BEB9D6" w:rsidR="00BF1B42" w:rsidRPr="00D93216" w:rsidRDefault="0023561C" w:rsidP="00794187">
      <w:pPr>
        <w:ind w:left="100"/>
        <w:rPr>
          <w:rFonts w:asciiTheme="minorHAnsi" w:hAnsiTheme="minorHAnsi" w:cstheme="minorHAnsi"/>
          <w:b/>
          <w:bCs/>
          <w:sz w:val="22"/>
          <w:szCs w:val="22"/>
        </w:rPr>
      </w:pPr>
      <w:r w:rsidRPr="00D93216">
        <w:rPr>
          <w:rFonts w:asciiTheme="minorHAnsi" w:hAnsiTheme="minorHAnsi" w:cstheme="minorHAnsi"/>
          <w:b/>
          <w:bCs/>
          <w:sz w:val="22"/>
          <w:szCs w:val="22"/>
        </w:rPr>
        <w:t>2.5</w:t>
      </w:r>
      <w:r w:rsidRPr="00D9321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Implementation and Pool Start/Allocation Date</w:t>
      </w:r>
    </w:p>
    <w:p w14:paraId="4EFABFA6" w14:textId="77777777" w:rsidR="0023561C" w:rsidRPr="00FA1D22" w:rsidRDefault="0023561C" w:rsidP="00794187">
      <w:pPr>
        <w:ind w:left="100"/>
        <w:rPr>
          <w:rFonts w:asciiTheme="minorHAnsi" w:hAnsiTheme="minorHAnsi" w:cstheme="minorHAnsi"/>
          <w:sz w:val="22"/>
          <w:szCs w:val="22"/>
        </w:rPr>
      </w:pPr>
    </w:p>
    <w:p w14:paraId="56DD060A" w14:textId="6C13525A" w:rsidR="00BF1B42" w:rsidRPr="00720368" w:rsidRDefault="00A665CE" w:rsidP="00794187">
      <w:pPr>
        <w:ind w:left="100" w:right="166"/>
        <w:rPr>
          <w:rFonts w:asciiTheme="minorHAnsi" w:hAnsiTheme="minorHAnsi" w:cstheme="minorHAnsi"/>
          <w:sz w:val="22"/>
          <w:szCs w:val="22"/>
        </w:rPr>
      </w:pPr>
      <w:r w:rsidRPr="00BA1704">
        <w:rPr>
          <w:rFonts w:asciiTheme="minorHAnsi" w:hAnsiTheme="minorHAnsi" w:cstheme="minorHAnsi"/>
          <w:sz w:val="22"/>
          <w:szCs w:val="22"/>
        </w:rPr>
        <w:t>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Implementation 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>n</w:t>
      </w:r>
      <w:r w:rsidRPr="00720368">
        <w:rPr>
          <w:rFonts w:asciiTheme="minorHAnsi" w:hAnsiTheme="minorHAnsi" w:cstheme="minorHAnsi"/>
          <w:sz w:val="22"/>
          <w:szCs w:val="22"/>
        </w:rPr>
        <w:t>d</w:t>
      </w:r>
      <w:r w:rsidRPr="00BA1704">
        <w:rPr>
          <w:rFonts w:asciiTheme="minorHAnsi" w:hAnsiTheme="minorHAnsi" w:cstheme="minorHAnsi"/>
          <w:sz w:val="22"/>
          <w:szCs w:val="22"/>
        </w:rPr>
        <w:t xml:space="preserve"> Pool Start/Allocation D</w:t>
      </w:r>
      <w:r w:rsidRPr="00720368">
        <w:rPr>
          <w:rFonts w:asciiTheme="minorHAnsi" w:hAnsiTheme="minorHAnsi" w:cstheme="minorHAnsi"/>
          <w:sz w:val="22"/>
          <w:szCs w:val="22"/>
        </w:rPr>
        <w:t>ate</w:t>
      </w:r>
      <w:r w:rsidRPr="00BA1704">
        <w:rPr>
          <w:rFonts w:asciiTheme="minorHAnsi" w:hAnsiTheme="minorHAnsi" w:cstheme="minorHAnsi"/>
          <w:sz w:val="22"/>
          <w:szCs w:val="22"/>
        </w:rPr>
        <w:t xml:space="preserve"> is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da</w:t>
      </w:r>
      <w:r w:rsidRPr="00720368">
        <w:rPr>
          <w:rFonts w:asciiTheme="minorHAnsi" w:hAnsiTheme="minorHAnsi" w:cstheme="minorHAnsi"/>
          <w:sz w:val="22"/>
          <w:szCs w:val="22"/>
        </w:rPr>
        <w:t>te 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P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 xml:space="preserve"> m</w:t>
      </w:r>
      <w:r w:rsidRPr="00720368">
        <w:rPr>
          <w:rFonts w:asciiTheme="minorHAnsi" w:hAnsiTheme="minorHAnsi" w:cstheme="minorHAnsi"/>
          <w:sz w:val="22"/>
          <w:szCs w:val="22"/>
        </w:rPr>
        <w:t>ay</w:t>
      </w:r>
      <w:r w:rsidRPr="00BA1704">
        <w:rPr>
          <w:rFonts w:asciiTheme="minorHAnsi" w:hAnsiTheme="minorHAnsi" w:cstheme="minorHAnsi"/>
          <w:sz w:val="22"/>
          <w:szCs w:val="22"/>
        </w:rPr>
        <w:t xml:space="preserve"> start allocating Thousands-Blocks from t</w:t>
      </w:r>
      <w:r w:rsidRPr="00720368">
        <w:rPr>
          <w:rFonts w:asciiTheme="minorHAnsi" w:hAnsiTheme="minorHAnsi" w:cstheme="minorHAnsi"/>
          <w:sz w:val="22"/>
          <w:szCs w:val="22"/>
        </w:rPr>
        <w:t>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="00296A52">
        <w:rPr>
          <w:rFonts w:asciiTheme="minorHAnsi" w:hAnsiTheme="minorHAnsi" w:cstheme="minorHAnsi"/>
          <w:sz w:val="22"/>
          <w:szCs w:val="22"/>
        </w:rPr>
        <w:t>Exchange Area Number Pool(s)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SPs. This is also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start da</w:t>
      </w:r>
      <w:r w:rsidRPr="00720368">
        <w:rPr>
          <w:rFonts w:asciiTheme="minorHAnsi" w:hAnsiTheme="minorHAnsi" w:cstheme="minorHAnsi"/>
          <w:sz w:val="22"/>
          <w:szCs w:val="22"/>
        </w:rPr>
        <w:t xml:space="preserve">te </w:t>
      </w:r>
      <w:r w:rsidRPr="00BA1704">
        <w:rPr>
          <w:rFonts w:asciiTheme="minorHAnsi" w:hAnsiTheme="minorHAnsi" w:cstheme="minorHAnsi"/>
          <w:sz w:val="22"/>
          <w:szCs w:val="22"/>
        </w:rPr>
        <w:t xml:space="preserve">for SPs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send applications for Thousands-Blocks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the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PA.</w:t>
      </w:r>
    </w:p>
    <w:p w14:paraId="31B2DE31" w14:textId="77777777" w:rsidR="00296A52" w:rsidRDefault="00296A52" w:rsidP="00794187">
      <w:pPr>
        <w:ind w:left="100" w:right="122"/>
        <w:rPr>
          <w:rFonts w:asciiTheme="minorHAnsi" w:hAnsiTheme="minorHAnsi" w:cstheme="minorHAnsi"/>
          <w:sz w:val="22"/>
          <w:szCs w:val="22"/>
        </w:rPr>
      </w:pPr>
    </w:p>
    <w:p w14:paraId="56DD060B" w14:textId="302AA4D2" w:rsidR="00BF1B42" w:rsidRPr="00BA1704" w:rsidRDefault="00A665CE" w:rsidP="00794187">
      <w:pPr>
        <w:ind w:left="100" w:right="122"/>
        <w:rPr>
          <w:rFonts w:asciiTheme="minorHAnsi" w:hAnsiTheme="minorHAnsi" w:cstheme="minorHAnsi"/>
          <w:sz w:val="22"/>
          <w:szCs w:val="22"/>
        </w:rPr>
      </w:pPr>
      <w:r w:rsidRPr="00BA1704">
        <w:rPr>
          <w:rFonts w:asciiTheme="minorHAnsi" w:hAnsiTheme="minorHAnsi" w:cstheme="minorHAnsi"/>
          <w:sz w:val="22"/>
          <w:szCs w:val="22"/>
        </w:rPr>
        <w:t>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Implementation 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>n</w:t>
      </w:r>
      <w:r w:rsidRPr="00720368">
        <w:rPr>
          <w:rFonts w:asciiTheme="minorHAnsi" w:hAnsiTheme="minorHAnsi" w:cstheme="minorHAnsi"/>
          <w:sz w:val="22"/>
          <w:szCs w:val="22"/>
        </w:rPr>
        <w:t>d</w:t>
      </w:r>
      <w:r w:rsidRPr="00BA1704">
        <w:rPr>
          <w:rFonts w:asciiTheme="minorHAnsi" w:hAnsiTheme="minorHAnsi" w:cstheme="minorHAnsi"/>
          <w:sz w:val="22"/>
          <w:szCs w:val="22"/>
        </w:rPr>
        <w:t xml:space="preserve"> Pool Start/Allocation D</w:t>
      </w:r>
      <w:r w:rsidRPr="00720368">
        <w:rPr>
          <w:rFonts w:asciiTheme="minorHAnsi" w:hAnsiTheme="minorHAnsi" w:cstheme="minorHAnsi"/>
          <w:sz w:val="22"/>
          <w:szCs w:val="22"/>
        </w:rPr>
        <w:t>ate</w:t>
      </w:r>
      <w:r w:rsidRPr="00BA1704">
        <w:rPr>
          <w:rFonts w:asciiTheme="minorHAnsi" w:hAnsiTheme="minorHAnsi" w:cstheme="minorHAnsi"/>
          <w:sz w:val="22"/>
          <w:szCs w:val="22"/>
        </w:rPr>
        <w:t xml:space="preserve"> m</w:t>
      </w:r>
      <w:r w:rsidRPr="00720368">
        <w:rPr>
          <w:rFonts w:asciiTheme="minorHAnsi" w:hAnsiTheme="minorHAnsi" w:cstheme="minorHAnsi"/>
          <w:sz w:val="22"/>
          <w:szCs w:val="22"/>
        </w:rPr>
        <w:t>ay</w:t>
      </w:r>
      <w:r w:rsidRPr="00BA1704">
        <w:rPr>
          <w:rFonts w:asciiTheme="minorHAnsi" w:hAnsiTheme="minorHAnsi" w:cstheme="minorHAnsi"/>
          <w:sz w:val="22"/>
          <w:szCs w:val="22"/>
        </w:rPr>
        <w:t xml:space="preserve"> b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as few as </w:t>
      </w:r>
      <w:del w:id="5" w:author="David Comrie" w:date="2025-10-27T10:44:00Z" w16du:dateUtc="2025-10-27T14:44:00Z">
        <w:r w:rsidRPr="00FF2ECD" w:rsidDel="00CE3F35">
          <w:rPr>
            <w:rFonts w:asciiTheme="minorHAnsi" w:hAnsiTheme="minorHAnsi" w:cstheme="minorHAnsi"/>
            <w:sz w:val="22"/>
            <w:szCs w:val="22"/>
            <w:highlight w:val="yellow"/>
          </w:rPr>
          <w:delText>five business</w:delText>
        </w:r>
      </w:del>
      <w:ins w:id="6" w:author="David Comrie" w:date="2025-10-27T10:44:00Z" w16du:dateUtc="2025-10-27T14:44:00Z">
        <w:r w:rsidR="00CE3F35">
          <w:rPr>
            <w:rFonts w:asciiTheme="minorHAnsi" w:hAnsiTheme="minorHAnsi" w:cstheme="minorHAnsi"/>
            <w:sz w:val="22"/>
            <w:szCs w:val="22"/>
            <w:highlight w:val="yellow"/>
          </w:rPr>
          <w:t>seven calendar</w:t>
        </w:r>
      </w:ins>
      <w:r w:rsidRPr="00FF2ECD">
        <w:rPr>
          <w:rFonts w:asciiTheme="minorHAnsi" w:hAnsiTheme="minorHAnsi" w:cstheme="minorHAnsi"/>
          <w:sz w:val="22"/>
          <w:szCs w:val="22"/>
          <w:highlight w:val="yellow"/>
        </w:rPr>
        <w:t xml:space="preserve"> days</w:t>
      </w:r>
      <w:r w:rsidRPr="00BA1704">
        <w:rPr>
          <w:rFonts w:asciiTheme="minorHAnsi" w:hAnsiTheme="minorHAnsi" w:cstheme="minorHAnsi"/>
          <w:sz w:val="22"/>
          <w:szCs w:val="22"/>
        </w:rPr>
        <w:t xml:space="preserve"> following 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Thousands- Block Disconnect </w:t>
      </w:r>
      <w:r w:rsidRPr="00720368">
        <w:rPr>
          <w:rFonts w:asciiTheme="minorHAnsi" w:hAnsiTheme="minorHAnsi" w:cstheme="minorHAnsi"/>
          <w:sz w:val="22"/>
          <w:szCs w:val="22"/>
        </w:rPr>
        <w:t>D</w:t>
      </w:r>
      <w:r w:rsidRPr="00BA1704">
        <w:rPr>
          <w:rFonts w:asciiTheme="minorHAnsi" w:hAnsiTheme="minorHAnsi" w:cstheme="minorHAnsi"/>
          <w:sz w:val="22"/>
          <w:szCs w:val="22"/>
        </w:rPr>
        <w:t>a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e</w:t>
      </w:r>
      <w:r w:rsidRPr="00720368">
        <w:rPr>
          <w:rFonts w:asciiTheme="minorHAnsi" w:hAnsiTheme="minorHAnsi" w:cstheme="minorHAnsi"/>
          <w:sz w:val="22"/>
          <w:szCs w:val="22"/>
        </w:rPr>
        <w:t>: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two</w:t>
      </w:r>
      <w:r w:rsidRPr="00BA1704">
        <w:rPr>
          <w:rFonts w:asciiTheme="minorHAnsi" w:hAnsiTheme="minorHAnsi" w:cstheme="minorHAnsi"/>
          <w:sz w:val="22"/>
          <w:szCs w:val="22"/>
        </w:rPr>
        <w:t xml:space="preserve"> calendar days 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>r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necessary </w:t>
      </w:r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allow 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N</w:t>
      </w:r>
      <w:r w:rsidRPr="00720368">
        <w:rPr>
          <w:rFonts w:asciiTheme="minorHAnsi" w:hAnsiTheme="minorHAnsi" w:cstheme="minorHAnsi"/>
          <w:sz w:val="22"/>
          <w:szCs w:val="22"/>
        </w:rPr>
        <w:t>PAC</w:t>
      </w:r>
      <w:r w:rsidRPr="00BA1704">
        <w:rPr>
          <w:rFonts w:asciiTheme="minorHAnsi" w:hAnsiTheme="minorHAnsi" w:cstheme="minorHAnsi"/>
          <w:sz w:val="22"/>
          <w:szCs w:val="22"/>
        </w:rPr>
        <w:t xml:space="preserve"> download of ISP Ports t</w:t>
      </w:r>
      <w:r w:rsidRPr="00720368">
        <w:rPr>
          <w:rFonts w:asciiTheme="minorHAnsi" w:hAnsiTheme="minorHAnsi" w:cstheme="minorHAnsi"/>
          <w:sz w:val="22"/>
          <w:szCs w:val="22"/>
        </w:rPr>
        <w:t>o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o</w:t>
      </w:r>
      <w:r w:rsidRPr="00BA1704">
        <w:rPr>
          <w:rFonts w:asciiTheme="minorHAnsi" w:hAnsiTheme="minorHAnsi" w:cstheme="minorHAnsi"/>
          <w:sz w:val="22"/>
          <w:szCs w:val="22"/>
        </w:rPr>
        <w:t>c</w:t>
      </w:r>
      <w:r w:rsidRPr="00720368">
        <w:rPr>
          <w:rFonts w:asciiTheme="minorHAnsi" w:hAnsiTheme="minorHAnsi" w:cstheme="minorHAnsi"/>
          <w:sz w:val="22"/>
          <w:szCs w:val="22"/>
        </w:rPr>
        <w:t>cur</w:t>
      </w:r>
      <w:r w:rsidRPr="00BA1704">
        <w:rPr>
          <w:rFonts w:asciiTheme="minorHAnsi" w:hAnsiTheme="minorHAnsi" w:cstheme="minorHAnsi"/>
          <w:sz w:val="22"/>
          <w:szCs w:val="22"/>
        </w:rPr>
        <w:t xml:space="preserve"> and </w:t>
      </w:r>
      <w:r w:rsidRPr="00720368">
        <w:rPr>
          <w:rFonts w:asciiTheme="minorHAnsi" w:hAnsiTheme="minorHAnsi" w:cstheme="minorHAnsi"/>
          <w:sz w:val="22"/>
          <w:szCs w:val="22"/>
        </w:rPr>
        <w:t>two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0D7CAF">
        <w:rPr>
          <w:rFonts w:asciiTheme="minorHAnsi" w:hAnsiTheme="minorHAnsi" w:cstheme="minorHAnsi"/>
          <w:sz w:val="22"/>
          <w:szCs w:val="22"/>
          <w:u w:val="single"/>
          <w:rPrChange w:id="7" w:author="David Comrie" w:date="2025-10-27T10:49:00Z" w16du:dateUtc="2025-10-27T14:49:00Z">
            <w:rPr>
              <w:rFonts w:asciiTheme="minorHAnsi" w:hAnsiTheme="minorHAnsi" w:cstheme="minorHAnsi"/>
              <w:sz w:val="22"/>
              <w:szCs w:val="22"/>
            </w:rPr>
          </w:rPrChange>
        </w:rPr>
        <w:t>business</w:t>
      </w:r>
      <w:r w:rsidRPr="00BA1704">
        <w:rPr>
          <w:rFonts w:asciiTheme="minorHAnsi" w:hAnsiTheme="minorHAnsi" w:cstheme="minorHAnsi"/>
          <w:sz w:val="22"/>
          <w:szCs w:val="22"/>
        </w:rPr>
        <w:t xml:space="preserve"> days </w:t>
      </w:r>
      <w:ins w:id="8" w:author="David Comrie" w:date="2025-10-27T10:47:00Z" w16du:dateUtc="2025-10-27T14:47:00Z">
        <w:r w:rsidR="001963FF">
          <w:rPr>
            <w:rFonts w:asciiTheme="minorHAnsi" w:hAnsiTheme="minorHAnsi" w:cstheme="minorHAnsi"/>
            <w:sz w:val="22"/>
            <w:szCs w:val="22"/>
          </w:rPr>
          <w:t xml:space="preserve">(as determined by the province </w:t>
        </w:r>
      </w:ins>
      <w:ins w:id="9" w:author="David Comrie" w:date="2025-10-27T10:48:00Z" w16du:dateUtc="2025-10-27T14:48:00Z">
        <w:r w:rsidR="001963FF">
          <w:rPr>
            <w:rFonts w:asciiTheme="minorHAnsi" w:hAnsiTheme="minorHAnsi" w:cstheme="minorHAnsi"/>
            <w:sz w:val="22"/>
            <w:szCs w:val="22"/>
          </w:rPr>
          <w:t xml:space="preserve">where the Exchange Area resides) </w:t>
        </w:r>
      </w:ins>
      <w:r w:rsidRPr="00720368">
        <w:rPr>
          <w:rFonts w:asciiTheme="minorHAnsi" w:hAnsiTheme="minorHAnsi" w:cstheme="minorHAnsi"/>
          <w:sz w:val="22"/>
          <w:szCs w:val="22"/>
        </w:rPr>
        <w:t>to</w:t>
      </w:r>
      <w:r w:rsidRPr="00BA1704">
        <w:rPr>
          <w:rFonts w:asciiTheme="minorHAnsi" w:hAnsiTheme="minorHAnsi" w:cstheme="minorHAnsi"/>
          <w:sz w:val="22"/>
          <w:szCs w:val="22"/>
        </w:rPr>
        <w:t xml:space="preserve"> allow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PA</w:t>
      </w:r>
      <w:r w:rsidRPr="00BA1704">
        <w:rPr>
          <w:rFonts w:asciiTheme="minorHAnsi" w:hAnsiTheme="minorHAnsi" w:cstheme="minorHAnsi"/>
          <w:sz w:val="22"/>
          <w:szCs w:val="22"/>
        </w:rPr>
        <w:t xml:space="preserve"> t</w:t>
      </w:r>
      <w:r w:rsidRPr="00720368">
        <w:rPr>
          <w:rFonts w:asciiTheme="minorHAnsi" w:hAnsiTheme="minorHAnsi" w:cstheme="minorHAnsi"/>
          <w:sz w:val="22"/>
          <w:szCs w:val="22"/>
        </w:rPr>
        <w:t>o</w:t>
      </w:r>
      <w:r w:rsidRPr="00BA1704">
        <w:rPr>
          <w:rFonts w:asciiTheme="minorHAnsi" w:hAnsiTheme="minorHAnsi" w:cstheme="minorHAnsi"/>
          <w:sz w:val="22"/>
          <w:szCs w:val="22"/>
        </w:rPr>
        <w:t xml:space="preserve"> compile t</w:t>
      </w:r>
      <w:r w:rsidRPr="00720368">
        <w:rPr>
          <w:rFonts w:asciiTheme="minorHAnsi" w:hAnsiTheme="minorHAnsi" w:cstheme="minorHAnsi"/>
          <w:sz w:val="22"/>
          <w:szCs w:val="22"/>
        </w:rPr>
        <w:t>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necessary </w:t>
      </w:r>
      <w:r w:rsidRPr="00720368">
        <w:rPr>
          <w:rFonts w:asciiTheme="minorHAnsi" w:hAnsiTheme="minorHAnsi" w:cstheme="minorHAnsi"/>
          <w:sz w:val="22"/>
          <w:szCs w:val="22"/>
        </w:rPr>
        <w:t>dat</w:t>
      </w:r>
      <w:r w:rsidRPr="00BA1704">
        <w:rPr>
          <w:rFonts w:asciiTheme="minorHAnsi" w:hAnsiTheme="minorHAnsi" w:cstheme="minorHAnsi"/>
          <w:sz w:val="22"/>
          <w:szCs w:val="22"/>
        </w:rPr>
        <w:t>a</w:t>
      </w:r>
      <w:r w:rsidRPr="00720368">
        <w:rPr>
          <w:rFonts w:asciiTheme="minorHAnsi" w:hAnsiTheme="minorHAnsi" w:cstheme="minorHAnsi"/>
          <w:sz w:val="22"/>
          <w:szCs w:val="22"/>
        </w:rPr>
        <w:t xml:space="preserve">; </w:t>
      </w:r>
      <w:r w:rsidRPr="00BA1704">
        <w:rPr>
          <w:rFonts w:asciiTheme="minorHAnsi" w:hAnsiTheme="minorHAnsi" w:cstheme="minorHAnsi"/>
          <w:sz w:val="22"/>
          <w:szCs w:val="22"/>
        </w:rPr>
        <w:t xml:space="preserve">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additional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hre</w:t>
      </w:r>
      <w:r w:rsidRPr="00720368">
        <w:rPr>
          <w:rFonts w:asciiTheme="minorHAnsi" w:hAnsiTheme="minorHAnsi" w:cstheme="minorHAnsi"/>
          <w:sz w:val="22"/>
          <w:szCs w:val="22"/>
        </w:rPr>
        <w:t xml:space="preserve">e </w:t>
      </w:r>
      <w:r w:rsidRPr="00BA1704">
        <w:rPr>
          <w:rFonts w:asciiTheme="minorHAnsi" w:hAnsiTheme="minorHAnsi" w:cstheme="minorHAnsi"/>
          <w:sz w:val="22"/>
          <w:szCs w:val="22"/>
        </w:rPr>
        <w:t xml:space="preserve"> business days 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>r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for the initialization of </w:t>
      </w:r>
      <w:r w:rsidRPr="00720368">
        <w:rPr>
          <w:rFonts w:asciiTheme="minorHAnsi" w:hAnsiTheme="minorHAnsi" w:cstheme="minorHAnsi"/>
          <w:sz w:val="22"/>
          <w:szCs w:val="22"/>
        </w:rPr>
        <w:t>t</w:t>
      </w:r>
      <w:r w:rsidRPr="00BA1704">
        <w:rPr>
          <w:rFonts w:asciiTheme="minorHAnsi" w:hAnsiTheme="minorHAnsi" w:cstheme="minorHAnsi"/>
          <w:sz w:val="22"/>
          <w:szCs w:val="22"/>
        </w:rPr>
        <w:t>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d</w:t>
      </w:r>
      <w:r w:rsidRPr="00720368">
        <w:rPr>
          <w:rFonts w:asciiTheme="minorHAnsi" w:hAnsiTheme="minorHAnsi" w:cstheme="minorHAnsi"/>
          <w:sz w:val="22"/>
          <w:szCs w:val="22"/>
        </w:rPr>
        <w:t>a</w:t>
      </w:r>
      <w:r w:rsidRPr="00BA1704">
        <w:rPr>
          <w:rFonts w:asciiTheme="minorHAnsi" w:hAnsiTheme="minorHAnsi" w:cstheme="minorHAnsi"/>
          <w:sz w:val="22"/>
          <w:szCs w:val="22"/>
        </w:rPr>
        <w:t>t</w:t>
      </w:r>
      <w:r w:rsidRPr="00720368">
        <w:rPr>
          <w:rFonts w:asciiTheme="minorHAnsi" w:hAnsiTheme="minorHAnsi" w:cstheme="minorHAnsi"/>
          <w:sz w:val="22"/>
          <w:szCs w:val="22"/>
        </w:rPr>
        <w:t xml:space="preserve">a </w:t>
      </w:r>
      <w:r w:rsidRPr="00BA1704">
        <w:rPr>
          <w:rFonts w:asciiTheme="minorHAnsi" w:hAnsiTheme="minorHAnsi" w:cstheme="minorHAnsi"/>
          <w:sz w:val="22"/>
          <w:szCs w:val="22"/>
        </w:rPr>
        <w:t>in BIRRDS. Th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Pool Start/Allocation </w:t>
      </w:r>
      <w:r w:rsidRPr="00720368">
        <w:rPr>
          <w:rFonts w:asciiTheme="minorHAnsi" w:hAnsiTheme="minorHAnsi" w:cstheme="minorHAnsi"/>
          <w:sz w:val="22"/>
          <w:szCs w:val="22"/>
        </w:rPr>
        <w:t>D</w:t>
      </w:r>
      <w:r w:rsidRPr="00BA1704">
        <w:rPr>
          <w:rFonts w:asciiTheme="minorHAnsi" w:hAnsiTheme="minorHAnsi" w:cstheme="minorHAnsi"/>
          <w:sz w:val="22"/>
          <w:szCs w:val="22"/>
        </w:rPr>
        <w:t>at</w:t>
      </w:r>
      <w:r w:rsidRPr="00720368">
        <w:rPr>
          <w:rFonts w:asciiTheme="minorHAnsi" w:hAnsiTheme="minorHAnsi" w:cstheme="minorHAnsi"/>
          <w:sz w:val="22"/>
          <w:szCs w:val="22"/>
        </w:rPr>
        <w:t>e</w:t>
      </w:r>
      <w:r w:rsidRPr="00BA1704">
        <w:rPr>
          <w:rFonts w:asciiTheme="minorHAnsi" w:hAnsiTheme="minorHAnsi" w:cstheme="minorHAnsi"/>
          <w:sz w:val="22"/>
          <w:szCs w:val="22"/>
        </w:rPr>
        <w:t xml:space="preserve"> m</w:t>
      </w:r>
      <w:r w:rsidRPr="00720368">
        <w:rPr>
          <w:rFonts w:asciiTheme="minorHAnsi" w:hAnsiTheme="minorHAnsi" w:cstheme="minorHAnsi"/>
          <w:sz w:val="22"/>
          <w:szCs w:val="22"/>
        </w:rPr>
        <w:t>ay</w:t>
      </w:r>
      <w:r w:rsidRPr="00BA1704">
        <w:rPr>
          <w:rFonts w:asciiTheme="minorHAnsi" w:hAnsiTheme="minorHAnsi" w:cstheme="minorHAnsi"/>
          <w:sz w:val="22"/>
          <w:szCs w:val="22"/>
        </w:rPr>
        <w:t xml:space="preserve"> also </w:t>
      </w:r>
      <w:r w:rsidRPr="00720368">
        <w:rPr>
          <w:rFonts w:asciiTheme="minorHAnsi" w:hAnsiTheme="minorHAnsi" w:cstheme="minorHAnsi"/>
          <w:sz w:val="22"/>
          <w:szCs w:val="22"/>
        </w:rPr>
        <w:t>be</w:t>
      </w:r>
      <w:r w:rsidRPr="00BA1704">
        <w:rPr>
          <w:rFonts w:asciiTheme="minorHAnsi" w:hAnsiTheme="minorHAnsi" w:cstheme="minorHAnsi"/>
          <w:sz w:val="22"/>
          <w:szCs w:val="22"/>
        </w:rPr>
        <w:t xml:space="preserve"> established beyond five business days following </w:t>
      </w:r>
      <w:r w:rsidRPr="00720368">
        <w:rPr>
          <w:rFonts w:asciiTheme="minorHAnsi" w:hAnsiTheme="minorHAnsi" w:cstheme="minorHAnsi"/>
          <w:sz w:val="22"/>
          <w:szCs w:val="22"/>
        </w:rPr>
        <w:t>the</w:t>
      </w:r>
      <w:r w:rsidRPr="00BA1704">
        <w:rPr>
          <w:rFonts w:asciiTheme="minorHAnsi" w:hAnsiTheme="minorHAnsi" w:cstheme="minorHAnsi"/>
          <w:sz w:val="22"/>
          <w:szCs w:val="22"/>
        </w:rPr>
        <w:t xml:space="preserve"> Thousands-Block Disconnect Date, depending on local circumstances.</w:t>
      </w:r>
    </w:p>
    <w:sectPr w:rsidR="00BF1B42" w:rsidRPr="00BA1704" w:rsidSect="00A665CE">
      <w:footerReference w:type="default" r:id="rId14"/>
      <w:pgSz w:w="12240" w:h="15840"/>
      <w:pgMar w:top="900" w:right="940" w:bottom="280" w:left="980" w:header="707" w:footer="683" w:gutter="0"/>
      <w:pgNumType w:start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avid Comrie" w:date="2025-10-27T10:17:00Z" w:initials="DC">
    <w:p w14:paraId="4FDCBE23" w14:textId="77777777" w:rsidR="004A46D7" w:rsidRDefault="004A46D7" w:rsidP="004A46D7">
      <w:pPr>
        <w:pStyle w:val="CommentText"/>
      </w:pPr>
      <w:r>
        <w:rPr>
          <w:rStyle w:val="CommentReference"/>
        </w:rPr>
        <w:annotationRef/>
      </w:r>
      <w:r>
        <w:t>Do we need CRTC help in assuring attendance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DCBE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CBD34F" w16cex:dateUtc="2025-10-27T14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DCBE23" w16cid:durableId="01CBD3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41289" w14:textId="77777777" w:rsidR="00A15179" w:rsidRDefault="00A15179">
      <w:r>
        <w:separator/>
      </w:r>
    </w:p>
  </w:endnote>
  <w:endnote w:type="continuationSeparator" w:id="0">
    <w:p w14:paraId="51233B3F" w14:textId="77777777" w:rsidR="00A15179" w:rsidRDefault="00A15179">
      <w:r>
        <w:continuationSeparator/>
      </w:r>
    </w:p>
  </w:endnote>
  <w:endnote w:type="continuationNotice" w:id="1">
    <w:p w14:paraId="7C4533F3" w14:textId="77777777" w:rsidR="00A15179" w:rsidRDefault="00A151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D0661" w14:textId="77777777" w:rsidR="00BF1B42" w:rsidRDefault="00A665CE">
    <w:pPr>
      <w:spacing w:line="200" w:lineRule="exact"/>
    </w:pPr>
    <w:r>
      <w:pict w14:anchorId="56DD066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6pt;margin-top:744.85pt;width:20.5pt;height:11.95pt;z-index:-251658752;mso-position-horizontal-relative:page;mso-position-vertical-relative:page" filled="f" stroked="f">
          <v:textbox style="mso-next-textbox:#_x0000_s1025" inset="0,0,0,0">
            <w:txbxContent>
              <w:p w14:paraId="56DD068E" w14:textId="77777777" w:rsidR="00BF1B42" w:rsidRDefault="00A665CE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w w:val="110"/>
                  </w:rPr>
                  <w:instrText xml:space="preserve"> PAGE </w:instrText>
                </w:r>
                <w:r>
                  <w:fldChar w:fldCharType="separate"/>
                </w:r>
                <w:r>
                  <w:t>160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6CEF" w14:textId="77777777" w:rsidR="00A15179" w:rsidRDefault="00A15179">
      <w:r>
        <w:separator/>
      </w:r>
    </w:p>
  </w:footnote>
  <w:footnote w:type="continuationSeparator" w:id="0">
    <w:p w14:paraId="35933DF5" w14:textId="77777777" w:rsidR="00A15179" w:rsidRDefault="00A15179">
      <w:r>
        <w:continuationSeparator/>
      </w:r>
    </w:p>
  </w:footnote>
  <w:footnote w:type="continuationNotice" w:id="1">
    <w:p w14:paraId="1DBF95D3" w14:textId="77777777" w:rsidR="00A15179" w:rsidRDefault="00A151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7A82"/>
    <w:multiLevelType w:val="multilevel"/>
    <w:tmpl w:val="602855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w w:val="114"/>
      </w:rPr>
    </w:lvl>
    <w:lvl w:ilvl="1">
      <w:start w:val="1"/>
      <w:numFmt w:val="decimal"/>
      <w:lvlText w:val="%1.%2"/>
      <w:lvlJc w:val="left"/>
      <w:pPr>
        <w:ind w:left="514" w:hanging="360"/>
      </w:pPr>
      <w:rPr>
        <w:rFonts w:hint="default"/>
        <w:w w:val="114"/>
      </w:rPr>
    </w:lvl>
    <w:lvl w:ilvl="2">
      <w:start w:val="1"/>
      <w:numFmt w:val="decimal"/>
      <w:lvlText w:val="%1.%2.%3"/>
      <w:lvlJc w:val="left"/>
      <w:pPr>
        <w:ind w:left="1028" w:hanging="720"/>
      </w:pPr>
      <w:rPr>
        <w:rFonts w:hint="default"/>
        <w:w w:val="114"/>
      </w:rPr>
    </w:lvl>
    <w:lvl w:ilvl="3">
      <w:start w:val="1"/>
      <w:numFmt w:val="decimal"/>
      <w:lvlText w:val="%1.%2.%3.%4"/>
      <w:lvlJc w:val="left"/>
      <w:pPr>
        <w:ind w:left="1182" w:hanging="720"/>
      </w:pPr>
      <w:rPr>
        <w:rFonts w:hint="default"/>
        <w:w w:val="114"/>
      </w:rPr>
    </w:lvl>
    <w:lvl w:ilvl="4">
      <w:start w:val="1"/>
      <w:numFmt w:val="decimal"/>
      <w:lvlText w:val="%1.%2.%3.%4.%5"/>
      <w:lvlJc w:val="left"/>
      <w:pPr>
        <w:ind w:left="1336" w:hanging="720"/>
      </w:pPr>
      <w:rPr>
        <w:rFonts w:hint="default"/>
        <w:w w:val="114"/>
      </w:rPr>
    </w:lvl>
    <w:lvl w:ilvl="5">
      <w:start w:val="1"/>
      <w:numFmt w:val="decimal"/>
      <w:lvlText w:val="%1.%2.%3.%4.%5.%6"/>
      <w:lvlJc w:val="left"/>
      <w:pPr>
        <w:ind w:left="1850" w:hanging="1080"/>
      </w:pPr>
      <w:rPr>
        <w:rFonts w:hint="default"/>
        <w:w w:val="114"/>
      </w:rPr>
    </w:lvl>
    <w:lvl w:ilvl="6">
      <w:start w:val="1"/>
      <w:numFmt w:val="decimal"/>
      <w:lvlText w:val="%1.%2.%3.%4.%5.%6.%7"/>
      <w:lvlJc w:val="left"/>
      <w:pPr>
        <w:ind w:left="2004" w:hanging="1080"/>
      </w:pPr>
      <w:rPr>
        <w:rFonts w:hint="default"/>
        <w:w w:val="114"/>
      </w:rPr>
    </w:lvl>
    <w:lvl w:ilvl="7">
      <w:start w:val="1"/>
      <w:numFmt w:val="decimal"/>
      <w:lvlText w:val="%1.%2.%3.%4.%5.%6.%7.%8"/>
      <w:lvlJc w:val="left"/>
      <w:pPr>
        <w:ind w:left="2518" w:hanging="1440"/>
      </w:pPr>
      <w:rPr>
        <w:rFonts w:hint="default"/>
        <w:w w:val="114"/>
      </w:rPr>
    </w:lvl>
    <w:lvl w:ilvl="8">
      <w:start w:val="1"/>
      <w:numFmt w:val="decimal"/>
      <w:lvlText w:val="%1.%2.%3.%4.%5.%6.%7.%8.%9"/>
      <w:lvlJc w:val="left"/>
      <w:pPr>
        <w:ind w:left="2672" w:hanging="1440"/>
      </w:pPr>
      <w:rPr>
        <w:rFonts w:hint="default"/>
        <w:w w:val="114"/>
      </w:rPr>
    </w:lvl>
  </w:abstractNum>
  <w:abstractNum w:abstractNumId="1" w15:restartNumberingAfterBreak="0">
    <w:nsid w:val="1606195F"/>
    <w:multiLevelType w:val="hybridMultilevel"/>
    <w:tmpl w:val="4260DFC6"/>
    <w:lvl w:ilvl="0" w:tplc="BBF07E64">
      <w:start w:val="1"/>
      <w:numFmt w:val="lowerLetter"/>
      <w:lvlText w:val="%1)"/>
      <w:lvlJc w:val="left"/>
      <w:pPr>
        <w:ind w:left="514" w:hanging="360"/>
      </w:pPr>
      <w:rPr>
        <w:rFonts w:hint="default"/>
        <w:w w:val="114"/>
      </w:rPr>
    </w:lvl>
    <w:lvl w:ilvl="1" w:tplc="10090019" w:tentative="1">
      <w:start w:val="1"/>
      <w:numFmt w:val="lowerLetter"/>
      <w:lvlText w:val="%2."/>
      <w:lvlJc w:val="left"/>
      <w:pPr>
        <w:ind w:left="1234" w:hanging="360"/>
      </w:pPr>
    </w:lvl>
    <w:lvl w:ilvl="2" w:tplc="1009001B" w:tentative="1">
      <w:start w:val="1"/>
      <w:numFmt w:val="lowerRoman"/>
      <w:lvlText w:val="%3."/>
      <w:lvlJc w:val="right"/>
      <w:pPr>
        <w:ind w:left="1954" w:hanging="180"/>
      </w:pPr>
    </w:lvl>
    <w:lvl w:ilvl="3" w:tplc="1009000F" w:tentative="1">
      <w:start w:val="1"/>
      <w:numFmt w:val="decimal"/>
      <w:lvlText w:val="%4."/>
      <w:lvlJc w:val="left"/>
      <w:pPr>
        <w:ind w:left="2674" w:hanging="360"/>
      </w:pPr>
    </w:lvl>
    <w:lvl w:ilvl="4" w:tplc="10090019" w:tentative="1">
      <w:start w:val="1"/>
      <w:numFmt w:val="lowerLetter"/>
      <w:lvlText w:val="%5."/>
      <w:lvlJc w:val="left"/>
      <w:pPr>
        <w:ind w:left="3394" w:hanging="360"/>
      </w:pPr>
    </w:lvl>
    <w:lvl w:ilvl="5" w:tplc="1009001B" w:tentative="1">
      <w:start w:val="1"/>
      <w:numFmt w:val="lowerRoman"/>
      <w:lvlText w:val="%6."/>
      <w:lvlJc w:val="right"/>
      <w:pPr>
        <w:ind w:left="4114" w:hanging="180"/>
      </w:pPr>
    </w:lvl>
    <w:lvl w:ilvl="6" w:tplc="1009000F" w:tentative="1">
      <w:start w:val="1"/>
      <w:numFmt w:val="decimal"/>
      <w:lvlText w:val="%7."/>
      <w:lvlJc w:val="left"/>
      <w:pPr>
        <w:ind w:left="4834" w:hanging="360"/>
      </w:pPr>
    </w:lvl>
    <w:lvl w:ilvl="7" w:tplc="10090019" w:tentative="1">
      <w:start w:val="1"/>
      <w:numFmt w:val="lowerLetter"/>
      <w:lvlText w:val="%8."/>
      <w:lvlJc w:val="left"/>
      <w:pPr>
        <w:ind w:left="5554" w:hanging="360"/>
      </w:pPr>
    </w:lvl>
    <w:lvl w:ilvl="8" w:tplc="10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" w15:restartNumberingAfterBreak="0">
    <w:nsid w:val="651C2501"/>
    <w:multiLevelType w:val="hybridMultilevel"/>
    <w:tmpl w:val="AC20EE60"/>
    <w:lvl w:ilvl="0" w:tplc="2E0C078A">
      <w:start w:val="1"/>
      <w:numFmt w:val="lowerRoman"/>
      <w:lvlText w:val="(%1)"/>
      <w:lvlJc w:val="left"/>
      <w:pPr>
        <w:ind w:left="860" w:hanging="720"/>
      </w:pPr>
      <w:rPr>
        <w:rFonts w:hint="default"/>
        <w:w w:val="100"/>
      </w:rPr>
    </w:lvl>
    <w:lvl w:ilvl="1" w:tplc="10090019" w:tentative="1">
      <w:start w:val="1"/>
      <w:numFmt w:val="lowerLetter"/>
      <w:lvlText w:val="%2."/>
      <w:lvlJc w:val="left"/>
      <w:pPr>
        <w:ind w:left="1220" w:hanging="360"/>
      </w:pPr>
    </w:lvl>
    <w:lvl w:ilvl="2" w:tplc="1009001B" w:tentative="1">
      <w:start w:val="1"/>
      <w:numFmt w:val="lowerRoman"/>
      <w:lvlText w:val="%3."/>
      <w:lvlJc w:val="right"/>
      <w:pPr>
        <w:ind w:left="1940" w:hanging="180"/>
      </w:pPr>
    </w:lvl>
    <w:lvl w:ilvl="3" w:tplc="1009000F" w:tentative="1">
      <w:start w:val="1"/>
      <w:numFmt w:val="decimal"/>
      <w:lvlText w:val="%4."/>
      <w:lvlJc w:val="left"/>
      <w:pPr>
        <w:ind w:left="2660" w:hanging="360"/>
      </w:pPr>
    </w:lvl>
    <w:lvl w:ilvl="4" w:tplc="10090019" w:tentative="1">
      <w:start w:val="1"/>
      <w:numFmt w:val="lowerLetter"/>
      <w:lvlText w:val="%5."/>
      <w:lvlJc w:val="left"/>
      <w:pPr>
        <w:ind w:left="3380" w:hanging="360"/>
      </w:pPr>
    </w:lvl>
    <w:lvl w:ilvl="5" w:tplc="1009001B" w:tentative="1">
      <w:start w:val="1"/>
      <w:numFmt w:val="lowerRoman"/>
      <w:lvlText w:val="%6."/>
      <w:lvlJc w:val="right"/>
      <w:pPr>
        <w:ind w:left="4100" w:hanging="180"/>
      </w:pPr>
    </w:lvl>
    <w:lvl w:ilvl="6" w:tplc="1009000F" w:tentative="1">
      <w:start w:val="1"/>
      <w:numFmt w:val="decimal"/>
      <w:lvlText w:val="%7."/>
      <w:lvlJc w:val="left"/>
      <w:pPr>
        <w:ind w:left="4820" w:hanging="360"/>
      </w:pPr>
    </w:lvl>
    <w:lvl w:ilvl="7" w:tplc="10090019" w:tentative="1">
      <w:start w:val="1"/>
      <w:numFmt w:val="lowerLetter"/>
      <w:lvlText w:val="%8."/>
      <w:lvlJc w:val="left"/>
      <w:pPr>
        <w:ind w:left="5540" w:hanging="360"/>
      </w:pPr>
    </w:lvl>
    <w:lvl w:ilvl="8" w:tplc="10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754D6376"/>
    <w:multiLevelType w:val="multilevel"/>
    <w:tmpl w:val="07BAE578"/>
    <w:lvl w:ilvl="0">
      <w:start w:val="2"/>
      <w:numFmt w:val="decimal"/>
      <w:lvlText w:val="%1.0"/>
      <w:lvlJc w:val="left"/>
      <w:pPr>
        <w:ind w:left="500" w:hanging="360"/>
      </w:pPr>
      <w:rPr>
        <w:rFonts w:hint="default"/>
        <w:w w:val="114"/>
      </w:rPr>
    </w:lvl>
    <w:lvl w:ilvl="1">
      <w:start w:val="1"/>
      <w:numFmt w:val="decimal"/>
      <w:lvlText w:val="%1.%2"/>
      <w:lvlJc w:val="left"/>
      <w:pPr>
        <w:ind w:left="1220" w:hanging="360"/>
      </w:pPr>
      <w:rPr>
        <w:rFonts w:hint="default"/>
        <w:w w:val="114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  <w:w w:val="114"/>
      </w:rPr>
    </w:lvl>
    <w:lvl w:ilvl="3">
      <w:start w:val="1"/>
      <w:numFmt w:val="decimal"/>
      <w:lvlText w:val="%1.%2.%3.%4"/>
      <w:lvlJc w:val="left"/>
      <w:pPr>
        <w:ind w:left="3020" w:hanging="720"/>
      </w:pPr>
      <w:rPr>
        <w:rFonts w:hint="default"/>
        <w:w w:val="114"/>
      </w:rPr>
    </w:lvl>
    <w:lvl w:ilvl="4">
      <w:start w:val="1"/>
      <w:numFmt w:val="decimal"/>
      <w:lvlText w:val="%1.%2.%3.%4.%5"/>
      <w:lvlJc w:val="left"/>
      <w:pPr>
        <w:ind w:left="3740" w:hanging="720"/>
      </w:pPr>
      <w:rPr>
        <w:rFonts w:hint="default"/>
        <w:w w:val="114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  <w:w w:val="114"/>
      </w:rPr>
    </w:lvl>
    <w:lvl w:ilvl="6">
      <w:start w:val="1"/>
      <w:numFmt w:val="decimal"/>
      <w:lvlText w:val="%1.%2.%3.%4.%5.%6.%7"/>
      <w:lvlJc w:val="left"/>
      <w:pPr>
        <w:ind w:left="5540" w:hanging="1080"/>
      </w:pPr>
      <w:rPr>
        <w:rFonts w:hint="default"/>
        <w:w w:val="114"/>
      </w:rPr>
    </w:lvl>
    <w:lvl w:ilvl="7">
      <w:start w:val="1"/>
      <w:numFmt w:val="decimal"/>
      <w:lvlText w:val="%1.%2.%3.%4.%5.%6.%7.%8"/>
      <w:lvlJc w:val="left"/>
      <w:pPr>
        <w:ind w:left="6620" w:hanging="1440"/>
      </w:pPr>
      <w:rPr>
        <w:rFonts w:hint="default"/>
        <w:w w:val="114"/>
      </w:rPr>
    </w:lvl>
    <w:lvl w:ilvl="8">
      <w:start w:val="1"/>
      <w:numFmt w:val="decimal"/>
      <w:lvlText w:val="%1.%2.%3.%4.%5.%6.%7.%8.%9"/>
      <w:lvlJc w:val="left"/>
      <w:pPr>
        <w:ind w:left="7340" w:hanging="1440"/>
      </w:pPr>
      <w:rPr>
        <w:rFonts w:hint="default"/>
        <w:w w:val="114"/>
      </w:rPr>
    </w:lvl>
  </w:abstractNum>
  <w:abstractNum w:abstractNumId="4" w15:restartNumberingAfterBreak="0">
    <w:nsid w:val="78290E7B"/>
    <w:multiLevelType w:val="multilevel"/>
    <w:tmpl w:val="5A4210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4909440">
    <w:abstractNumId w:val="4"/>
  </w:num>
  <w:num w:numId="2" w16cid:durableId="1508010560">
    <w:abstractNumId w:val="1"/>
  </w:num>
  <w:num w:numId="3" w16cid:durableId="1424719547">
    <w:abstractNumId w:val="2"/>
  </w:num>
  <w:num w:numId="4" w16cid:durableId="2068062545">
    <w:abstractNumId w:val="0"/>
  </w:num>
  <w:num w:numId="5" w16cid:durableId="160492003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vid Comrie">
    <w15:presenceInfo w15:providerId="AD" w15:userId="S::david.comrie@cnac.ca::9194d363-16fb-4059-8cad-85de648220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42"/>
    <w:rsid w:val="00022338"/>
    <w:rsid w:val="000478BF"/>
    <w:rsid w:val="00047A98"/>
    <w:rsid w:val="000B7018"/>
    <w:rsid w:val="000C1C8E"/>
    <w:rsid w:val="000D7CAF"/>
    <w:rsid w:val="000E6E82"/>
    <w:rsid w:val="000F757A"/>
    <w:rsid w:val="00104155"/>
    <w:rsid w:val="001153E2"/>
    <w:rsid w:val="0011542D"/>
    <w:rsid w:val="0012646E"/>
    <w:rsid w:val="00172C36"/>
    <w:rsid w:val="00184CF9"/>
    <w:rsid w:val="001963FF"/>
    <w:rsid w:val="001D2AD9"/>
    <w:rsid w:val="001E02E4"/>
    <w:rsid w:val="001E7F61"/>
    <w:rsid w:val="001F2EF1"/>
    <w:rsid w:val="001F7EF7"/>
    <w:rsid w:val="0022687D"/>
    <w:rsid w:val="0023561C"/>
    <w:rsid w:val="00247B99"/>
    <w:rsid w:val="00262DEB"/>
    <w:rsid w:val="00296A52"/>
    <w:rsid w:val="002B2CB0"/>
    <w:rsid w:val="002C368E"/>
    <w:rsid w:val="002D6B85"/>
    <w:rsid w:val="002E6257"/>
    <w:rsid w:val="002E77E7"/>
    <w:rsid w:val="00301EE1"/>
    <w:rsid w:val="00385895"/>
    <w:rsid w:val="003B583F"/>
    <w:rsid w:val="003B7655"/>
    <w:rsid w:val="00413358"/>
    <w:rsid w:val="00413EBD"/>
    <w:rsid w:val="00415E8F"/>
    <w:rsid w:val="00417609"/>
    <w:rsid w:val="004356D8"/>
    <w:rsid w:val="00446C53"/>
    <w:rsid w:val="004538BE"/>
    <w:rsid w:val="0046451B"/>
    <w:rsid w:val="00472022"/>
    <w:rsid w:val="00473AD3"/>
    <w:rsid w:val="004A46D7"/>
    <w:rsid w:val="004B7B82"/>
    <w:rsid w:val="004F212B"/>
    <w:rsid w:val="00511735"/>
    <w:rsid w:val="00515548"/>
    <w:rsid w:val="00524A09"/>
    <w:rsid w:val="00533748"/>
    <w:rsid w:val="00540A2F"/>
    <w:rsid w:val="005576F7"/>
    <w:rsid w:val="00565687"/>
    <w:rsid w:val="00583904"/>
    <w:rsid w:val="0058678D"/>
    <w:rsid w:val="005A0B0F"/>
    <w:rsid w:val="005A4AAA"/>
    <w:rsid w:val="005B51A2"/>
    <w:rsid w:val="005C4D7F"/>
    <w:rsid w:val="005D5230"/>
    <w:rsid w:val="0061078C"/>
    <w:rsid w:val="00620B3B"/>
    <w:rsid w:val="00623A9B"/>
    <w:rsid w:val="006275E1"/>
    <w:rsid w:val="00652ED5"/>
    <w:rsid w:val="006658CB"/>
    <w:rsid w:val="00667057"/>
    <w:rsid w:val="0067368C"/>
    <w:rsid w:val="00674AE2"/>
    <w:rsid w:val="00675F87"/>
    <w:rsid w:val="00685522"/>
    <w:rsid w:val="006A5337"/>
    <w:rsid w:val="006D5309"/>
    <w:rsid w:val="006D638C"/>
    <w:rsid w:val="006D668F"/>
    <w:rsid w:val="006E02B8"/>
    <w:rsid w:val="007076EC"/>
    <w:rsid w:val="00720368"/>
    <w:rsid w:val="007272BC"/>
    <w:rsid w:val="00750A00"/>
    <w:rsid w:val="0077406B"/>
    <w:rsid w:val="0077770D"/>
    <w:rsid w:val="00785DDB"/>
    <w:rsid w:val="00794187"/>
    <w:rsid w:val="0079513B"/>
    <w:rsid w:val="007B62BF"/>
    <w:rsid w:val="00834AA0"/>
    <w:rsid w:val="008556D2"/>
    <w:rsid w:val="008A4831"/>
    <w:rsid w:val="008B7326"/>
    <w:rsid w:val="008C2EEA"/>
    <w:rsid w:val="008C7972"/>
    <w:rsid w:val="008D2373"/>
    <w:rsid w:val="008E1F57"/>
    <w:rsid w:val="0092393C"/>
    <w:rsid w:val="00975B7B"/>
    <w:rsid w:val="00987D5B"/>
    <w:rsid w:val="009A1184"/>
    <w:rsid w:val="00A15179"/>
    <w:rsid w:val="00A2303B"/>
    <w:rsid w:val="00A31972"/>
    <w:rsid w:val="00A44048"/>
    <w:rsid w:val="00A478BD"/>
    <w:rsid w:val="00A572F7"/>
    <w:rsid w:val="00A665CE"/>
    <w:rsid w:val="00A94765"/>
    <w:rsid w:val="00AA01D9"/>
    <w:rsid w:val="00AA3EC9"/>
    <w:rsid w:val="00AA6344"/>
    <w:rsid w:val="00AB217B"/>
    <w:rsid w:val="00AB5972"/>
    <w:rsid w:val="00AC2ED9"/>
    <w:rsid w:val="00AF2276"/>
    <w:rsid w:val="00B02A1B"/>
    <w:rsid w:val="00B4724F"/>
    <w:rsid w:val="00B64256"/>
    <w:rsid w:val="00B73746"/>
    <w:rsid w:val="00B773F8"/>
    <w:rsid w:val="00B80855"/>
    <w:rsid w:val="00BA1704"/>
    <w:rsid w:val="00BA49FF"/>
    <w:rsid w:val="00BA5D85"/>
    <w:rsid w:val="00BA5ED8"/>
    <w:rsid w:val="00BB5308"/>
    <w:rsid w:val="00BC42ED"/>
    <w:rsid w:val="00BC5C0C"/>
    <w:rsid w:val="00BD024D"/>
    <w:rsid w:val="00BE261E"/>
    <w:rsid w:val="00BE2806"/>
    <w:rsid w:val="00BF1B42"/>
    <w:rsid w:val="00BF37B8"/>
    <w:rsid w:val="00C00E98"/>
    <w:rsid w:val="00C270C0"/>
    <w:rsid w:val="00CA4AA5"/>
    <w:rsid w:val="00CB760A"/>
    <w:rsid w:val="00CE3F35"/>
    <w:rsid w:val="00CE5D7F"/>
    <w:rsid w:val="00D02179"/>
    <w:rsid w:val="00D60A61"/>
    <w:rsid w:val="00D92E9C"/>
    <w:rsid w:val="00D92EDB"/>
    <w:rsid w:val="00D93216"/>
    <w:rsid w:val="00DB01D2"/>
    <w:rsid w:val="00DC3BE7"/>
    <w:rsid w:val="00DC51F9"/>
    <w:rsid w:val="00DF3FFD"/>
    <w:rsid w:val="00E465D1"/>
    <w:rsid w:val="00E75D2F"/>
    <w:rsid w:val="00E97FA5"/>
    <w:rsid w:val="00EA27A5"/>
    <w:rsid w:val="00EA2D03"/>
    <w:rsid w:val="00EE5EFE"/>
    <w:rsid w:val="00F22E63"/>
    <w:rsid w:val="00F23BBD"/>
    <w:rsid w:val="00F36FB7"/>
    <w:rsid w:val="00F525C8"/>
    <w:rsid w:val="00F53ADB"/>
    <w:rsid w:val="00F546ED"/>
    <w:rsid w:val="00F61E41"/>
    <w:rsid w:val="00FA1D22"/>
    <w:rsid w:val="00FA32E8"/>
    <w:rsid w:val="00FC3FE9"/>
    <w:rsid w:val="00FE5D0C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DD058A"/>
  <w15:docId w15:val="{7E559C41-F107-4F5B-BEB6-E9F2481B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A4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9FF"/>
  </w:style>
  <w:style w:type="paragraph" w:styleId="Footer">
    <w:name w:val="footer"/>
    <w:basedOn w:val="Normal"/>
    <w:link w:val="FooterChar"/>
    <w:uiPriority w:val="99"/>
    <w:unhideWhenUsed/>
    <w:rsid w:val="00BA4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9FF"/>
  </w:style>
  <w:style w:type="paragraph" w:styleId="ListParagraph">
    <w:name w:val="List Paragraph"/>
    <w:basedOn w:val="Normal"/>
    <w:uiPriority w:val="34"/>
    <w:qFormat/>
    <w:rsid w:val="008A4831"/>
    <w:pPr>
      <w:ind w:left="720"/>
      <w:contextualSpacing/>
    </w:pPr>
  </w:style>
  <w:style w:type="table" w:styleId="TableGrid">
    <w:name w:val="Table Grid"/>
    <w:basedOn w:val="TableNormal"/>
    <w:uiPriority w:val="59"/>
    <w:rsid w:val="00247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F7EF7"/>
  </w:style>
  <w:style w:type="character" w:styleId="CommentReference">
    <w:name w:val="annotation reference"/>
    <w:basedOn w:val="DefaultParagraphFont"/>
    <w:uiPriority w:val="99"/>
    <w:semiHidden/>
    <w:unhideWhenUsed/>
    <w:rsid w:val="004A4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6D7"/>
  </w:style>
  <w:style w:type="character" w:customStyle="1" w:styleId="CommentTextChar">
    <w:name w:val="Comment Text Char"/>
    <w:basedOn w:val="DefaultParagraphFont"/>
    <w:link w:val="CommentText"/>
    <w:uiPriority w:val="99"/>
    <w:rsid w:val="004A46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6D7"/>
    <w:rPr>
      <w:b/>
      <w:bCs/>
    </w:rPr>
  </w:style>
  <w:style w:type="paragraph" w:styleId="NoSpacing">
    <w:name w:val="No Spacing"/>
    <w:link w:val="NoSpacingChar"/>
    <w:uiPriority w:val="1"/>
    <w:qFormat/>
    <w:rsid w:val="007076E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076EC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958784a82ebd45dbab09ff47b008a4a5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fcc6f4d35de7993d9daa4db9821ca477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07E8F-9338-483B-823B-1A924E04F296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customXml/itemProps2.xml><?xml version="1.0" encoding="utf-8"?>
<ds:datastoreItem xmlns:ds="http://schemas.openxmlformats.org/officeDocument/2006/customXml" ds:itemID="{2819C7D3-9F4D-42F6-A711-E265550D91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FB293F-40CB-49DD-B514-B18041CB22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Comrie</cp:lastModifiedBy>
  <cp:revision>76</cp:revision>
  <dcterms:created xsi:type="dcterms:W3CDTF">2024-04-16T19:44:00Z</dcterms:created>
  <dcterms:modified xsi:type="dcterms:W3CDTF">2025-10-27T16:59:00Z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