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ADF0" w14:textId="77777777" w:rsidR="003D2A81" w:rsidRDefault="003D2A81" w:rsidP="003D2A81">
      <w:pPr>
        <w:pStyle w:val="NormalWeb"/>
      </w:pPr>
      <w:r>
        <w:rPr>
          <w:rStyle w:val="Strong"/>
        </w:rPr>
        <w:t>CRTC INTERCONNECTION STEERING COMMITTEE</w:t>
      </w:r>
    </w:p>
    <w:p w14:paraId="331D9A71" w14:textId="77777777" w:rsidR="003D2A81" w:rsidRDefault="003D2A81" w:rsidP="003D2A81">
      <w:pPr>
        <w:pStyle w:val="NormalWeb"/>
      </w:pPr>
      <w:r>
        <w:rPr>
          <w:rStyle w:val="Strong"/>
          <w:u w:val="single"/>
        </w:rPr>
        <w:t>CONTRIBUTION FORM:</w:t>
      </w:r>
    </w:p>
    <w:p w14:paraId="11BABB1E" w14:textId="62E904B6" w:rsidR="003D2A81" w:rsidRDefault="003D2A81" w:rsidP="003D2A81">
      <w:pPr>
        <w:pStyle w:val="NormalWeb"/>
      </w:pPr>
      <w:r>
        <w:rPr>
          <w:rStyle w:val="Strong"/>
        </w:rPr>
        <w:t>Working Group:         CSCN                          Date of Submission:  2025-10-</w:t>
      </w:r>
      <w:r w:rsidR="001910A7">
        <w:rPr>
          <w:rStyle w:val="Strong"/>
        </w:rPr>
        <w:t>16</w:t>
      </w:r>
    </w:p>
    <w:p w14:paraId="43A92E1D" w14:textId="591D10D2" w:rsidR="003D2A81" w:rsidRDefault="003D2A81" w:rsidP="003D2A81">
      <w:pPr>
        <w:pStyle w:val="NormalWeb"/>
      </w:pPr>
      <w:r>
        <w:rPr>
          <w:rStyle w:val="Strong"/>
        </w:rPr>
        <w:t>Contribution #:  303</w:t>
      </w:r>
      <w:r w:rsidR="001910A7">
        <w:rPr>
          <w:rStyle w:val="Strong"/>
        </w:rPr>
        <w:t>B</w:t>
      </w:r>
    </w:p>
    <w:p w14:paraId="4C5ADB90" w14:textId="6A5DE4A4" w:rsidR="003D2A81" w:rsidRDefault="003D2A81" w:rsidP="003D2A81">
      <w:pPr>
        <w:pStyle w:val="NormalWeb"/>
      </w:pPr>
      <w:r>
        <w:rPr>
          <w:rStyle w:val="Strong"/>
        </w:rPr>
        <w:t>TIF #:    118                                                                     File ID:  CNCO303</w:t>
      </w:r>
      <w:r w:rsidR="001910A7">
        <w:rPr>
          <w:rStyle w:val="Strong"/>
        </w:rPr>
        <w:t>B</w:t>
      </w:r>
    </w:p>
    <w:p w14:paraId="54A5F2A9" w14:textId="3CC951A7" w:rsidR="003D2A81" w:rsidRDefault="003D2A81" w:rsidP="003D2A81">
      <w:pPr>
        <w:pStyle w:val="NormalWeb"/>
      </w:pPr>
      <w:r>
        <w:rPr>
          <w:rStyle w:val="Strong"/>
        </w:rPr>
        <w:t xml:space="preserve">Task Title:  </w:t>
      </w:r>
      <w:r w:rsidR="00C87D54" w:rsidRPr="00C87D54">
        <w:rPr>
          <w:rStyle w:val="Strong"/>
        </w:rPr>
        <w:t>Update CSCN-Administered Guidelines for Thousands-Block Pooling</w:t>
      </w:r>
    </w:p>
    <w:p w14:paraId="7D5B24F1" w14:textId="5408C1F0" w:rsidR="003D2A81" w:rsidRDefault="003D2A81" w:rsidP="003D2A81">
      <w:pPr>
        <w:pStyle w:val="NormalWeb"/>
      </w:pPr>
      <w:r>
        <w:rPr>
          <w:rStyle w:val="Strong"/>
        </w:rPr>
        <w:t>Related to Task(s) ID:</w:t>
      </w:r>
      <w:r w:rsidR="00C87D54">
        <w:rPr>
          <w:rStyle w:val="Strong"/>
        </w:rPr>
        <w:t xml:space="preserve">  117, 119, 120</w:t>
      </w:r>
    </w:p>
    <w:p w14:paraId="2CA532CE" w14:textId="77777777" w:rsidR="003D2A81" w:rsidRDefault="003D2A81" w:rsidP="003D2A81">
      <w:pPr>
        <w:pStyle w:val="NormalWeb"/>
      </w:pPr>
      <w:r>
        <w:rPr>
          <w:rStyle w:val="Strong"/>
        </w:rPr>
        <w:t>Contributor:</w:t>
      </w:r>
    </w:p>
    <w:p w14:paraId="589AC90C" w14:textId="151BA2B9" w:rsidR="003D2A81" w:rsidRDefault="003D2A81" w:rsidP="003D2A81">
      <w:pPr>
        <w:pStyle w:val="NormalWeb"/>
      </w:pPr>
      <w:r>
        <w:rPr>
          <w:rStyle w:val="Strong"/>
        </w:rPr>
        <w:t>            Name:</w:t>
      </w:r>
      <w:r w:rsidR="00C87D54">
        <w:rPr>
          <w:rStyle w:val="Strong"/>
        </w:rPr>
        <w:tab/>
      </w:r>
      <w:r w:rsidR="00C87D54">
        <w:rPr>
          <w:rStyle w:val="Strong"/>
        </w:rPr>
        <w:tab/>
      </w:r>
      <w:r w:rsidR="001910A7">
        <w:rPr>
          <w:rStyle w:val="Strong"/>
        </w:rPr>
        <w:t>David Comrie</w:t>
      </w:r>
    </w:p>
    <w:p w14:paraId="451FC4C0" w14:textId="254249B4" w:rsidR="003D2A81" w:rsidRDefault="003D2A81" w:rsidP="003D2A81">
      <w:pPr>
        <w:pStyle w:val="NormalWeb"/>
      </w:pPr>
      <w:r>
        <w:rPr>
          <w:rStyle w:val="Strong"/>
        </w:rPr>
        <w:t>            Company:</w:t>
      </w:r>
      <w:r w:rsidR="00C87D54">
        <w:rPr>
          <w:rStyle w:val="Strong"/>
        </w:rPr>
        <w:tab/>
      </w:r>
      <w:r w:rsidR="001910A7">
        <w:rPr>
          <w:rStyle w:val="Strong"/>
        </w:rPr>
        <w:t>CNA</w:t>
      </w:r>
    </w:p>
    <w:p w14:paraId="6ECBC919" w14:textId="77777777" w:rsidR="003D2A81" w:rsidRDefault="003D2A81" w:rsidP="003D2A81">
      <w:pPr>
        <w:pStyle w:val="NormalWeb"/>
      </w:pPr>
      <w:r>
        <w:rPr>
          <w:rStyle w:val="Strong"/>
        </w:rPr>
        <w:t>            Address:</w:t>
      </w:r>
    </w:p>
    <w:p w14:paraId="1AEEABA3" w14:textId="77777777" w:rsidR="003D2A81" w:rsidRDefault="003D2A81" w:rsidP="003D2A81">
      <w:pPr>
        <w:pStyle w:val="NormalWeb"/>
      </w:pPr>
      <w:r>
        <w:rPr>
          <w:rStyle w:val="Strong"/>
        </w:rPr>
        <w:t>            Tel:</w:t>
      </w:r>
    </w:p>
    <w:p w14:paraId="513B40E4" w14:textId="77777777" w:rsidR="003D2A81" w:rsidRDefault="003D2A81" w:rsidP="003D2A81">
      <w:pPr>
        <w:pStyle w:val="NormalWeb"/>
      </w:pPr>
      <w:r>
        <w:rPr>
          <w:rStyle w:val="Strong"/>
        </w:rPr>
        <w:t>            Fax:</w:t>
      </w:r>
    </w:p>
    <w:p w14:paraId="693538E7" w14:textId="77777777" w:rsidR="003D2A81" w:rsidRDefault="003D2A81" w:rsidP="003D2A81">
      <w:pPr>
        <w:pStyle w:val="NormalWeb"/>
      </w:pPr>
      <w:r>
        <w:rPr>
          <w:rStyle w:val="Strong"/>
        </w:rPr>
        <w:t>            E-mail:</w:t>
      </w:r>
    </w:p>
    <w:p w14:paraId="39D4DA19" w14:textId="0F48A682" w:rsidR="003D2A81" w:rsidRDefault="003D2A81" w:rsidP="003D2A81">
      <w:pPr>
        <w:pStyle w:val="NormalWeb"/>
      </w:pPr>
      <w:r>
        <w:rPr>
          <w:rStyle w:val="Strong"/>
        </w:rPr>
        <w:t>Distribution to:</w:t>
      </w:r>
      <w:r w:rsidR="00C87D54">
        <w:rPr>
          <w:rStyle w:val="Strong"/>
        </w:rPr>
        <w:tab/>
        <w:t>CSCN</w:t>
      </w:r>
    </w:p>
    <w:p w14:paraId="35BFC54D" w14:textId="728B10DE" w:rsidR="003D2A81" w:rsidRDefault="003D2A81" w:rsidP="003D2A81">
      <w:pPr>
        <w:pStyle w:val="NormalWeb"/>
      </w:pPr>
      <w:r>
        <w:rPr>
          <w:rStyle w:val="Strong"/>
        </w:rPr>
        <w:t>Subject:</w:t>
      </w:r>
      <w:r w:rsidR="00C87D54">
        <w:rPr>
          <w:rStyle w:val="Strong"/>
        </w:rPr>
        <w:tab/>
      </w:r>
      <w:r w:rsidR="00796456">
        <w:rPr>
          <w:rStyle w:val="Strong"/>
        </w:rPr>
        <w:t>Updated Appendix E for Thousands-Block Pooling</w:t>
      </w:r>
    </w:p>
    <w:p w14:paraId="07CB9E49" w14:textId="77777777" w:rsidR="00A80385" w:rsidRDefault="00A80385"/>
    <w:p w14:paraId="451E4240" w14:textId="50D687A6" w:rsidR="00F8533F" w:rsidRPr="00F35ECE" w:rsidRDefault="00A80385" w:rsidP="00F35ECE">
      <w:pPr>
        <w:widowControl w:val="0"/>
        <w:jc w:val="center"/>
        <w:rPr>
          <w:rFonts w:cs="Arial"/>
          <w:b/>
          <w:u w:val="single"/>
        </w:rPr>
      </w:pPr>
      <w:r>
        <w:rPr>
          <w:rFonts w:cs="Arial"/>
          <w:b/>
          <w:u w:val="single"/>
        </w:rPr>
        <w:br w:type="page"/>
      </w:r>
    </w:p>
    <w:p w14:paraId="34E07462" w14:textId="77777777" w:rsidR="00F8533F" w:rsidRPr="00512417" w:rsidRDefault="00F8533F" w:rsidP="00F8533F">
      <w:pPr>
        <w:widowControl w:val="0"/>
        <w:jc w:val="center"/>
        <w:rPr>
          <w:rFonts w:ascii="Arial" w:hAnsi="Arial" w:cs="Arial"/>
        </w:rPr>
      </w:pPr>
      <w:r w:rsidRPr="00512417">
        <w:rPr>
          <w:rFonts w:ascii="Arial" w:hAnsi="Arial" w:cs="Arial"/>
          <w:b/>
          <w:u w:val="single"/>
        </w:rPr>
        <w:t>Location Routing Number (LRN) Assignment Criteria</w:t>
      </w:r>
    </w:p>
    <w:p w14:paraId="21DD92FE" w14:textId="77777777" w:rsidR="00F8533F" w:rsidRPr="00512417" w:rsidRDefault="00F8533F" w:rsidP="00F8533F">
      <w:pPr>
        <w:widowControl w:val="0"/>
        <w:ind w:left="-90"/>
        <w:rPr>
          <w:rFonts w:ascii="Arial" w:hAnsi="Arial" w:cs="Arial"/>
        </w:rPr>
      </w:pPr>
    </w:p>
    <w:p w14:paraId="4C5CE760" w14:textId="77777777" w:rsidR="00F8533F" w:rsidRDefault="00F8533F" w:rsidP="00F8533F">
      <w:pPr>
        <w:pStyle w:val="BodyText"/>
        <w:widowControl w:val="0"/>
        <w:jc w:val="left"/>
        <w:rPr>
          <w:rFonts w:ascii="Arial" w:hAnsi="Arial" w:cs="Arial"/>
          <w:sz w:val="22"/>
          <w:szCs w:val="22"/>
        </w:rPr>
      </w:pPr>
      <w:r w:rsidRPr="00512417">
        <w:rPr>
          <w:rFonts w:ascii="Arial" w:hAnsi="Arial" w:cs="Arial"/>
          <w:sz w:val="22"/>
          <w:szCs w:val="22"/>
        </w:rPr>
        <w:t>A Location Routing Number (LRN) is a 10-digit North American Numbering Plan (NANP) number in the format NXX-NXX-XXXX, where N = 2 to 9 and X = 0 to 9, that uniquely identifies a switching entity or Point of Interconnection (POI).</w:t>
      </w:r>
    </w:p>
    <w:p w14:paraId="23252432" w14:textId="77777777" w:rsidR="00F8533F" w:rsidRDefault="00F35ECE" w:rsidP="00634E82">
      <w:pPr>
        <w:pStyle w:val="BodyText"/>
        <w:widowControl w:val="0"/>
        <w:tabs>
          <w:tab w:val="left" w:pos="6456"/>
        </w:tabs>
        <w:jc w:val="left"/>
        <w:rPr>
          <w:rFonts w:ascii="Arial" w:hAnsi="Arial" w:cs="Arial"/>
          <w:sz w:val="22"/>
          <w:szCs w:val="22"/>
        </w:rPr>
      </w:pPr>
      <w:r>
        <w:rPr>
          <w:rFonts w:ascii="Arial" w:hAnsi="Arial" w:cs="Arial"/>
          <w:sz w:val="22"/>
          <w:szCs w:val="22"/>
        </w:rPr>
        <w:tab/>
      </w:r>
    </w:p>
    <w:p w14:paraId="62EA4F3B" w14:textId="0FECA6DD" w:rsidR="00F8533F" w:rsidRDefault="00F8533F" w:rsidP="00F8533F">
      <w:pPr>
        <w:pStyle w:val="BodyText"/>
        <w:widowControl w:val="0"/>
        <w:jc w:val="left"/>
        <w:rPr>
          <w:ins w:id="0" w:author="Edward Antecol" w:date="2025-09-29T10:15:00Z"/>
          <w:rFonts w:ascii="Arial" w:hAnsi="Arial" w:cs="Arial"/>
          <w:sz w:val="22"/>
          <w:szCs w:val="22"/>
        </w:rPr>
      </w:pPr>
      <w:r w:rsidRPr="00512417">
        <w:rPr>
          <w:rFonts w:ascii="Arial" w:hAnsi="Arial" w:cs="Arial"/>
          <w:sz w:val="22"/>
          <w:szCs w:val="22"/>
        </w:rPr>
        <w:t xml:space="preserve">LRNs are required to implement Local Number Portability (LNP) </w:t>
      </w:r>
      <w:ins w:id="1" w:author="Edward Antecol" w:date="2025-09-29T10:14:00Z">
        <w:r w:rsidR="00110F0D">
          <w:rPr>
            <w:rFonts w:ascii="Arial" w:hAnsi="Arial" w:cs="Arial"/>
            <w:sz w:val="22"/>
            <w:szCs w:val="22"/>
          </w:rPr>
          <w:t xml:space="preserve">and Thousands-Block Pooling </w:t>
        </w:r>
      </w:ins>
      <w:r w:rsidRPr="00512417">
        <w:rPr>
          <w:rFonts w:ascii="Arial" w:hAnsi="Arial" w:cs="Arial"/>
          <w:sz w:val="22"/>
          <w:szCs w:val="22"/>
        </w:rPr>
        <w:t xml:space="preserve">in accordance with CRTC regulatory requirements. For the purpose of this Appendix, LNP includes Wireless Number Portability (WNP). An LRN is used to route calls to telephone numbers that have been ported between certain telecommunication service providers, i.e., between two Local Exchange Carriers (LECs), two Wireless Service Providers (WSPs), or a LEC and a WSP. An LRN is also used to route calls to telephone numbers that have been ported between two switching entities/POIs of a single LEC within an ILEC </w:t>
      </w:r>
      <w:r>
        <w:rPr>
          <w:rFonts w:ascii="Arial" w:hAnsi="Arial" w:cs="Arial"/>
          <w:sz w:val="22"/>
          <w:szCs w:val="22"/>
        </w:rPr>
        <w:t>E</w:t>
      </w:r>
      <w:r w:rsidRPr="00512417">
        <w:rPr>
          <w:rFonts w:ascii="Arial" w:hAnsi="Arial" w:cs="Arial"/>
          <w:sz w:val="22"/>
          <w:szCs w:val="22"/>
        </w:rPr>
        <w:t xml:space="preserve">xchange </w:t>
      </w:r>
      <w:r>
        <w:rPr>
          <w:rFonts w:ascii="Arial" w:hAnsi="Arial" w:cs="Arial"/>
          <w:sz w:val="22"/>
          <w:szCs w:val="22"/>
        </w:rPr>
        <w:t>A</w:t>
      </w:r>
      <w:r w:rsidRPr="00512417">
        <w:rPr>
          <w:rFonts w:ascii="Arial" w:hAnsi="Arial" w:cs="Arial"/>
          <w:sz w:val="22"/>
          <w:szCs w:val="22"/>
        </w:rPr>
        <w:t>rea</w:t>
      </w:r>
      <w:r>
        <w:rPr>
          <w:rFonts w:ascii="Arial" w:hAnsi="Arial" w:cs="Arial"/>
          <w:sz w:val="22"/>
          <w:szCs w:val="22"/>
        </w:rPr>
        <w:t>, and to telephone numbers that have been ported between ILEC Exchange Areas within a Location Porting Zone (LPZ).</w:t>
      </w:r>
    </w:p>
    <w:p w14:paraId="5C1137E8" w14:textId="77777777" w:rsidR="00110F0D" w:rsidRDefault="00110F0D" w:rsidP="00F8533F">
      <w:pPr>
        <w:pStyle w:val="BodyText"/>
        <w:widowControl w:val="0"/>
        <w:jc w:val="left"/>
        <w:rPr>
          <w:ins w:id="2" w:author="Edward Antecol" w:date="2025-09-29T10:15:00Z"/>
          <w:rFonts w:ascii="Arial" w:hAnsi="Arial" w:cs="Arial"/>
          <w:sz w:val="22"/>
          <w:szCs w:val="22"/>
        </w:rPr>
      </w:pPr>
    </w:p>
    <w:p w14:paraId="66C24353" w14:textId="4BB6D98C" w:rsidR="00110F0D" w:rsidRDefault="00110F0D" w:rsidP="00F8533F">
      <w:pPr>
        <w:pStyle w:val="BodyText"/>
        <w:widowControl w:val="0"/>
        <w:jc w:val="left"/>
        <w:rPr>
          <w:rFonts w:ascii="Arial" w:hAnsi="Arial" w:cs="Arial"/>
          <w:sz w:val="22"/>
          <w:szCs w:val="22"/>
        </w:rPr>
      </w:pPr>
      <w:ins w:id="3" w:author="Edward Antecol" w:date="2025-09-29T10:15:00Z">
        <w:r>
          <w:rPr>
            <w:rFonts w:ascii="Arial" w:hAnsi="Arial" w:cs="Arial"/>
            <w:sz w:val="22"/>
            <w:szCs w:val="22"/>
          </w:rPr>
          <w:t xml:space="preserve">Where a Thousands-Block has been </w:t>
        </w:r>
      </w:ins>
      <w:ins w:id="4" w:author="Edward Antecol" w:date="2025-09-29T10:17:00Z">
        <w:r>
          <w:rPr>
            <w:rFonts w:ascii="Arial" w:hAnsi="Arial" w:cs="Arial"/>
            <w:sz w:val="22"/>
            <w:szCs w:val="22"/>
          </w:rPr>
          <w:t xml:space="preserve">assigned </w:t>
        </w:r>
      </w:ins>
      <w:ins w:id="5" w:author="Edward Antecol" w:date="2025-09-29T10:16:00Z">
        <w:r>
          <w:rPr>
            <w:rFonts w:ascii="Arial" w:hAnsi="Arial" w:cs="Arial"/>
            <w:sz w:val="22"/>
            <w:szCs w:val="22"/>
          </w:rPr>
          <w:t>to a LEC or WSP, and that LEC or WSP is not the CO Code holder</w:t>
        </w:r>
      </w:ins>
      <w:ins w:id="6" w:author="Edward Antecol" w:date="2025-09-29T10:17:00Z">
        <w:r>
          <w:rPr>
            <w:rFonts w:ascii="Arial" w:hAnsi="Arial" w:cs="Arial"/>
            <w:sz w:val="22"/>
            <w:szCs w:val="22"/>
          </w:rPr>
          <w:t xml:space="preserve">, the LRN is also utilized to route calls to the Thousands-Block </w:t>
        </w:r>
      </w:ins>
      <w:ins w:id="7" w:author="Edward Antecol" w:date="2025-09-29T10:18:00Z">
        <w:r>
          <w:rPr>
            <w:rFonts w:ascii="Arial" w:hAnsi="Arial" w:cs="Arial"/>
            <w:sz w:val="22"/>
            <w:szCs w:val="22"/>
          </w:rPr>
          <w:t>assignee.</w:t>
        </w:r>
      </w:ins>
    </w:p>
    <w:p w14:paraId="51EE65B2" w14:textId="77777777" w:rsidR="00F8533F" w:rsidRDefault="00F8533F" w:rsidP="00F8533F">
      <w:pPr>
        <w:pStyle w:val="BodyText"/>
        <w:widowControl w:val="0"/>
        <w:jc w:val="left"/>
        <w:rPr>
          <w:rFonts w:ascii="Arial" w:hAnsi="Arial" w:cs="Arial"/>
          <w:sz w:val="22"/>
          <w:szCs w:val="22"/>
        </w:rPr>
      </w:pPr>
    </w:p>
    <w:p w14:paraId="41C040A5" w14:textId="77777777" w:rsidR="00F8533F" w:rsidRPr="00512417" w:rsidRDefault="00F8533F" w:rsidP="00F8533F">
      <w:pPr>
        <w:pStyle w:val="BodyText"/>
        <w:widowControl w:val="0"/>
        <w:jc w:val="left"/>
        <w:rPr>
          <w:rFonts w:ascii="Arial" w:hAnsi="Arial" w:cs="Arial"/>
          <w:sz w:val="22"/>
          <w:szCs w:val="22"/>
        </w:rPr>
      </w:pPr>
      <w:r>
        <w:rPr>
          <w:rFonts w:ascii="Arial" w:hAnsi="Arial" w:cs="Arial"/>
          <w:sz w:val="22"/>
          <w:szCs w:val="22"/>
        </w:rPr>
        <w:t>All 10-digits of the LRN must be transmitted when routing calls to ported numbers, since use of a partial LRN with only 7-digits can lead to numbering conflicts and/or other problems that may cause call failure,</w:t>
      </w:r>
    </w:p>
    <w:p w14:paraId="077CD1C3" w14:textId="77777777" w:rsidR="00F8533F" w:rsidRPr="00512417" w:rsidRDefault="00F8533F" w:rsidP="00F8533F">
      <w:pPr>
        <w:pStyle w:val="BodyText"/>
        <w:widowControl w:val="0"/>
        <w:jc w:val="left"/>
        <w:rPr>
          <w:rFonts w:ascii="Arial" w:hAnsi="Arial" w:cs="Arial"/>
          <w:sz w:val="22"/>
          <w:szCs w:val="22"/>
        </w:rPr>
      </w:pPr>
    </w:p>
    <w:p w14:paraId="5A87D4D2" w14:textId="77777777" w:rsidR="00F8533F" w:rsidRPr="00512417" w:rsidRDefault="00F8533F" w:rsidP="00F8533F">
      <w:pPr>
        <w:pStyle w:val="BodyText"/>
        <w:widowControl w:val="0"/>
        <w:jc w:val="left"/>
        <w:rPr>
          <w:rFonts w:ascii="Arial" w:hAnsi="Arial" w:cs="Arial"/>
          <w:sz w:val="22"/>
          <w:szCs w:val="22"/>
        </w:rPr>
      </w:pPr>
      <w:r w:rsidRPr="00512417">
        <w:rPr>
          <w:rFonts w:ascii="Arial" w:hAnsi="Arial" w:cs="Arial"/>
          <w:sz w:val="22"/>
          <w:szCs w:val="22"/>
        </w:rPr>
        <w:t>Changes in the regulatory, technical or business environment may necessitate modifications to the LRN assignment criteria. An LRN may have to be changed due to switch replacements, CO Code transfers, NPA splits, NPA boundary realignments, regulatory requirements or other reasons.</w:t>
      </w:r>
    </w:p>
    <w:p w14:paraId="27FC51DC" w14:textId="77777777" w:rsidR="00F8533F" w:rsidRPr="00512417" w:rsidRDefault="00F8533F" w:rsidP="00F8533F">
      <w:pPr>
        <w:pStyle w:val="BodyText"/>
        <w:widowControl w:val="0"/>
        <w:jc w:val="left"/>
        <w:rPr>
          <w:rFonts w:ascii="Arial" w:hAnsi="Arial" w:cs="Arial"/>
          <w:sz w:val="22"/>
          <w:szCs w:val="22"/>
        </w:rPr>
      </w:pPr>
    </w:p>
    <w:p w14:paraId="15DD2909" w14:textId="77777777" w:rsidR="00F8533F" w:rsidRPr="00512417" w:rsidRDefault="00F8533F" w:rsidP="00F8533F">
      <w:pPr>
        <w:pStyle w:val="BodyText"/>
        <w:widowControl w:val="0"/>
        <w:jc w:val="left"/>
        <w:rPr>
          <w:rFonts w:ascii="Arial" w:hAnsi="Arial" w:cs="Arial"/>
          <w:sz w:val="22"/>
          <w:szCs w:val="22"/>
        </w:rPr>
      </w:pPr>
      <w:r w:rsidRPr="00512417">
        <w:rPr>
          <w:rFonts w:ascii="Arial" w:hAnsi="Arial" w:cs="Arial"/>
          <w:sz w:val="22"/>
          <w:szCs w:val="22"/>
        </w:rPr>
        <w:t>The following LRN assignment criteria apply when an LRN is assigned:</w:t>
      </w:r>
    </w:p>
    <w:p w14:paraId="607BF604" w14:textId="77777777" w:rsidR="00F8533F" w:rsidRPr="00512417" w:rsidRDefault="00F8533F" w:rsidP="00F8533F">
      <w:pPr>
        <w:pStyle w:val="BodyText"/>
        <w:widowControl w:val="0"/>
        <w:jc w:val="left"/>
        <w:rPr>
          <w:rFonts w:ascii="Arial" w:hAnsi="Arial" w:cs="Arial"/>
          <w:sz w:val="22"/>
          <w:szCs w:val="22"/>
        </w:rPr>
      </w:pPr>
    </w:p>
    <w:p w14:paraId="0E99D6B1" w14:textId="77777777" w:rsidR="00F8533F" w:rsidRPr="00512417" w:rsidRDefault="00F8533F" w:rsidP="00F8533F">
      <w:pPr>
        <w:widowControl w:val="0"/>
        <w:numPr>
          <w:ilvl w:val="0"/>
          <w:numId w:val="13"/>
        </w:numPr>
        <w:tabs>
          <w:tab w:val="left" w:pos="360"/>
        </w:tabs>
        <w:rPr>
          <w:rFonts w:ascii="Arial" w:hAnsi="Arial" w:cs="Arial"/>
        </w:rPr>
      </w:pPr>
      <w:r w:rsidRPr="00512417">
        <w:rPr>
          <w:rFonts w:ascii="Arial" w:hAnsi="Arial" w:cs="Arial"/>
        </w:rPr>
        <w:t>Criteria that apply to LECs and WSPs:</w:t>
      </w:r>
    </w:p>
    <w:p w14:paraId="3ECDF29B" w14:textId="77777777" w:rsidR="00F8533F" w:rsidRPr="00512417" w:rsidRDefault="00F8533F" w:rsidP="00F8533F">
      <w:pPr>
        <w:widowControl w:val="0"/>
        <w:tabs>
          <w:tab w:val="left" w:pos="360"/>
        </w:tabs>
        <w:rPr>
          <w:rFonts w:ascii="Arial" w:hAnsi="Arial" w:cs="Arial"/>
        </w:rPr>
      </w:pPr>
    </w:p>
    <w:p w14:paraId="7DE107E3" w14:textId="77777777" w:rsidR="00F8533F" w:rsidRPr="00512417" w:rsidRDefault="00F8533F" w:rsidP="00F8533F">
      <w:pPr>
        <w:widowControl w:val="0"/>
        <w:numPr>
          <w:ilvl w:val="0"/>
          <w:numId w:val="14"/>
        </w:numPr>
        <w:tabs>
          <w:tab w:val="clear" w:pos="1440"/>
          <w:tab w:val="left" w:pos="360"/>
          <w:tab w:val="num" w:pos="900"/>
        </w:tabs>
        <w:ind w:left="900" w:hanging="540"/>
        <w:rPr>
          <w:rFonts w:ascii="Arial" w:hAnsi="Arial" w:cs="Arial"/>
        </w:rPr>
      </w:pPr>
      <w:r w:rsidRPr="00512417">
        <w:rPr>
          <w:rFonts w:ascii="Arial" w:hAnsi="Arial" w:cs="Arial"/>
        </w:rPr>
        <w:t>The first six digits of an LRN for a switching entity or POI shall be an activated NPA-NXX that is assigned to that switching entity or POI. The last 4 digits of the 10</w:t>
      </w:r>
      <w:r w:rsidRPr="00512417">
        <w:rPr>
          <w:rFonts w:ascii="Arial" w:hAnsi="Arial" w:cs="Arial"/>
        </w:rPr>
        <w:noBreakHyphen/>
        <w:t>digit LRN may be assigned at the discretion of the CO Code Holder.</w:t>
      </w:r>
    </w:p>
    <w:p w14:paraId="3CF878AA" w14:textId="77777777" w:rsidR="00F8533F" w:rsidRPr="00512417" w:rsidRDefault="00F8533F" w:rsidP="00F8533F">
      <w:pPr>
        <w:widowControl w:val="0"/>
        <w:tabs>
          <w:tab w:val="left" w:pos="360"/>
          <w:tab w:val="num" w:pos="900"/>
        </w:tabs>
        <w:ind w:left="900" w:hanging="540"/>
        <w:rPr>
          <w:rFonts w:ascii="Arial" w:hAnsi="Arial" w:cs="Arial"/>
        </w:rPr>
      </w:pPr>
    </w:p>
    <w:p w14:paraId="2339EC80" w14:textId="77777777" w:rsidR="00F8533F" w:rsidRPr="00512417" w:rsidRDefault="00F8533F" w:rsidP="00F8533F">
      <w:pPr>
        <w:widowControl w:val="0"/>
        <w:numPr>
          <w:ilvl w:val="0"/>
          <w:numId w:val="14"/>
        </w:numPr>
        <w:tabs>
          <w:tab w:val="clear" w:pos="1440"/>
          <w:tab w:val="left" w:pos="360"/>
          <w:tab w:val="num" w:pos="900"/>
        </w:tabs>
        <w:ind w:left="900" w:hanging="540"/>
        <w:rPr>
          <w:rFonts w:ascii="Arial" w:hAnsi="Arial" w:cs="Arial"/>
        </w:rPr>
      </w:pPr>
      <w:r w:rsidRPr="00512417">
        <w:rPr>
          <w:rFonts w:ascii="Arial" w:hAnsi="Arial" w:cs="Arial"/>
        </w:rPr>
        <w:t>It is recommended that the telephone number that is the same as a 10-digit LRN should not be assigned to a customer.</w:t>
      </w:r>
    </w:p>
    <w:p w14:paraId="00329CB5" w14:textId="77777777" w:rsidR="00F8533F" w:rsidRPr="00512417" w:rsidRDefault="00F8533F" w:rsidP="00F8533F">
      <w:pPr>
        <w:tabs>
          <w:tab w:val="left" w:pos="360"/>
          <w:tab w:val="num" w:pos="900"/>
        </w:tabs>
        <w:ind w:left="900" w:hanging="540"/>
        <w:rPr>
          <w:rFonts w:ascii="Arial" w:hAnsi="Arial" w:cs="Arial"/>
        </w:rPr>
      </w:pPr>
    </w:p>
    <w:p w14:paraId="30B273B1" w14:textId="77777777" w:rsidR="00F8533F" w:rsidRPr="00512417" w:rsidRDefault="00F8533F" w:rsidP="00F8533F">
      <w:pPr>
        <w:widowControl w:val="0"/>
        <w:numPr>
          <w:ilvl w:val="0"/>
          <w:numId w:val="14"/>
        </w:numPr>
        <w:tabs>
          <w:tab w:val="clear" w:pos="1440"/>
          <w:tab w:val="left" w:pos="360"/>
          <w:tab w:val="num" w:pos="900"/>
        </w:tabs>
        <w:ind w:left="900" w:hanging="540"/>
        <w:rPr>
          <w:rFonts w:ascii="Arial" w:hAnsi="Arial" w:cs="Arial"/>
        </w:rPr>
      </w:pPr>
      <w:r w:rsidRPr="00512417">
        <w:rPr>
          <w:rFonts w:ascii="Arial" w:hAnsi="Arial" w:cs="Arial"/>
        </w:rPr>
        <w:t>LECs and WSPs shall assign at least one unique LRN to each switching entity/POI to which a CO Code subject to LNP is assigned.</w:t>
      </w:r>
    </w:p>
    <w:p w14:paraId="490D2006" w14:textId="77777777" w:rsidR="00F8533F" w:rsidRPr="00512417" w:rsidRDefault="00F8533F" w:rsidP="00F8533F">
      <w:pPr>
        <w:widowControl w:val="0"/>
        <w:tabs>
          <w:tab w:val="left" w:pos="360"/>
          <w:tab w:val="num" w:pos="900"/>
        </w:tabs>
        <w:ind w:left="900" w:hanging="540"/>
        <w:rPr>
          <w:rFonts w:ascii="Arial" w:hAnsi="Arial" w:cs="Arial"/>
        </w:rPr>
      </w:pPr>
    </w:p>
    <w:p w14:paraId="17925C6D" w14:textId="77777777" w:rsidR="00F8533F" w:rsidRPr="00512417" w:rsidRDefault="00F8533F" w:rsidP="00F8533F">
      <w:pPr>
        <w:widowControl w:val="0"/>
        <w:numPr>
          <w:ilvl w:val="0"/>
          <w:numId w:val="14"/>
        </w:numPr>
        <w:tabs>
          <w:tab w:val="clear" w:pos="1440"/>
          <w:tab w:val="left" w:pos="360"/>
          <w:tab w:val="num" w:pos="900"/>
        </w:tabs>
        <w:ind w:left="900" w:hanging="540"/>
        <w:rPr>
          <w:rFonts w:ascii="Arial" w:hAnsi="Arial" w:cs="Arial"/>
        </w:rPr>
      </w:pPr>
      <w:r w:rsidRPr="00512417">
        <w:rPr>
          <w:rFonts w:ascii="Arial" w:hAnsi="Arial" w:cs="Arial"/>
        </w:rPr>
        <w:t>An LRN assigned to a switching entity/POI shall be within a CO Code that is subject to LNP and assigned in the ILEC Exchange Area containing the switching entity/POI.</w:t>
      </w:r>
    </w:p>
    <w:p w14:paraId="64F077B2" w14:textId="77777777" w:rsidR="00F8533F" w:rsidRPr="00512417" w:rsidRDefault="00F8533F" w:rsidP="00F8533F">
      <w:pPr>
        <w:widowControl w:val="0"/>
        <w:tabs>
          <w:tab w:val="left" w:pos="360"/>
          <w:tab w:val="num" w:pos="900"/>
        </w:tabs>
        <w:ind w:left="900" w:hanging="540"/>
        <w:rPr>
          <w:rFonts w:ascii="Arial" w:hAnsi="Arial" w:cs="Arial"/>
        </w:rPr>
      </w:pPr>
    </w:p>
    <w:p w14:paraId="782CC70B" w14:textId="77777777" w:rsidR="00F8533F" w:rsidRPr="00512417" w:rsidRDefault="00F8533F" w:rsidP="00F8533F">
      <w:pPr>
        <w:widowControl w:val="0"/>
        <w:numPr>
          <w:ilvl w:val="0"/>
          <w:numId w:val="13"/>
        </w:numPr>
        <w:tabs>
          <w:tab w:val="left" w:pos="360"/>
        </w:tabs>
        <w:rPr>
          <w:rFonts w:ascii="Arial" w:hAnsi="Arial" w:cs="Arial"/>
        </w:rPr>
      </w:pPr>
      <w:r w:rsidRPr="00512417">
        <w:rPr>
          <w:rFonts w:ascii="Arial" w:hAnsi="Arial" w:cs="Arial"/>
        </w:rPr>
        <w:t>Criteria that apply only to LECs:</w:t>
      </w:r>
    </w:p>
    <w:p w14:paraId="68DCF9F6" w14:textId="77777777" w:rsidR="00F8533F" w:rsidRPr="00512417" w:rsidRDefault="00F8533F" w:rsidP="00F8533F">
      <w:pPr>
        <w:widowControl w:val="0"/>
        <w:tabs>
          <w:tab w:val="left" w:pos="360"/>
        </w:tabs>
        <w:rPr>
          <w:rFonts w:ascii="Arial" w:hAnsi="Arial" w:cs="Arial"/>
        </w:rPr>
      </w:pPr>
    </w:p>
    <w:p w14:paraId="006E5412" w14:textId="77777777" w:rsidR="00F8533F" w:rsidRPr="00512417" w:rsidRDefault="00F8533F" w:rsidP="00F8533F">
      <w:pPr>
        <w:widowControl w:val="0"/>
        <w:numPr>
          <w:ilvl w:val="0"/>
          <w:numId w:val="15"/>
        </w:numPr>
        <w:tabs>
          <w:tab w:val="clear" w:pos="1440"/>
          <w:tab w:val="left" w:pos="360"/>
          <w:tab w:val="num" w:pos="900"/>
        </w:tabs>
        <w:ind w:left="900" w:hanging="540"/>
        <w:rPr>
          <w:rFonts w:ascii="Arial" w:hAnsi="Arial" w:cs="Arial"/>
        </w:rPr>
      </w:pPr>
      <w:r w:rsidRPr="00512417">
        <w:rPr>
          <w:rFonts w:ascii="Arial" w:hAnsi="Arial" w:cs="Arial"/>
        </w:rPr>
        <w:t>Where a LEC serves more than one ILEC Exchange Area subject to LNP, the LEC shall assign at least one LRN for each such ILEC Exchange Area.</w:t>
      </w:r>
    </w:p>
    <w:p w14:paraId="239BFA20" w14:textId="77777777" w:rsidR="00F8533F" w:rsidRPr="00512417" w:rsidRDefault="00F8533F" w:rsidP="00F8533F">
      <w:pPr>
        <w:widowControl w:val="0"/>
        <w:tabs>
          <w:tab w:val="left" w:pos="360"/>
        </w:tabs>
        <w:rPr>
          <w:rFonts w:ascii="Arial" w:hAnsi="Arial" w:cs="Arial"/>
        </w:rPr>
      </w:pPr>
    </w:p>
    <w:p w14:paraId="31D77152" w14:textId="77777777" w:rsidR="00F8533F" w:rsidRPr="00512417" w:rsidRDefault="00F8533F" w:rsidP="00F8533F">
      <w:pPr>
        <w:widowControl w:val="0"/>
        <w:numPr>
          <w:ilvl w:val="0"/>
          <w:numId w:val="15"/>
        </w:numPr>
        <w:tabs>
          <w:tab w:val="clear" w:pos="1440"/>
          <w:tab w:val="left" w:pos="360"/>
          <w:tab w:val="num" w:pos="900"/>
        </w:tabs>
        <w:ind w:left="900" w:hanging="540"/>
        <w:rPr>
          <w:rFonts w:ascii="Arial" w:hAnsi="Arial" w:cs="Arial"/>
        </w:rPr>
      </w:pPr>
      <w:r w:rsidRPr="00512417">
        <w:rPr>
          <w:rFonts w:ascii="Arial" w:hAnsi="Arial" w:cs="Arial"/>
        </w:rPr>
        <w:t>Calls to a ported telephone number within a CO code assigned in an ILEC Exchange Area - may be routed to a LEC's switching entity/POI in any ILEC Exchange Area subject to LNP that is within the Local Interconnection Region (LIR) that contains the ILEC Exchange Area where the CO Code containing the ported number is assigned.</w:t>
      </w:r>
    </w:p>
    <w:p w14:paraId="31233802" w14:textId="77777777" w:rsidR="00F8533F" w:rsidRPr="00512417" w:rsidRDefault="00F8533F" w:rsidP="00F8533F">
      <w:pPr>
        <w:widowControl w:val="0"/>
        <w:tabs>
          <w:tab w:val="left" w:pos="360"/>
        </w:tabs>
        <w:rPr>
          <w:rFonts w:ascii="Arial" w:hAnsi="Arial" w:cs="Arial"/>
        </w:rPr>
      </w:pPr>
    </w:p>
    <w:p w14:paraId="2F28856C" w14:textId="77777777" w:rsidR="00F8533F" w:rsidRPr="00512417" w:rsidRDefault="00F8533F" w:rsidP="00F8533F">
      <w:pPr>
        <w:widowControl w:val="0"/>
        <w:numPr>
          <w:ilvl w:val="0"/>
          <w:numId w:val="13"/>
        </w:numPr>
        <w:tabs>
          <w:tab w:val="left" w:pos="360"/>
        </w:tabs>
        <w:rPr>
          <w:rFonts w:ascii="Arial" w:hAnsi="Arial" w:cs="Arial"/>
        </w:rPr>
      </w:pPr>
      <w:r w:rsidRPr="00512417">
        <w:rPr>
          <w:rFonts w:ascii="Arial" w:hAnsi="Arial" w:cs="Arial"/>
        </w:rPr>
        <w:t>Criteria that apply only to WSPs:</w:t>
      </w:r>
    </w:p>
    <w:p w14:paraId="40935684" w14:textId="77777777" w:rsidR="00F8533F" w:rsidRPr="00512417" w:rsidRDefault="00F8533F" w:rsidP="00F8533F">
      <w:pPr>
        <w:widowControl w:val="0"/>
        <w:tabs>
          <w:tab w:val="left" w:pos="360"/>
        </w:tabs>
        <w:rPr>
          <w:rFonts w:ascii="Arial" w:hAnsi="Arial" w:cs="Arial"/>
        </w:rPr>
      </w:pPr>
    </w:p>
    <w:p w14:paraId="6F6AD2B7" w14:textId="77777777" w:rsidR="00F8533F" w:rsidRPr="00512417" w:rsidRDefault="00F8533F" w:rsidP="00F8533F">
      <w:pPr>
        <w:widowControl w:val="0"/>
        <w:numPr>
          <w:ilvl w:val="0"/>
          <w:numId w:val="16"/>
        </w:numPr>
        <w:tabs>
          <w:tab w:val="clear" w:pos="1440"/>
          <w:tab w:val="left" w:pos="360"/>
          <w:tab w:val="num" w:pos="900"/>
        </w:tabs>
        <w:ind w:left="900" w:hanging="540"/>
        <w:rPr>
          <w:rFonts w:ascii="Arial" w:hAnsi="Arial" w:cs="Arial"/>
        </w:rPr>
      </w:pPr>
      <w:r w:rsidRPr="00512417">
        <w:rPr>
          <w:rFonts w:ascii="Arial" w:hAnsi="Arial" w:cs="Arial"/>
        </w:rPr>
        <w:t>Calls to a ported telephone number within a CO code assigned in an ILEC Exchange Area may be routed to a WSP's switching entity/POI in any ILEC Exchange Area subject to LNP that is within the ILEC Local Calling Area (LCA) of the ILEC Exchange Area where the CO Code containing the ported number is assigned. The LCA of an ILEC Exchange Area consists of that ILEC Exchange Area plus other ILEC Exchange Areas to which local calling is provided as defined in CRTC-approved tariffs and without incurring long-distance toll charges.</w:t>
      </w:r>
    </w:p>
    <w:p w14:paraId="7022A705" w14:textId="77777777" w:rsidR="00F8533F" w:rsidRPr="00512417" w:rsidRDefault="00F8533F" w:rsidP="00F8533F">
      <w:pPr>
        <w:widowControl w:val="0"/>
        <w:tabs>
          <w:tab w:val="left" w:pos="360"/>
        </w:tabs>
        <w:rPr>
          <w:rFonts w:ascii="Arial" w:hAnsi="Arial" w:cs="Arial"/>
        </w:rPr>
      </w:pPr>
    </w:p>
    <w:p w14:paraId="7C6E646C" w14:textId="77777777" w:rsidR="00F8533F" w:rsidRPr="00512417" w:rsidRDefault="00F8533F" w:rsidP="00F8533F">
      <w:pPr>
        <w:widowControl w:val="0"/>
        <w:numPr>
          <w:ilvl w:val="0"/>
          <w:numId w:val="16"/>
        </w:numPr>
        <w:tabs>
          <w:tab w:val="clear" w:pos="1440"/>
          <w:tab w:val="left" w:pos="360"/>
          <w:tab w:val="num" w:pos="900"/>
        </w:tabs>
        <w:ind w:left="900" w:hanging="540"/>
        <w:rPr>
          <w:rFonts w:ascii="Arial" w:hAnsi="Arial" w:cs="Arial"/>
        </w:rPr>
      </w:pPr>
      <w:r w:rsidRPr="00512417">
        <w:rPr>
          <w:rFonts w:ascii="Arial" w:hAnsi="Arial" w:cs="Arial"/>
        </w:rPr>
        <w:t>The LRN used by a WSP to receive a ported number shall be assigned in a CO Code assigned in an ILEC Exchange Area that is within the LCA of the ILEC Exchange Area where the CO Code containing the number to be ported is assigned.</w:t>
      </w:r>
    </w:p>
    <w:sectPr w:rsidR="00F8533F" w:rsidRPr="00512417" w:rsidSect="00A80385">
      <w:headerReference w:type="default" r:id="rId10"/>
      <w:pgSz w:w="12240" w:h="15840"/>
      <w:pgMar w:top="1620" w:right="1800" w:bottom="990" w:left="1620" w:header="720" w:footer="720" w:gutter="0"/>
      <w:pgNumType w:start="0"/>
      <w:cols w:space="720"/>
      <w:titlePg/>
      <w:docGrid w:linePitch="299"/>
      <w:sectPrChange w:id="10" w:author="David Comrie" w:date="2025-10-02T12:17:00Z">
        <w:sectPr w:rsidR="00F8533F" w:rsidRPr="00512417" w:rsidSect="00A80385">
          <w:pgMar w:top="1620" w:right="1800" w:bottom="990" w:left="1620" w:header="720" w:footer="720" w:gutter="0"/>
          <w:titlePg w:val="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4C1D" w14:textId="77777777" w:rsidR="009124F8" w:rsidRDefault="009124F8">
      <w:r>
        <w:separator/>
      </w:r>
    </w:p>
  </w:endnote>
  <w:endnote w:type="continuationSeparator" w:id="0">
    <w:p w14:paraId="43EDFA33" w14:textId="77777777" w:rsidR="009124F8" w:rsidRDefault="0091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AC17" w14:textId="77777777" w:rsidR="009124F8" w:rsidRDefault="009124F8">
      <w:r>
        <w:separator/>
      </w:r>
    </w:p>
  </w:footnote>
  <w:footnote w:type="continuationSeparator" w:id="0">
    <w:p w14:paraId="34C07E9E" w14:textId="77777777" w:rsidR="009124F8" w:rsidRDefault="0091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089F" w14:textId="77777777" w:rsidR="00F8533F" w:rsidRDefault="00F8533F" w:rsidP="00F8533F">
    <w:pPr>
      <w:tabs>
        <w:tab w:val="right" w:pos="8820"/>
      </w:tabs>
      <w:spacing w:line="240" w:lineRule="exact"/>
      <w:jc w:val="both"/>
      <w:rPr>
        <w:rFonts w:ascii="Arial" w:hAnsi="Arial" w:cs="Arial"/>
        <w:u w:val="single"/>
      </w:rPr>
    </w:pPr>
    <w:r w:rsidRPr="00753910">
      <w:rPr>
        <w:rFonts w:ascii="Arial" w:hAnsi="Arial" w:cs="Arial"/>
      </w:rPr>
      <w:t>Canadian Central Office Code (NXX) Assignment Guidelines</w:t>
    </w:r>
    <w:r>
      <w:rPr>
        <w:rFonts w:ascii="Arial" w:hAnsi="Arial" w:cs="Arial"/>
      </w:rPr>
      <w:tab/>
      <w:t>APPENDIX E</w:t>
    </w:r>
  </w:p>
  <w:p w14:paraId="0D108BA4" w14:textId="57C96EC0" w:rsidR="00F8533F" w:rsidRPr="00503181" w:rsidRDefault="00F8533F" w:rsidP="00F8533F">
    <w:pPr>
      <w:tabs>
        <w:tab w:val="right" w:pos="8820"/>
      </w:tabs>
      <w:spacing w:line="240" w:lineRule="exact"/>
      <w:jc w:val="both"/>
      <w:rPr>
        <w:rFonts w:ascii="Arial" w:hAnsi="Arial" w:cs="Arial"/>
      </w:rPr>
    </w:pPr>
    <w:r w:rsidRPr="00E12F29">
      <w:rPr>
        <w:rFonts w:ascii="Arial" w:hAnsi="Arial" w:cs="Arial"/>
      </w:rPr>
      <w:t>Approved:</w:t>
    </w:r>
    <w:r>
      <w:rPr>
        <w:rFonts w:ascii="Arial" w:hAnsi="Arial" w:cs="Arial"/>
      </w:rPr>
      <w:t xml:space="preserve"> </w:t>
    </w:r>
    <w:del w:id="8" w:author="Edward Antecol" w:date="2025-09-29T10:19:00Z">
      <w:r w:rsidR="00FC6DB9" w:rsidDel="00A56AAF">
        <w:rPr>
          <w:rFonts w:ascii="Arial" w:hAnsi="Arial" w:cs="Arial"/>
        </w:rPr>
        <w:delText>29 January 2019</w:delText>
      </w:r>
    </w:del>
    <w:ins w:id="9" w:author="Edward Antecol" w:date="2025-09-29T10:19:00Z">
      <w:r w:rsidR="00A56AAF">
        <w:rPr>
          <w:rFonts w:ascii="Arial" w:hAnsi="Arial" w:cs="Arial"/>
        </w:rPr>
        <w:t>tbd</w:t>
      </w:r>
    </w:ins>
    <w:r>
      <w:rPr>
        <w:rFonts w:ascii="Arial" w:hAnsi="Arial" w:cs="Arial"/>
      </w:rPr>
      <w:t xml:space="preserve"> </w:t>
    </w:r>
  </w:p>
  <w:p w14:paraId="4EC9B7D1" w14:textId="77777777" w:rsidR="00F8533F" w:rsidRPr="00753910" w:rsidRDefault="00F8533F" w:rsidP="00F8533F">
    <w:pPr>
      <w:tabs>
        <w:tab w:val="center" w:pos="4320"/>
        <w:tab w:val="left" w:pos="7200"/>
        <w:tab w:val="left" w:pos="7920"/>
        <w:tab w:val="left" w:pos="8640"/>
      </w:tabs>
      <w:spacing w:line="240" w:lineRule="exac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572"/>
    <w:multiLevelType w:val="multilevel"/>
    <w:tmpl w:val="0D24671E"/>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8047E3"/>
    <w:multiLevelType w:val="hybridMultilevel"/>
    <w:tmpl w:val="09F8EC02"/>
    <w:lvl w:ilvl="0" w:tplc="40009BCA">
      <w:start w:val="1"/>
      <w:numFmt w:val="decimal"/>
      <w:lvlText w:val="%1)"/>
      <w:lvlJc w:val="left"/>
      <w:pPr>
        <w:tabs>
          <w:tab w:val="num" w:pos="720"/>
        </w:tabs>
        <w:ind w:left="720" w:hanging="72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E6560"/>
    <w:multiLevelType w:val="hybridMultilevel"/>
    <w:tmpl w:val="CA1AE8E2"/>
    <w:lvl w:ilvl="0" w:tplc="C87A814C">
      <w:start w:val="1"/>
      <w:numFmt w:val="lowerLetter"/>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8D4669"/>
    <w:multiLevelType w:val="hybridMultilevel"/>
    <w:tmpl w:val="B20C2DE8"/>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31973D49"/>
    <w:multiLevelType w:val="hybridMultilevel"/>
    <w:tmpl w:val="97900ADC"/>
    <w:lvl w:ilvl="0" w:tplc="C87A814C">
      <w:start w:val="1"/>
      <w:numFmt w:val="lowerLetter"/>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265BAA"/>
    <w:multiLevelType w:val="hybridMultilevel"/>
    <w:tmpl w:val="8B18A2A4"/>
    <w:lvl w:ilvl="0" w:tplc="FFFFFFFF">
      <w:numFmt w:val="bullet"/>
      <w:lvlText w:val="-"/>
      <w:lvlJc w:val="left"/>
      <w:pPr>
        <w:tabs>
          <w:tab w:val="num" w:pos="1080"/>
        </w:tabs>
        <w:ind w:left="1080" w:hanging="72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0E310C"/>
    <w:multiLevelType w:val="hybridMultilevel"/>
    <w:tmpl w:val="A4BAFCF0"/>
    <w:lvl w:ilvl="0" w:tplc="76DE9E7C">
      <w:start w:val="1"/>
      <w:numFmt w:val="decimal"/>
      <w:lvlText w:val="%1)"/>
      <w:lvlJc w:val="left"/>
      <w:pPr>
        <w:tabs>
          <w:tab w:val="num" w:pos="720"/>
        </w:tabs>
        <w:ind w:left="720" w:hanging="72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EC62D9"/>
    <w:multiLevelType w:val="hybridMultilevel"/>
    <w:tmpl w:val="DC6A6468"/>
    <w:lvl w:ilvl="0" w:tplc="DFECDF7A">
      <w:start w:val="1"/>
      <w:numFmt w:val="decimal"/>
      <w:lvlText w:val="%1)"/>
      <w:lvlJc w:val="left"/>
      <w:pPr>
        <w:tabs>
          <w:tab w:val="num" w:pos="720"/>
        </w:tabs>
        <w:ind w:left="720" w:hanging="72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8817A9"/>
    <w:multiLevelType w:val="hybridMultilevel"/>
    <w:tmpl w:val="CD70CA7A"/>
    <w:lvl w:ilvl="0" w:tplc="FFFFFFFF">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4CFC37E2"/>
    <w:multiLevelType w:val="hybridMultilevel"/>
    <w:tmpl w:val="4A24AEC4"/>
    <w:lvl w:ilvl="0" w:tplc="C87A814C">
      <w:start w:val="1"/>
      <w:numFmt w:val="lowerLetter"/>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002B1B"/>
    <w:multiLevelType w:val="singleLevel"/>
    <w:tmpl w:val="A68E1018"/>
    <w:lvl w:ilvl="0">
      <w:start w:val="1"/>
      <w:numFmt w:val="decimal"/>
      <w:lvlText w:val="%1."/>
      <w:legacy w:legacy="1" w:legacySpace="0" w:legacyIndent="360"/>
      <w:lvlJc w:val="left"/>
      <w:pPr>
        <w:ind w:left="360" w:hanging="360"/>
      </w:pPr>
    </w:lvl>
  </w:abstractNum>
  <w:abstractNum w:abstractNumId="11" w15:restartNumberingAfterBreak="0">
    <w:nsid w:val="4EA25E1E"/>
    <w:multiLevelType w:val="hybridMultilevel"/>
    <w:tmpl w:val="E8B4E86A"/>
    <w:lvl w:ilvl="0" w:tplc="266EAA56">
      <w:start w:val="1"/>
      <w:numFmt w:val="decimal"/>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A2F07D1C">
      <w:start w:val="1"/>
      <w:numFmt w:val="lowerLetter"/>
      <w:lvlText w:val="%3)"/>
      <w:lvlJc w:val="left"/>
      <w:pPr>
        <w:tabs>
          <w:tab w:val="num" w:pos="720"/>
        </w:tabs>
        <w:ind w:left="1440" w:hanging="72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57D84358"/>
    <w:multiLevelType w:val="hybridMultilevel"/>
    <w:tmpl w:val="5D5C1CD0"/>
    <w:lvl w:ilvl="0" w:tplc="FFFFFFFF">
      <w:start w:val="1"/>
      <w:numFmt w:val="decimal"/>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587F4D3D"/>
    <w:multiLevelType w:val="hybridMultilevel"/>
    <w:tmpl w:val="0D24671E"/>
    <w:lvl w:ilvl="0" w:tplc="3A54FF04">
      <w:start w:val="1"/>
      <w:numFmt w:val="lowerLetter"/>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6E5F7803"/>
    <w:multiLevelType w:val="hybridMultilevel"/>
    <w:tmpl w:val="68C4A4A0"/>
    <w:lvl w:ilvl="0" w:tplc="E40AFAAC">
      <w:start w:val="1"/>
      <w:numFmt w:val="decimal"/>
      <w:lvlText w:val="%1."/>
      <w:lvlJc w:val="left"/>
      <w:pPr>
        <w:tabs>
          <w:tab w:val="num" w:pos="720"/>
        </w:tabs>
        <w:ind w:left="720" w:hanging="720"/>
      </w:pPr>
      <w:rPr>
        <w:rFonts w:hint="default"/>
      </w:rPr>
    </w:lvl>
    <w:lvl w:ilvl="1" w:tplc="FFFFFFFF">
      <w:start w:val="1"/>
      <w:numFmt w:val="decimal"/>
      <w:lvlText w:val="%2)"/>
      <w:lvlJc w:val="left"/>
      <w:pPr>
        <w:tabs>
          <w:tab w:val="num" w:pos="720"/>
        </w:tabs>
        <w:ind w:left="72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903907"/>
    <w:multiLevelType w:val="hybridMultilevel"/>
    <w:tmpl w:val="B9D810C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611019003">
    <w:abstractNumId w:val="1"/>
  </w:num>
  <w:num w:numId="2" w16cid:durableId="849175037">
    <w:abstractNumId w:val="3"/>
  </w:num>
  <w:num w:numId="3" w16cid:durableId="1808552487">
    <w:abstractNumId w:val="5"/>
  </w:num>
  <w:num w:numId="4" w16cid:durableId="1946647563">
    <w:abstractNumId w:val="15"/>
  </w:num>
  <w:num w:numId="5" w16cid:durableId="1931498556">
    <w:abstractNumId w:val="6"/>
  </w:num>
  <w:num w:numId="6" w16cid:durableId="1369450032">
    <w:abstractNumId w:val="13"/>
  </w:num>
  <w:num w:numId="7" w16cid:durableId="811139124">
    <w:abstractNumId w:val="0"/>
  </w:num>
  <w:num w:numId="8" w16cid:durableId="81731625">
    <w:abstractNumId w:val="7"/>
  </w:num>
  <w:num w:numId="9" w16cid:durableId="1910731685">
    <w:abstractNumId w:val="11"/>
  </w:num>
  <w:num w:numId="10" w16cid:durableId="1194924611">
    <w:abstractNumId w:val="14"/>
  </w:num>
  <w:num w:numId="11" w16cid:durableId="975255050">
    <w:abstractNumId w:val="8"/>
  </w:num>
  <w:num w:numId="12" w16cid:durableId="1708212565">
    <w:abstractNumId w:val="12"/>
  </w:num>
  <w:num w:numId="13" w16cid:durableId="777795835">
    <w:abstractNumId w:val="10"/>
  </w:num>
  <w:num w:numId="14" w16cid:durableId="936525958">
    <w:abstractNumId w:val="2"/>
  </w:num>
  <w:num w:numId="15" w16cid:durableId="527258738">
    <w:abstractNumId w:val="4"/>
  </w:num>
  <w:num w:numId="16" w16cid:durableId="191589378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 Antecol">
    <w15:presenceInfo w15:providerId="AD" w15:userId="S::edward.antecol@comsolveinc.com::2344ccf6-0adf-4db0-aae7-e61f13e7e506"/>
  </w15:person>
  <w15:person w15:author="David Comrie">
    <w15:presenceInfo w15:providerId="AD" w15:userId="S::david.comrie@cnac.ca::9194d363-16fb-4059-8cad-85de64822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3A7"/>
    <w:rsid w:val="00047DC1"/>
    <w:rsid w:val="00062E9B"/>
    <w:rsid w:val="00073EA8"/>
    <w:rsid w:val="00110F0D"/>
    <w:rsid w:val="001910A7"/>
    <w:rsid w:val="00364DB2"/>
    <w:rsid w:val="003D2A81"/>
    <w:rsid w:val="004A7272"/>
    <w:rsid w:val="00501424"/>
    <w:rsid w:val="005D4803"/>
    <w:rsid w:val="00634E82"/>
    <w:rsid w:val="00662D32"/>
    <w:rsid w:val="006D26C8"/>
    <w:rsid w:val="00796456"/>
    <w:rsid w:val="009124F8"/>
    <w:rsid w:val="00972ABA"/>
    <w:rsid w:val="00A56AAF"/>
    <w:rsid w:val="00A80385"/>
    <w:rsid w:val="00AA55D0"/>
    <w:rsid w:val="00AB16B8"/>
    <w:rsid w:val="00AB3B75"/>
    <w:rsid w:val="00C87D54"/>
    <w:rsid w:val="00CC5AA3"/>
    <w:rsid w:val="00CE469D"/>
    <w:rsid w:val="00CF3925"/>
    <w:rsid w:val="00D163A7"/>
    <w:rsid w:val="00D77804"/>
    <w:rsid w:val="00DD37B8"/>
    <w:rsid w:val="00E53FDA"/>
    <w:rsid w:val="00E775BB"/>
    <w:rsid w:val="00F35ECE"/>
    <w:rsid w:val="00F8533F"/>
    <w:rsid w:val="00FC6D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F1ECA05"/>
  <w15:chartTrackingRefBased/>
  <w15:docId w15:val="{1DD2E408-AFC3-4C33-A226-D9D20A7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9AC"/>
    <w:rPr>
      <w:rFonts w:eastAsia="Batang"/>
      <w:sz w:val="22"/>
      <w:szCs w:val="22"/>
      <w:lang w:val="en-CA"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7638A"/>
    <w:rPr>
      <w:rFonts w:ascii="Arial" w:hAnsi="Arial"/>
    </w:rPr>
  </w:style>
  <w:style w:type="paragraph" w:styleId="Header">
    <w:name w:val="header"/>
    <w:basedOn w:val="Normal"/>
    <w:rsid w:val="005929AC"/>
    <w:pPr>
      <w:tabs>
        <w:tab w:val="center" w:pos="4320"/>
        <w:tab w:val="right" w:pos="8640"/>
      </w:tabs>
    </w:pPr>
  </w:style>
  <w:style w:type="paragraph" w:styleId="Footer">
    <w:name w:val="footer"/>
    <w:basedOn w:val="Normal"/>
    <w:rsid w:val="005929AC"/>
    <w:pPr>
      <w:tabs>
        <w:tab w:val="center" w:pos="4320"/>
        <w:tab w:val="right" w:pos="8640"/>
      </w:tabs>
    </w:pPr>
  </w:style>
  <w:style w:type="character" w:styleId="PageNumber">
    <w:name w:val="page number"/>
    <w:basedOn w:val="DefaultParagraphFont"/>
    <w:rsid w:val="005929AC"/>
  </w:style>
  <w:style w:type="character" w:styleId="Hyperlink">
    <w:name w:val="Hyperlink"/>
    <w:rsid w:val="000A3421"/>
    <w:rPr>
      <w:color w:val="0000FF"/>
      <w:u w:val="single"/>
    </w:rPr>
  </w:style>
  <w:style w:type="paragraph" w:styleId="NormalWeb">
    <w:name w:val="Normal (Web)"/>
    <w:basedOn w:val="Normal"/>
    <w:rsid w:val="000A3421"/>
    <w:pPr>
      <w:spacing w:before="100" w:beforeAutospacing="1" w:after="100" w:afterAutospacing="1"/>
    </w:pPr>
    <w:rPr>
      <w:rFonts w:eastAsia="Times New Roman"/>
      <w:sz w:val="24"/>
      <w:szCs w:val="24"/>
      <w:lang w:val="en-US" w:eastAsia="en-US"/>
    </w:rPr>
  </w:style>
  <w:style w:type="paragraph" w:customStyle="1" w:styleId="cover">
    <w:name w:val="cover"/>
    <w:basedOn w:val="Normal"/>
    <w:rsid w:val="00CB5F54"/>
    <w:pPr>
      <w:tabs>
        <w:tab w:val="left" w:pos="3240"/>
      </w:tabs>
      <w:spacing w:after="240"/>
      <w:ind w:left="3240" w:hanging="3240"/>
    </w:pPr>
    <w:rPr>
      <w:rFonts w:eastAsia="Times"/>
      <w:sz w:val="24"/>
      <w:szCs w:val="20"/>
      <w:lang w:val="en-US" w:eastAsia="en-US"/>
    </w:rPr>
  </w:style>
  <w:style w:type="paragraph" w:styleId="BalloonText">
    <w:name w:val="Balloon Text"/>
    <w:basedOn w:val="Normal"/>
    <w:semiHidden/>
    <w:rsid w:val="005A6670"/>
    <w:rPr>
      <w:rFonts w:ascii="Tahoma" w:hAnsi="Tahoma" w:cs="Tahoma"/>
      <w:sz w:val="16"/>
      <w:szCs w:val="16"/>
    </w:rPr>
  </w:style>
  <w:style w:type="paragraph" w:styleId="BodyText">
    <w:name w:val="Body Text"/>
    <w:basedOn w:val="Normal"/>
    <w:rsid w:val="002E0867"/>
    <w:pPr>
      <w:jc w:val="both"/>
    </w:pPr>
    <w:rPr>
      <w:rFonts w:eastAsia="Times New Roman"/>
      <w:sz w:val="24"/>
      <w:szCs w:val="20"/>
      <w:lang w:val="en-US" w:eastAsia="ja-JP"/>
    </w:rPr>
  </w:style>
  <w:style w:type="paragraph" w:customStyle="1" w:styleId="font6">
    <w:name w:val="font6"/>
    <w:basedOn w:val="Normal"/>
    <w:rsid w:val="00A32795"/>
    <w:pPr>
      <w:spacing w:before="100" w:after="100"/>
    </w:pPr>
    <w:rPr>
      <w:rFonts w:ascii="Arial" w:eastAsia="Times New Roman" w:hAnsi="Arial"/>
      <w:b/>
      <w:sz w:val="20"/>
      <w:szCs w:val="20"/>
      <w:lang w:eastAsia="en-US"/>
    </w:rPr>
  </w:style>
  <w:style w:type="paragraph" w:styleId="Revision">
    <w:name w:val="Revision"/>
    <w:hidden/>
    <w:uiPriority w:val="99"/>
    <w:semiHidden/>
    <w:rsid w:val="00110F0D"/>
    <w:rPr>
      <w:rFonts w:eastAsia="Batang"/>
      <w:sz w:val="22"/>
      <w:szCs w:val="22"/>
      <w:lang w:val="en-CA" w:eastAsia="ko-KR"/>
    </w:rPr>
  </w:style>
  <w:style w:type="paragraph" w:styleId="NoSpacing">
    <w:name w:val="No Spacing"/>
    <w:link w:val="NoSpacingChar"/>
    <w:uiPriority w:val="1"/>
    <w:qFormat/>
    <w:rsid w:val="00A80385"/>
    <w:rPr>
      <w:rFonts w:ascii="Aptos" w:hAnsi="Aptos"/>
      <w:sz w:val="22"/>
      <w:szCs w:val="22"/>
    </w:rPr>
  </w:style>
  <w:style w:type="character" w:customStyle="1" w:styleId="NoSpacingChar">
    <w:name w:val="No Spacing Char"/>
    <w:link w:val="NoSpacing"/>
    <w:uiPriority w:val="1"/>
    <w:rsid w:val="00A80385"/>
    <w:rPr>
      <w:rFonts w:ascii="Aptos" w:hAnsi="Aptos"/>
      <w:sz w:val="22"/>
      <w:szCs w:val="22"/>
      <w:lang w:val="en-US" w:eastAsia="en-US"/>
    </w:rPr>
  </w:style>
  <w:style w:type="character" w:styleId="Strong">
    <w:name w:val="Strong"/>
    <w:uiPriority w:val="22"/>
    <w:qFormat/>
    <w:rsid w:val="003D2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43145">
      <w:bodyDiv w:val="1"/>
      <w:marLeft w:val="0"/>
      <w:marRight w:val="0"/>
      <w:marTop w:val="0"/>
      <w:marBottom w:val="0"/>
      <w:divBdr>
        <w:top w:val="none" w:sz="0" w:space="0" w:color="auto"/>
        <w:left w:val="none" w:sz="0" w:space="0" w:color="auto"/>
        <w:bottom w:val="none" w:sz="0" w:space="0" w:color="auto"/>
        <w:right w:val="none" w:sz="0" w:space="0" w:color="auto"/>
      </w:divBdr>
    </w:div>
    <w:div w:id="1869024494">
      <w:bodyDiv w:val="1"/>
      <w:marLeft w:val="0"/>
      <w:marRight w:val="0"/>
      <w:marTop w:val="0"/>
      <w:marBottom w:val="0"/>
      <w:divBdr>
        <w:top w:val="none" w:sz="0" w:space="0" w:color="auto"/>
        <w:left w:val="none" w:sz="0" w:space="0" w:color="auto"/>
        <w:bottom w:val="none" w:sz="0" w:space="0" w:color="auto"/>
        <w:right w:val="none" w:sz="0" w:space="0" w:color="auto"/>
      </w:divBdr>
      <w:divsChild>
        <w:div w:id="608582229">
          <w:marLeft w:val="0"/>
          <w:marRight w:val="0"/>
          <w:marTop w:val="0"/>
          <w:marBottom w:val="0"/>
          <w:divBdr>
            <w:top w:val="none" w:sz="0" w:space="0" w:color="auto"/>
            <w:left w:val="none" w:sz="0" w:space="0" w:color="auto"/>
            <w:bottom w:val="none" w:sz="0" w:space="0" w:color="auto"/>
            <w:right w:val="none" w:sz="0" w:space="0" w:color="auto"/>
          </w:divBdr>
          <w:divsChild>
            <w:div w:id="1628387399">
              <w:marLeft w:val="0"/>
              <w:marRight w:val="0"/>
              <w:marTop w:val="0"/>
              <w:marBottom w:val="0"/>
              <w:divBdr>
                <w:top w:val="none" w:sz="0" w:space="0" w:color="auto"/>
                <w:left w:val="none" w:sz="0" w:space="0" w:color="auto"/>
                <w:bottom w:val="none" w:sz="0" w:space="0" w:color="auto"/>
                <w:right w:val="none" w:sz="0" w:space="0" w:color="auto"/>
              </w:divBdr>
              <w:divsChild>
                <w:div w:id="10947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E43D4-5DB4-4AF7-88D9-E51AF1ECCCDD}">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2.xml><?xml version="1.0" encoding="utf-8"?>
<ds:datastoreItem xmlns:ds="http://schemas.openxmlformats.org/officeDocument/2006/customXml" ds:itemID="{D5534418-28B4-4B52-B0FF-ADD7E5F8A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95EE2-AAF9-44F6-A637-1C53D3BDB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649</Words>
  <Characters>3704</Characters>
  <Application>Microsoft Office Word</Application>
  <DocSecurity>0</DocSecurity>
  <Lines>336</Lines>
  <Paragraphs>189</Paragraphs>
  <ScaleCrop>false</ScaleCrop>
  <HeadingPairs>
    <vt:vector size="2" baseType="variant">
      <vt:variant>
        <vt:lpstr>Title</vt:lpstr>
      </vt:variant>
      <vt:variant>
        <vt:i4>1</vt:i4>
      </vt:variant>
    </vt:vector>
  </HeadingPairs>
  <TitlesOfParts>
    <vt:vector size="1" baseType="lpstr">
      <vt:lpstr>Appendix E - LRN Assignment Criteria</vt:lpstr>
    </vt:vector>
  </TitlesOfParts>
  <Company>SAIC Canada</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LRN Assignment Criteria</dc:title>
  <dc:subject/>
  <dc:creator>Fiona Clegg</dc:creator>
  <cp:keywords/>
  <cp:lastModifiedBy>David Comrie</cp:lastModifiedBy>
  <cp:revision>7</cp:revision>
  <cp:lastPrinted>2006-06-15T21:14:00Z</cp:lastPrinted>
  <dcterms:created xsi:type="dcterms:W3CDTF">2025-09-29T14:20:00Z</dcterms:created>
  <dcterms:modified xsi:type="dcterms:W3CDTF">2025-10-16T18:00:00Z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