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5491759" w:displacedByCustomXml="next"/>
    <w:sdt>
      <w:sdtPr>
        <w:id w:val="1644265"/>
        <w:docPartObj>
          <w:docPartGallery w:val="Cover Pages"/>
          <w:docPartUnique/>
        </w:docPartObj>
      </w:sdtPr>
      <w:sdtEndPr>
        <w:rPr>
          <w:rFonts w:ascii="Arial" w:hAnsi="Arial" w:cs="Arial"/>
          <w:b/>
          <w:sz w:val="28"/>
          <w:szCs w:val="28"/>
          <w:lang w:val="en-CA"/>
        </w:rPr>
      </w:sdtEndPr>
      <w:sdtContent>
        <w:p w14:paraId="6D5C31F9" w14:textId="7BFBA59A" w:rsidR="00A4443A" w:rsidRDefault="00A4443A"/>
        <w:p w14:paraId="04BCE8BB" w14:textId="77777777" w:rsidR="00A25B11" w:rsidRPr="00A25B11" w:rsidRDefault="00A25B11" w:rsidP="00A25B11">
          <w:pPr>
            <w:rPr>
              <w:rFonts w:ascii="Arial" w:hAnsi="Arial" w:cs="Arial"/>
              <w:b/>
              <w:lang w:val="en-CA"/>
            </w:rPr>
          </w:pPr>
          <w:r w:rsidRPr="00A25B11">
            <w:rPr>
              <w:rFonts w:ascii="Arial" w:hAnsi="Arial" w:cs="Arial"/>
              <w:b/>
              <w:lang w:val="en-CA"/>
            </w:rPr>
            <w:t>CRTC INTERCONNECTION STEERING COMMITTEE</w:t>
          </w:r>
        </w:p>
        <w:p w14:paraId="5E390993" w14:textId="77777777" w:rsidR="00A25B11" w:rsidRPr="00A25B11" w:rsidRDefault="00A25B11" w:rsidP="00A25B11">
          <w:pPr>
            <w:rPr>
              <w:rFonts w:ascii="Arial" w:hAnsi="Arial" w:cs="Arial"/>
              <w:b/>
              <w:lang w:val="en-CA"/>
            </w:rPr>
          </w:pPr>
        </w:p>
        <w:p w14:paraId="4D313CB8" w14:textId="77777777" w:rsidR="00A25B11" w:rsidRPr="00A25B11" w:rsidRDefault="00A25B11" w:rsidP="00A25B11">
          <w:pPr>
            <w:rPr>
              <w:rFonts w:ascii="Arial" w:hAnsi="Arial" w:cs="Arial"/>
              <w:b/>
              <w:lang w:val="en-CA"/>
            </w:rPr>
          </w:pPr>
          <w:r w:rsidRPr="00A25B11">
            <w:rPr>
              <w:rFonts w:ascii="Arial" w:hAnsi="Arial" w:cs="Arial"/>
              <w:b/>
              <w:lang w:val="en-CA"/>
            </w:rPr>
            <w:t>CONTRIBUTION FORM:</w:t>
          </w:r>
        </w:p>
        <w:p w14:paraId="74F34365" w14:textId="77777777" w:rsidR="00A25B11" w:rsidRPr="00A25B11" w:rsidRDefault="00A25B11" w:rsidP="00A25B11">
          <w:pPr>
            <w:rPr>
              <w:rFonts w:ascii="Arial" w:hAnsi="Arial" w:cs="Arial"/>
              <w:b/>
              <w:lang w:val="en-CA"/>
            </w:rPr>
          </w:pPr>
        </w:p>
        <w:p w14:paraId="336D70C1" w14:textId="6FF25B16" w:rsidR="00A25B11" w:rsidRPr="00A25B11" w:rsidRDefault="00A25B11" w:rsidP="00A25B11">
          <w:pPr>
            <w:rPr>
              <w:rFonts w:ascii="Arial" w:hAnsi="Arial" w:cs="Arial"/>
              <w:b/>
              <w:lang w:val="en-CA"/>
            </w:rPr>
          </w:pPr>
          <w:r w:rsidRPr="00A25B11">
            <w:rPr>
              <w:rFonts w:ascii="Arial" w:hAnsi="Arial" w:cs="Arial"/>
              <w:b/>
              <w:lang w:val="en-CA"/>
            </w:rPr>
            <w:t xml:space="preserve">Working Group:      </w:t>
          </w:r>
          <w:r>
            <w:rPr>
              <w:rFonts w:ascii="Arial" w:hAnsi="Arial" w:cs="Arial"/>
              <w:b/>
              <w:lang w:val="en-CA"/>
            </w:rPr>
            <w:t>CSCN</w:t>
          </w:r>
          <w:r w:rsidRPr="00A25B11">
            <w:rPr>
              <w:rFonts w:ascii="Arial" w:hAnsi="Arial" w:cs="Arial"/>
              <w:b/>
              <w:lang w:val="en-CA"/>
            </w:rPr>
            <w:t xml:space="preserve">                         Date of Submission:</w:t>
          </w:r>
          <w:r>
            <w:rPr>
              <w:rFonts w:ascii="Arial" w:hAnsi="Arial" w:cs="Arial"/>
              <w:b/>
              <w:lang w:val="en-CA"/>
            </w:rPr>
            <w:t xml:space="preserve">  </w:t>
          </w:r>
          <w:r w:rsidR="00254F08">
            <w:rPr>
              <w:rFonts w:ascii="Arial" w:hAnsi="Arial" w:cs="Arial"/>
              <w:b/>
              <w:lang w:val="en-CA"/>
            </w:rPr>
            <w:t>2025-</w:t>
          </w:r>
          <w:r w:rsidR="00AD1852">
            <w:rPr>
              <w:rFonts w:ascii="Arial" w:hAnsi="Arial" w:cs="Arial"/>
              <w:b/>
              <w:lang w:val="en-CA"/>
            </w:rPr>
            <w:t>10-17</w:t>
          </w:r>
        </w:p>
        <w:p w14:paraId="088B67B8" w14:textId="77777777" w:rsidR="00A25B11" w:rsidRPr="00A25B11" w:rsidRDefault="00A25B11" w:rsidP="00A25B11">
          <w:pPr>
            <w:rPr>
              <w:rFonts w:ascii="Arial" w:hAnsi="Arial" w:cs="Arial"/>
              <w:b/>
              <w:lang w:val="en-CA"/>
            </w:rPr>
          </w:pPr>
        </w:p>
        <w:p w14:paraId="6716BBE2" w14:textId="128121C2" w:rsidR="00A25B11" w:rsidRPr="00A25B11" w:rsidRDefault="00A25B11" w:rsidP="00A25B11">
          <w:pPr>
            <w:rPr>
              <w:rFonts w:ascii="Arial" w:hAnsi="Arial" w:cs="Arial"/>
              <w:b/>
              <w:lang w:val="en-CA"/>
            </w:rPr>
          </w:pPr>
          <w:r w:rsidRPr="00A25B11">
            <w:rPr>
              <w:rFonts w:ascii="Arial" w:hAnsi="Arial" w:cs="Arial"/>
              <w:b/>
              <w:lang w:val="en-CA"/>
            </w:rPr>
            <w:t>Contribution #:</w:t>
          </w:r>
          <w:r w:rsidR="009F3744">
            <w:rPr>
              <w:rFonts w:ascii="Arial" w:hAnsi="Arial" w:cs="Arial"/>
              <w:b/>
              <w:lang w:val="en-CA"/>
            </w:rPr>
            <w:t xml:space="preserve">  </w:t>
          </w:r>
          <w:r w:rsidR="00AD1852">
            <w:rPr>
              <w:rFonts w:ascii="Arial" w:hAnsi="Arial" w:cs="Arial"/>
              <w:b/>
              <w:lang w:val="en-CA"/>
            </w:rPr>
            <w:t>301</w:t>
          </w:r>
          <w:r w:rsidR="00AD1852">
            <w:rPr>
              <w:rFonts w:ascii="Arial" w:hAnsi="Arial" w:cs="Arial"/>
              <w:b/>
              <w:lang w:val="en-CA"/>
            </w:rPr>
            <w:t>B</w:t>
          </w:r>
        </w:p>
        <w:p w14:paraId="6E32B639" w14:textId="77777777" w:rsidR="00A25B11" w:rsidRPr="00A25B11" w:rsidRDefault="00A25B11" w:rsidP="00A25B11">
          <w:pPr>
            <w:rPr>
              <w:rFonts w:ascii="Arial" w:hAnsi="Arial" w:cs="Arial"/>
              <w:b/>
              <w:lang w:val="en-CA"/>
            </w:rPr>
          </w:pPr>
        </w:p>
        <w:p w14:paraId="2A85A2D7" w14:textId="0036AEAF" w:rsidR="00A25B11" w:rsidRPr="00A25B11" w:rsidRDefault="00A25B11" w:rsidP="00A25B11">
          <w:pPr>
            <w:rPr>
              <w:rFonts w:ascii="Arial" w:hAnsi="Arial" w:cs="Arial"/>
              <w:b/>
              <w:lang w:val="en-CA"/>
            </w:rPr>
          </w:pPr>
          <w:r w:rsidRPr="00A25B11">
            <w:rPr>
              <w:rFonts w:ascii="Arial" w:hAnsi="Arial" w:cs="Arial"/>
              <w:b/>
              <w:lang w:val="en-CA"/>
            </w:rPr>
            <w:t xml:space="preserve">TIF #:    </w:t>
          </w:r>
          <w:r w:rsidR="000C7D59">
            <w:rPr>
              <w:rFonts w:ascii="Arial" w:hAnsi="Arial" w:cs="Arial"/>
              <w:b/>
              <w:lang w:val="en-CA"/>
            </w:rPr>
            <w:t>112</w:t>
          </w:r>
          <w:r w:rsidRPr="00A25B11">
            <w:rPr>
              <w:rFonts w:ascii="Arial" w:hAnsi="Arial" w:cs="Arial"/>
              <w:b/>
              <w:lang w:val="en-CA"/>
            </w:rPr>
            <w:t xml:space="preserve">                                                        File ID:</w:t>
          </w:r>
          <w:r w:rsidR="000C7D59">
            <w:rPr>
              <w:rFonts w:ascii="Arial" w:hAnsi="Arial" w:cs="Arial"/>
              <w:b/>
              <w:lang w:val="en-CA"/>
            </w:rPr>
            <w:t xml:space="preserve">  </w:t>
          </w:r>
          <w:r w:rsidR="00AD1852">
            <w:rPr>
              <w:rFonts w:ascii="Arial" w:hAnsi="Arial" w:cs="Arial"/>
              <w:b/>
              <w:lang w:val="en-CA"/>
            </w:rPr>
            <w:t>CNCO301</w:t>
          </w:r>
          <w:r w:rsidR="00AD1852">
            <w:rPr>
              <w:rFonts w:ascii="Arial" w:hAnsi="Arial" w:cs="Arial"/>
              <w:b/>
              <w:lang w:val="en-CA"/>
            </w:rPr>
            <w:t>B</w:t>
          </w:r>
        </w:p>
        <w:p w14:paraId="63C4EEF1" w14:textId="77777777" w:rsidR="00A25B11" w:rsidRPr="00A25B11" w:rsidRDefault="00A25B11" w:rsidP="00A25B11">
          <w:pPr>
            <w:rPr>
              <w:rFonts w:ascii="Arial" w:hAnsi="Arial" w:cs="Arial"/>
              <w:b/>
              <w:lang w:val="en-CA"/>
            </w:rPr>
          </w:pPr>
        </w:p>
        <w:p w14:paraId="150F6F6A" w14:textId="3189F92C" w:rsidR="00A25B11" w:rsidRPr="00A25B11" w:rsidRDefault="00A25B11" w:rsidP="00A25B11">
          <w:pPr>
            <w:rPr>
              <w:rFonts w:ascii="Arial" w:hAnsi="Arial" w:cs="Arial"/>
              <w:b/>
              <w:lang w:val="en-CA"/>
            </w:rPr>
          </w:pPr>
          <w:r w:rsidRPr="00A25B11">
            <w:rPr>
              <w:rFonts w:ascii="Arial" w:hAnsi="Arial" w:cs="Arial"/>
              <w:b/>
              <w:lang w:val="en-CA"/>
            </w:rPr>
            <w:t>Task Title:</w:t>
          </w:r>
          <w:r w:rsidR="000C7D59">
            <w:rPr>
              <w:rFonts w:ascii="Arial" w:hAnsi="Arial" w:cs="Arial"/>
              <w:b/>
              <w:lang w:val="en-CA"/>
            </w:rPr>
            <w:tab/>
          </w:r>
          <w:r w:rsidR="00A379A3" w:rsidRPr="00A379A3">
            <w:rPr>
              <w:rFonts w:ascii="Arial" w:hAnsi="Arial" w:cs="Arial"/>
              <w:b/>
              <w:lang w:val="en-CA"/>
            </w:rPr>
            <w:t xml:space="preserve">Address assignment rate of </w:t>
          </w:r>
          <w:proofErr w:type="gramStart"/>
          <w:r w:rsidR="00A379A3" w:rsidRPr="00A379A3">
            <w:rPr>
              <w:rFonts w:ascii="Arial" w:hAnsi="Arial" w:cs="Arial"/>
              <w:b/>
              <w:lang w:val="en-CA"/>
            </w:rPr>
            <w:t>Non-Geographic</w:t>
          </w:r>
          <w:proofErr w:type="gramEnd"/>
          <w:r w:rsidR="00A379A3" w:rsidRPr="00A379A3">
            <w:rPr>
              <w:rFonts w:ascii="Arial" w:hAnsi="Arial" w:cs="Arial"/>
              <w:b/>
              <w:lang w:val="en-CA"/>
            </w:rPr>
            <w:t xml:space="preserve"> (6YY) CO Codes</w:t>
          </w:r>
        </w:p>
        <w:p w14:paraId="0C320383" w14:textId="77777777" w:rsidR="00A25B11" w:rsidRPr="00A25B11" w:rsidRDefault="00A25B11" w:rsidP="00A25B11">
          <w:pPr>
            <w:rPr>
              <w:rFonts w:ascii="Arial" w:hAnsi="Arial" w:cs="Arial"/>
              <w:b/>
              <w:lang w:val="en-CA"/>
            </w:rPr>
          </w:pPr>
        </w:p>
        <w:p w14:paraId="75BD6F6F" w14:textId="77777777" w:rsidR="00A25B11" w:rsidRPr="00A25B11" w:rsidRDefault="00A25B11" w:rsidP="00A25B11">
          <w:pPr>
            <w:rPr>
              <w:rFonts w:ascii="Arial" w:hAnsi="Arial" w:cs="Arial"/>
              <w:b/>
              <w:lang w:val="en-CA"/>
            </w:rPr>
          </w:pPr>
          <w:r w:rsidRPr="00A25B11">
            <w:rPr>
              <w:rFonts w:ascii="Arial" w:hAnsi="Arial" w:cs="Arial"/>
              <w:b/>
              <w:lang w:val="en-CA"/>
            </w:rPr>
            <w:t>Related to Task(s) ID:</w:t>
          </w:r>
        </w:p>
        <w:p w14:paraId="7F68F406" w14:textId="77777777" w:rsidR="00A25B11" w:rsidRPr="00A25B11" w:rsidRDefault="00A25B11" w:rsidP="00A25B11">
          <w:pPr>
            <w:rPr>
              <w:rFonts w:ascii="Arial" w:hAnsi="Arial" w:cs="Arial"/>
              <w:b/>
              <w:lang w:val="en-CA"/>
            </w:rPr>
          </w:pPr>
        </w:p>
        <w:p w14:paraId="78669060" w14:textId="77777777" w:rsidR="00A25B11" w:rsidRPr="00A25B11" w:rsidRDefault="00A25B11" w:rsidP="00A25B11">
          <w:pPr>
            <w:rPr>
              <w:rFonts w:ascii="Arial" w:hAnsi="Arial" w:cs="Arial"/>
              <w:b/>
              <w:lang w:val="en-CA"/>
            </w:rPr>
          </w:pPr>
          <w:r w:rsidRPr="00A25B11">
            <w:rPr>
              <w:rFonts w:ascii="Arial" w:hAnsi="Arial" w:cs="Arial"/>
              <w:b/>
              <w:lang w:val="en-CA"/>
            </w:rPr>
            <w:t>Contributor:</w:t>
          </w:r>
        </w:p>
        <w:p w14:paraId="11BD9901" w14:textId="77777777" w:rsidR="00A25B11" w:rsidRPr="00A25B11" w:rsidRDefault="00A25B11" w:rsidP="00A25B11">
          <w:pPr>
            <w:rPr>
              <w:rFonts w:ascii="Arial" w:hAnsi="Arial" w:cs="Arial"/>
              <w:b/>
              <w:lang w:val="en-CA"/>
            </w:rPr>
          </w:pPr>
        </w:p>
        <w:p w14:paraId="31A38505" w14:textId="4CD81197" w:rsidR="00A25B11" w:rsidRPr="00A25B11" w:rsidRDefault="00A25B11" w:rsidP="00A25B11">
          <w:pPr>
            <w:rPr>
              <w:rFonts w:ascii="Arial" w:hAnsi="Arial" w:cs="Arial"/>
              <w:b/>
              <w:lang w:val="en-CA"/>
            </w:rPr>
          </w:pPr>
          <w:r w:rsidRPr="00A25B11">
            <w:rPr>
              <w:rFonts w:ascii="Arial" w:hAnsi="Arial" w:cs="Arial"/>
              <w:b/>
              <w:lang w:val="en-CA"/>
            </w:rPr>
            <w:t xml:space="preserve">            Name:</w:t>
          </w:r>
          <w:r w:rsidR="00CF4999">
            <w:rPr>
              <w:rFonts w:ascii="Arial" w:hAnsi="Arial" w:cs="Arial"/>
              <w:b/>
              <w:lang w:val="en-CA"/>
            </w:rPr>
            <w:tab/>
          </w:r>
          <w:r w:rsidR="00BC0B66">
            <w:rPr>
              <w:rFonts w:ascii="Arial" w:hAnsi="Arial" w:cs="Arial"/>
              <w:b/>
              <w:lang w:val="en-CA"/>
            </w:rPr>
            <w:tab/>
          </w:r>
          <w:r w:rsidR="00AD1852">
            <w:rPr>
              <w:rFonts w:ascii="Arial" w:hAnsi="Arial" w:cs="Arial"/>
              <w:b/>
              <w:lang w:val="en-CA"/>
            </w:rPr>
            <w:t>David Comrie</w:t>
          </w:r>
          <w:r w:rsidR="00CF4999">
            <w:rPr>
              <w:rFonts w:ascii="Arial" w:hAnsi="Arial" w:cs="Arial"/>
              <w:b/>
              <w:lang w:val="en-CA"/>
            </w:rPr>
            <w:tab/>
          </w:r>
        </w:p>
        <w:p w14:paraId="6932D97F" w14:textId="77777777" w:rsidR="00A25B11" w:rsidRPr="00A25B11" w:rsidRDefault="00A25B11" w:rsidP="00A25B11">
          <w:pPr>
            <w:rPr>
              <w:rFonts w:ascii="Arial" w:hAnsi="Arial" w:cs="Arial"/>
              <w:b/>
              <w:lang w:val="en-CA"/>
            </w:rPr>
          </w:pPr>
        </w:p>
        <w:p w14:paraId="5ECEBE51" w14:textId="136C0162" w:rsidR="00A25B11" w:rsidRPr="00A25B11" w:rsidRDefault="00A25B11" w:rsidP="00A25B11">
          <w:pPr>
            <w:rPr>
              <w:rFonts w:ascii="Arial" w:hAnsi="Arial" w:cs="Arial"/>
              <w:b/>
              <w:lang w:val="en-CA"/>
            </w:rPr>
          </w:pPr>
          <w:r w:rsidRPr="00A25B11">
            <w:rPr>
              <w:rFonts w:ascii="Arial" w:hAnsi="Arial" w:cs="Arial"/>
              <w:b/>
              <w:lang w:val="en-CA"/>
            </w:rPr>
            <w:t xml:space="preserve">            Company:</w:t>
          </w:r>
          <w:r w:rsidR="00BC0B66">
            <w:rPr>
              <w:rFonts w:ascii="Arial" w:hAnsi="Arial" w:cs="Arial"/>
              <w:b/>
              <w:lang w:val="en-CA"/>
            </w:rPr>
            <w:tab/>
            <w:t>CNA</w:t>
          </w:r>
        </w:p>
        <w:p w14:paraId="3C6819D2" w14:textId="77777777" w:rsidR="00A25B11" w:rsidRPr="00A25B11" w:rsidRDefault="00A25B11" w:rsidP="00A25B11">
          <w:pPr>
            <w:rPr>
              <w:rFonts w:ascii="Arial" w:hAnsi="Arial" w:cs="Arial"/>
              <w:b/>
              <w:lang w:val="en-CA"/>
            </w:rPr>
          </w:pPr>
        </w:p>
        <w:p w14:paraId="00B35274" w14:textId="77777777" w:rsidR="00A25B11" w:rsidRPr="00A25B11" w:rsidRDefault="00A25B11" w:rsidP="00A25B11">
          <w:pPr>
            <w:rPr>
              <w:rFonts w:ascii="Arial" w:hAnsi="Arial" w:cs="Arial"/>
              <w:b/>
              <w:lang w:val="en-CA"/>
            </w:rPr>
          </w:pPr>
          <w:r w:rsidRPr="00A25B11">
            <w:rPr>
              <w:rFonts w:ascii="Arial" w:hAnsi="Arial" w:cs="Arial"/>
              <w:b/>
              <w:lang w:val="en-CA"/>
            </w:rPr>
            <w:t xml:space="preserve">            Address:</w:t>
          </w:r>
        </w:p>
        <w:p w14:paraId="7A6ED25A" w14:textId="77777777" w:rsidR="00A25B11" w:rsidRPr="00A25B11" w:rsidRDefault="00A25B11" w:rsidP="00A25B11">
          <w:pPr>
            <w:rPr>
              <w:rFonts w:ascii="Arial" w:hAnsi="Arial" w:cs="Arial"/>
              <w:b/>
              <w:lang w:val="en-CA"/>
            </w:rPr>
          </w:pPr>
        </w:p>
        <w:p w14:paraId="0888B8F7" w14:textId="77777777" w:rsidR="00A25B11" w:rsidRPr="00A25B11" w:rsidRDefault="00A25B11" w:rsidP="00A25B11">
          <w:pPr>
            <w:rPr>
              <w:rFonts w:ascii="Arial" w:hAnsi="Arial" w:cs="Arial"/>
              <w:b/>
              <w:lang w:val="en-CA"/>
            </w:rPr>
          </w:pPr>
          <w:r w:rsidRPr="00A25B11">
            <w:rPr>
              <w:rFonts w:ascii="Arial" w:hAnsi="Arial" w:cs="Arial"/>
              <w:b/>
              <w:lang w:val="en-CA"/>
            </w:rPr>
            <w:t xml:space="preserve">            Tel:</w:t>
          </w:r>
        </w:p>
        <w:p w14:paraId="002C9AE6" w14:textId="77777777" w:rsidR="00A25B11" w:rsidRPr="00A25B11" w:rsidRDefault="00A25B11" w:rsidP="00A25B11">
          <w:pPr>
            <w:rPr>
              <w:rFonts w:ascii="Arial" w:hAnsi="Arial" w:cs="Arial"/>
              <w:b/>
              <w:lang w:val="en-CA"/>
            </w:rPr>
          </w:pPr>
        </w:p>
        <w:p w14:paraId="4A3F21C0" w14:textId="77777777" w:rsidR="00A25B11" w:rsidRPr="00A25B11" w:rsidRDefault="00A25B11" w:rsidP="00A25B11">
          <w:pPr>
            <w:rPr>
              <w:rFonts w:ascii="Arial" w:hAnsi="Arial" w:cs="Arial"/>
              <w:b/>
              <w:lang w:val="en-CA"/>
            </w:rPr>
          </w:pPr>
          <w:r w:rsidRPr="00A25B11">
            <w:rPr>
              <w:rFonts w:ascii="Arial" w:hAnsi="Arial" w:cs="Arial"/>
              <w:b/>
              <w:lang w:val="en-CA"/>
            </w:rPr>
            <w:t xml:space="preserve">            Fax:</w:t>
          </w:r>
        </w:p>
        <w:p w14:paraId="72FEA56E" w14:textId="77777777" w:rsidR="00A25B11" w:rsidRPr="00A25B11" w:rsidRDefault="00A25B11" w:rsidP="00A25B11">
          <w:pPr>
            <w:rPr>
              <w:rFonts w:ascii="Arial" w:hAnsi="Arial" w:cs="Arial"/>
              <w:b/>
              <w:lang w:val="en-CA"/>
            </w:rPr>
          </w:pPr>
        </w:p>
        <w:p w14:paraId="2E1D5DA8" w14:textId="1827B988" w:rsidR="00A25B11" w:rsidRPr="00A25B11" w:rsidRDefault="00A25B11" w:rsidP="00A25B11">
          <w:pPr>
            <w:rPr>
              <w:rFonts w:ascii="Arial" w:hAnsi="Arial" w:cs="Arial"/>
              <w:b/>
              <w:lang w:val="en-CA"/>
            </w:rPr>
          </w:pPr>
          <w:r w:rsidRPr="00A25B11">
            <w:rPr>
              <w:rFonts w:ascii="Arial" w:hAnsi="Arial" w:cs="Arial"/>
              <w:b/>
              <w:lang w:val="en-CA"/>
            </w:rPr>
            <w:t xml:space="preserve">            E-mail:</w:t>
          </w:r>
          <w:r w:rsidR="00BC0B66">
            <w:rPr>
              <w:rFonts w:ascii="Arial" w:hAnsi="Arial" w:cs="Arial"/>
              <w:b/>
              <w:lang w:val="en-CA"/>
            </w:rPr>
            <w:tab/>
          </w:r>
          <w:r w:rsidR="00BC0B66">
            <w:rPr>
              <w:rFonts w:ascii="Arial" w:hAnsi="Arial" w:cs="Arial"/>
              <w:b/>
              <w:lang w:val="en-CA"/>
            </w:rPr>
            <w:tab/>
          </w:r>
          <w:r w:rsidR="00AD1852">
            <w:rPr>
              <w:rFonts w:ascii="Arial" w:hAnsi="Arial" w:cs="Arial"/>
              <w:b/>
              <w:lang w:val="en-CA"/>
            </w:rPr>
            <w:t>david.comrie</w:t>
          </w:r>
          <w:r w:rsidR="00BC0B66">
            <w:rPr>
              <w:rFonts w:ascii="Arial" w:hAnsi="Arial" w:cs="Arial"/>
              <w:b/>
              <w:lang w:val="en-CA"/>
            </w:rPr>
            <w:t>@cnac.ca</w:t>
          </w:r>
        </w:p>
        <w:p w14:paraId="379EB0B3" w14:textId="77777777" w:rsidR="00A25B11" w:rsidRPr="00A25B11" w:rsidRDefault="00A25B11" w:rsidP="00A25B11">
          <w:pPr>
            <w:rPr>
              <w:rFonts w:ascii="Arial" w:hAnsi="Arial" w:cs="Arial"/>
              <w:b/>
              <w:lang w:val="en-CA"/>
            </w:rPr>
          </w:pPr>
        </w:p>
        <w:p w14:paraId="5DEDA57B" w14:textId="6EBFB9BC" w:rsidR="00A25B11" w:rsidRPr="00A25B11" w:rsidRDefault="00A25B11" w:rsidP="00A25B11">
          <w:pPr>
            <w:rPr>
              <w:rFonts w:ascii="Arial" w:hAnsi="Arial" w:cs="Arial"/>
              <w:b/>
              <w:lang w:val="en-CA"/>
            </w:rPr>
          </w:pPr>
          <w:r w:rsidRPr="00A25B11">
            <w:rPr>
              <w:rFonts w:ascii="Arial" w:hAnsi="Arial" w:cs="Arial"/>
              <w:b/>
              <w:lang w:val="en-CA"/>
            </w:rPr>
            <w:t>Distribution to:</w:t>
          </w:r>
          <w:r w:rsidR="00A379A3">
            <w:rPr>
              <w:rFonts w:ascii="Arial" w:hAnsi="Arial" w:cs="Arial"/>
              <w:b/>
              <w:lang w:val="en-CA"/>
            </w:rPr>
            <w:tab/>
          </w:r>
          <w:r w:rsidR="00A379A3">
            <w:rPr>
              <w:rFonts w:ascii="Arial" w:hAnsi="Arial" w:cs="Arial"/>
              <w:b/>
              <w:lang w:val="en-CA"/>
            </w:rPr>
            <w:tab/>
            <w:t>CSCN</w:t>
          </w:r>
        </w:p>
        <w:p w14:paraId="00F25374" w14:textId="77777777" w:rsidR="00A25B11" w:rsidRPr="00A25B11" w:rsidRDefault="00A25B11" w:rsidP="00A25B11">
          <w:pPr>
            <w:rPr>
              <w:rFonts w:ascii="Arial" w:hAnsi="Arial" w:cs="Arial"/>
              <w:b/>
              <w:lang w:val="en-CA"/>
            </w:rPr>
          </w:pPr>
        </w:p>
        <w:p w14:paraId="3557530E" w14:textId="31725214" w:rsidR="00A4443A" w:rsidRDefault="00A25B11" w:rsidP="00A25B11">
          <w:pPr>
            <w:rPr>
              <w:rFonts w:ascii="Arial" w:hAnsi="Arial" w:cs="Arial"/>
              <w:b/>
              <w:sz w:val="28"/>
              <w:szCs w:val="28"/>
              <w:lang w:val="en-CA"/>
            </w:rPr>
          </w:pPr>
          <w:r w:rsidRPr="00A25B11">
            <w:rPr>
              <w:rFonts w:ascii="Arial" w:hAnsi="Arial" w:cs="Arial"/>
              <w:b/>
              <w:lang w:val="en-CA"/>
            </w:rPr>
            <w:t>Subject:</w:t>
          </w:r>
          <w:r w:rsidR="00A379A3">
            <w:rPr>
              <w:rFonts w:ascii="Arial" w:hAnsi="Arial" w:cs="Arial"/>
              <w:b/>
              <w:lang w:val="en-CA"/>
            </w:rPr>
            <w:tab/>
            <w:t>Proposed changes to the Canadian Non-Geographic Code Assignment Guideline</w:t>
          </w:r>
          <w:r w:rsidR="00A4443A" w:rsidRPr="00A25B11">
            <w:rPr>
              <w:rFonts w:ascii="Arial" w:hAnsi="Arial" w:cs="Arial"/>
              <w:b/>
              <w:lang w:val="en-CA"/>
            </w:rPr>
            <w:br w:type="page"/>
          </w:r>
        </w:p>
      </w:sdtContent>
    </w:sdt>
    <w:p w14:paraId="0B4C4D41" w14:textId="77777777" w:rsidR="00B66CC5" w:rsidRPr="009A5A1F" w:rsidRDefault="00B66CC5">
      <w:pPr>
        <w:rPr>
          <w:rFonts w:ascii="Arial" w:hAnsi="Arial" w:cs="Arial"/>
          <w:b/>
          <w:sz w:val="28"/>
          <w:szCs w:val="28"/>
          <w:lang w:val="en-CA"/>
        </w:rPr>
      </w:pPr>
    </w:p>
    <w:p w14:paraId="3557530F" w14:textId="77777777" w:rsidR="00543E7F" w:rsidRPr="009A5A1F" w:rsidRDefault="00543E7F" w:rsidP="001C0714">
      <w:pPr>
        <w:numPr>
          <w:ilvl w:val="12"/>
          <w:numId w:val="0"/>
        </w:numPr>
        <w:jc w:val="center"/>
        <w:rPr>
          <w:rFonts w:ascii="Arial" w:hAnsi="Arial" w:cs="Arial"/>
          <w:b/>
          <w:sz w:val="28"/>
          <w:szCs w:val="28"/>
          <w:lang w:val="en-CA"/>
        </w:rPr>
      </w:pPr>
    </w:p>
    <w:bookmarkEnd w:id="0"/>
    <w:p w14:paraId="35575310"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1"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2"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3"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4"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5"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6"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96"/>
          <w:lang w:val="en-CA"/>
        </w:rPr>
      </w:pPr>
      <w:r w:rsidRPr="009A5A1F">
        <w:rPr>
          <w:rFonts w:ascii="Arial" w:hAnsi="Arial"/>
          <w:b/>
          <w:sz w:val="96"/>
          <w:lang w:val="en-CA"/>
        </w:rPr>
        <w:t>Canadian</w:t>
      </w:r>
    </w:p>
    <w:p w14:paraId="35575317"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18"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lang w:val="en-CA"/>
        </w:rPr>
      </w:pPr>
      <w:r w:rsidRPr="009A5A1F">
        <w:rPr>
          <w:rFonts w:ascii="Arial" w:hAnsi="Arial"/>
          <w:b/>
          <w:sz w:val="40"/>
          <w:lang w:val="en-CA"/>
        </w:rPr>
        <w:t>Non-Geographic Code</w:t>
      </w:r>
    </w:p>
    <w:p w14:paraId="35575319"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40"/>
          <w:lang w:val="en-CA"/>
        </w:rPr>
      </w:pPr>
      <w:r w:rsidRPr="009A5A1F">
        <w:rPr>
          <w:rFonts w:ascii="Arial" w:hAnsi="Arial"/>
          <w:b/>
          <w:sz w:val="40"/>
          <w:lang w:val="en-CA"/>
        </w:rPr>
        <w:t>Assignment Guideline</w:t>
      </w:r>
    </w:p>
    <w:p w14:paraId="3557531A"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p>
    <w:p w14:paraId="3557531B" w14:textId="433FD998"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40"/>
          <w:lang w:val="en-CA"/>
        </w:rPr>
      </w:pPr>
      <w:r w:rsidRPr="009A5A1F">
        <w:rPr>
          <w:rFonts w:ascii="Arial" w:hAnsi="Arial"/>
          <w:sz w:val="40"/>
          <w:lang w:val="en-CA"/>
        </w:rPr>
        <w:t xml:space="preserve">Version </w:t>
      </w:r>
      <w:r w:rsidR="0091783B" w:rsidRPr="009A5A1F">
        <w:rPr>
          <w:rFonts w:ascii="Arial" w:hAnsi="Arial"/>
          <w:sz w:val="40"/>
          <w:lang w:val="en-CA"/>
        </w:rPr>
        <w:t>1.</w:t>
      </w:r>
      <w:ins w:id="1" w:author="Kelly T. Walsh" w:date="2025-09-24T06:39:00Z" w16du:dateUtc="2025-09-24T10:39:00Z">
        <w:r w:rsidR="00EC1797" w:rsidRPr="009A5A1F">
          <w:rPr>
            <w:rFonts w:ascii="Arial" w:hAnsi="Arial"/>
            <w:sz w:val="40"/>
            <w:lang w:val="en-CA"/>
          </w:rPr>
          <w:t>2</w:t>
        </w:r>
      </w:ins>
      <w:del w:id="2" w:author="Kelly T. Walsh" w:date="2025-09-24T06:39:00Z" w16du:dateUtc="2025-09-24T10:39:00Z">
        <w:r w:rsidR="008445B2" w:rsidRPr="009A5A1F" w:rsidDel="00EC1797">
          <w:rPr>
            <w:rFonts w:ascii="Arial" w:hAnsi="Arial"/>
            <w:sz w:val="40"/>
            <w:lang w:val="en-CA"/>
          </w:rPr>
          <w:delText>1</w:delText>
        </w:r>
      </w:del>
    </w:p>
    <w:p w14:paraId="3557531C" w14:textId="1B63DBD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sz w:val="28"/>
          <w:szCs w:val="28"/>
          <w:lang w:val="en-CA"/>
        </w:rPr>
      </w:pPr>
      <w:r w:rsidRPr="009A5A1F">
        <w:rPr>
          <w:rFonts w:ascii="Arial" w:hAnsi="Arial"/>
          <w:sz w:val="28"/>
          <w:szCs w:val="28"/>
          <w:lang w:val="en-CA"/>
        </w:rPr>
        <w:t xml:space="preserve">Approved by Telecom Decision CRTC </w:t>
      </w:r>
      <w:del w:id="3" w:author="Kelly T. Walsh" w:date="2025-09-24T06:39:00Z" w16du:dateUtc="2025-09-24T10:39:00Z">
        <w:r w:rsidR="00CA025E" w:rsidRPr="009A5A1F" w:rsidDel="00225FFE">
          <w:rPr>
            <w:rFonts w:ascii="Arial" w:hAnsi="Arial"/>
            <w:sz w:val="28"/>
            <w:szCs w:val="28"/>
            <w:lang w:val="en-CA"/>
          </w:rPr>
          <w:delText>2018-51</w:delText>
        </w:r>
      </w:del>
      <w:ins w:id="4" w:author="Kelly T. Walsh" w:date="2025-09-24T06:39:00Z" w16du:dateUtc="2025-09-24T10:39:00Z">
        <w:r w:rsidR="00225FFE" w:rsidRPr="009A5A1F">
          <w:rPr>
            <w:rFonts w:ascii="Arial" w:hAnsi="Arial"/>
            <w:sz w:val="28"/>
            <w:szCs w:val="28"/>
            <w:lang w:val="en-CA"/>
          </w:rPr>
          <w:t>XXXX-XXX</w:t>
        </w:r>
      </w:ins>
    </w:p>
    <w:p w14:paraId="3557531D" w14:textId="1471679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szCs w:val="28"/>
          <w:lang w:val="en-CA"/>
        </w:rPr>
      </w:pPr>
      <w:r w:rsidRPr="009A5A1F">
        <w:rPr>
          <w:rFonts w:ascii="Arial" w:hAnsi="Arial"/>
          <w:sz w:val="28"/>
          <w:szCs w:val="28"/>
          <w:lang w:val="en-CA"/>
        </w:rPr>
        <w:t xml:space="preserve">Dated:  </w:t>
      </w:r>
      <w:del w:id="5" w:author="Kelly T. Walsh" w:date="2025-09-24T06:39:00Z" w16du:dateUtc="2025-09-24T10:39:00Z">
        <w:r w:rsidR="00CA025E" w:rsidRPr="009A5A1F" w:rsidDel="00EC1797">
          <w:rPr>
            <w:rFonts w:ascii="Arial" w:hAnsi="Arial"/>
            <w:sz w:val="28"/>
            <w:szCs w:val="28"/>
            <w:lang w:val="en-CA"/>
          </w:rPr>
          <w:delText xml:space="preserve">6 </w:delText>
        </w:r>
      </w:del>
      <w:ins w:id="6" w:author="Kelly T. Walsh" w:date="2025-09-24T06:39:00Z" w16du:dateUtc="2025-09-24T10:39:00Z">
        <w:r w:rsidR="00EC1797" w:rsidRPr="009A5A1F">
          <w:rPr>
            <w:rFonts w:ascii="Arial" w:hAnsi="Arial"/>
            <w:sz w:val="28"/>
            <w:szCs w:val="28"/>
            <w:lang w:val="en-CA"/>
          </w:rPr>
          <w:t xml:space="preserve">XX </w:t>
        </w:r>
      </w:ins>
      <w:del w:id="7" w:author="Kelly T. Walsh" w:date="2025-09-24T06:39:00Z" w16du:dateUtc="2025-09-24T10:39:00Z">
        <w:r w:rsidR="00CA025E" w:rsidRPr="009A5A1F" w:rsidDel="00EC1797">
          <w:rPr>
            <w:rFonts w:ascii="Arial" w:hAnsi="Arial"/>
            <w:sz w:val="28"/>
            <w:szCs w:val="28"/>
            <w:lang w:val="en-CA"/>
          </w:rPr>
          <w:delText xml:space="preserve">February </w:delText>
        </w:r>
      </w:del>
      <w:proofErr w:type="spellStart"/>
      <w:ins w:id="8" w:author="Kelly T. Walsh" w:date="2025-09-24T06:39:00Z" w16du:dateUtc="2025-09-24T10:39:00Z">
        <w:r w:rsidR="00EC1797" w:rsidRPr="009A5A1F">
          <w:rPr>
            <w:rFonts w:ascii="Arial" w:hAnsi="Arial"/>
            <w:sz w:val="28"/>
            <w:szCs w:val="28"/>
            <w:lang w:val="en-CA"/>
          </w:rPr>
          <w:t>xxxx</w:t>
        </w:r>
        <w:proofErr w:type="spellEnd"/>
        <w:r w:rsidR="00EC1797" w:rsidRPr="009A5A1F">
          <w:rPr>
            <w:rFonts w:ascii="Arial" w:hAnsi="Arial"/>
            <w:sz w:val="28"/>
            <w:szCs w:val="28"/>
            <w:lang w:val="en-CA"/>
          </w:rPr>
          <w:t xml:space="preserve"> </w:t>
        </w:r>
      </w:ins>
      <w:del w:id="9" w:author="Kelly T. Walsh" w:date="2025-09-24T06:39:00Z" w16du:dateUtc="2025-09-24T10:39:00Z">
        <w:r w:rsidR="00CA025E" w:rsidRPr="009A5A1F" w:rsidDel="00EC1797">
          <w:rPr>
            <w:rFonts w:ascii="Arial" w:hAnsi="Arial"/>
            <w:sz w:val="28"/>
            <w:szCs w:val="28"/>
            <w:lang w:val="en-CA"/>
          </w:rPr>
          <w:delText>2018</w:delText>
        </w:r>
      </w:del>
      <w:proofErr w:type="spellStart"/>
      <w:ins w:id="10" w:author="Kelly T. Walsh" w:date="2025-09-24T06:39:00Z" w16du:dateUtc="2025-09-24T10:39:00Z">
        <w:r w:rsidR="00EC1797" w:rsidRPr="009A5A1F">
          <w:rPr>
            <w:rFonts w:ascii="Arial" w:hAnsi="Arial"/>
            <w:sz w:val="28"/>
            <w:szCs w:val="28"/>
            <w:lang w:val="en-CA"/>
          </w:rPr>
          <w:t>xxxx</w:t>
        </w:r>
      </w:ins>
      <w:proofErr w:type="spellEnd"/>
    </w:p>
    <w:p w14:paraId="3557531E"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1F"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lang w:val="en-CA"/>
        </w:rPr>
      </w:pPr>
    </w:p>
    <w:p w14:paraId="35575320"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28"/>
          <w:lang w:val="en-CA"/>
        </w:rPr>
      </w:pPr>
    </w:p>
    <w:p w14:paraId="35575321"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2"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3"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4"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5"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6"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7"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sz w:val="40"/>
          <w:lang w:val="en-CA"/>
        </w:rPr>
      </w:pPr>
    </w:p>
    <w:p w14:paraId="35575328"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Developed by:</w:t>
      </w:r>
    </w:p>
    <w:p w14:paraId="35575329" w14:textId="77777777"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The Canadian Steering Committee on Numbering (CSCN)</w:t>
      </w:r>
    </w:p>
    <w:p w14:paraId="3557532A" w14:textId="7D427AE3" w:rsidR="00477ED2" w:rsidRPr="009A5A1F" w:rsidRDefault="00477ED2" w:rsidP="00477ED2">
      <w:pPr>
        <w:pBdr>
          <w:top w:val="single" w:sz="12" w:space="1" w:color="auto" w:shadow="1"/>
          <w:left w:val="single" w:sz="12" w:space="1" w:color="auto" w:shadow="1"/>
          <w:bottom w:val="single" w:sz="12" w:space="1" w:color="auto" w:shadow="1"/>
          <w:right w:val="single" w:sz="12" w:space="1" w:color="auto" w:shadow="1"/>
        </w:pBdr>
        <w:jc w:val="center"/>
        <w:rPr>
          <w:rFonts w:ascii="Arial" w:hAnsi="Arial"/>
          <w:b/>
          <w:sz w:val="24"/>
          <w:lang w:val="en-CA"/>
        </w:rPr>
      </w:pPr>
      <w:r w:rsidRPr="009A5A1F">
        <w:rPr>
          <w:rFonts w:ascii="Arial" w:hAnsi="Arial"/>
          <w:b/>
          <w:sz w:val="24"/>
          <w:lang w:val="en-CA"/>
        </w:rPr>
        <w:t xml:space="preserve">Date: </w:t>
      </w:r>
      <w:del w:id="11" w:author="Kelly T. Walsh" w:date="2025-09-24T06:40:00Z" w16du:dateUtc="2025-09-24T10:40:00Z">
        <w:r w:rsidR="001A05AB" w:rsidRPr="009A5A1F" w:rsidDel="00225FFE">
          <w:rPr>
            <w:rFonts w:ascii="Arial" w:hAnsi="Arial"/>
            <w:b/>
            <w:sz w:val="24"/>
            <w:highlight w:val="yellow"/>
            <w:lang w:val="en-CA"/>
            <w:rPrChange w:id="12" w:author="Kelly T. Walsh" w:date="2025-09-24T06:40:00Z" w16du:dateUtc="2025-09-24T10:40:00Z">
              <w:rPr>
                <w:rFonts w:ascii="Arial" w:hAnsi="Arial"/>
                <w:b/>
                <w:sz w:val="24"/>
              </w:rPr>
            </w:rPrChange>
          </w:rPr>
          <w:delText xml:space="preserve">27 </w:delText>
        </w:r>
      </w:del>
      <w:ins w:id="13" w:author="Kelly T. Walsh" w:date="2025-09-24T06:40:00Z" w16du:dateUtc="2025-09-24T10:40:00Z">
        <w:r w:rsidR="00225FFE" w:rsidRPr="009A5A1F">
          <w:rPr>
            <w:rFonts w:ascii="Arial" w:hAnsi="Arial"/>
            <w:b/>
            <w:sz w:val="24"/>
            <w:highlight w:val="yellow"/>
            <w:lang w:val="en-CA"/>
            <w:rPrChange w:id="14" w:author="Kelly T. Walsh" w:date="2025-09-24T06:40:00Z" w16du:dateUtc="2025-09-24T10:40:00Z">
              <w:rPr>
                <w:rFonts w:ascii="Arial" w:hAnsi="Arial"/>
                <w:b/>
                <w:sz w:val="24"/>
              </w:rPr>
            </w:rPrChange>
          </w:rPr>
          <w:t xml:space="preserve">XX </w:t>
        </w:r>
      </w:ins>
      <w:del w:id="15" w:author="Kelly T. Walsh" w:date="2025-09-24T06:40:00Z" w16du:dateUtc="2025-09-24T10:40:00Z">
        <w:r w:rsidR="001A05AB" w:rsidRPr="009A5A1F" w:rsidDel="00225FFE">
          <w:rPr>
            <w:rFonts w:ascii="Arial" w:hAnsi="Arial"/>
            <w:b/>
            <w:sz w:val="24"/>
            <w:highlight w:val="yellow"/>
            <w:lang w:val="en-CA"/>
            <w:rPrChange w:id="16" w:author="Kelly T. Walsh" w:date="2025-09-24T06:40:00Z" w16du:dateUtc="2025-09-24T10:40:00Z">
              <w:rPr>
                <w:rFonts w:ascii="Arial" w:hAnsi="Arial"/>
                <w:b/>
                <w:sz w:val="24"/>
              </w:rPr>
            </w:rPrChange>
          </w:rPr>
          <w:delText xml:space="preserve">October </w:delText>
        </w:r>
      </w:del>
      <w:proofErr w:type="spellStart"/>
      <w:ins w:id="17" w:author="Kelly T. Walsh" w:date="2025-09-24T06:40:00Z" w16du:dateUtc="2025-09-24T10:40:00Z">
        <w:r w:rsidR="00225FFE" w:rsidRPr="009A5A1F">
          <w:rPr>
            <w:rFonts w:ascii="Arial" w:hAnsi="Arial"/>
            <w:b/>
            <w:sz w:val="24"/>
            <w:highlight w:val="yellow"/>
            <w:lang w:val="en-CA"/>
            <w:rPrChange w:id="18" w:author="Kelly T. Walsh" w:date="2025-09-24T06:40:00Z" w16du:dateUtc="2025-09-24T10:40:00Z">
              <w:rPr>
                <w:rFonts w:ascii="Arial" w:hAnsi="Arial"/>
                <w:b/>
                <w:sz w:val="24"/>
              </w:rPr>
            </w:rPrChange>
          </w:rPr>
          <w:t>xxxxx</w:t>
        </w:r>
        <w:proofErr w:type="spellEnd"/>
        <w:r w:rsidR="00225FFE" w:rsidRPr="009A5A1F">
          <w:rPr>
            <w:rFonts w:ascii="Arial" w:hAnsi="Arial"/>
            <w:b/>
            <w:sz w:val="24"/>
            <w:highlight w:val="yellow"/>
            <w:lang w:val="en-CA"/>
            <w:rPrChange w:id="19" w:author="Kelly T. Walsh" w:date="2025-09-24T06:40:00Z" w16du:dateUtc="2025-09-24T10:40:00Z">
              <w:rPr>
                <w:rFonts w:ascii="Arial" w:hAnsi="Arial"/>
                <w:b/>
                <w:sz w:val="24"/>
              </w:rPr>
            </w:rPrChange>
          </w:rPr>
          <w:t xml:space="preserve"> 2025</w:t>
        </w:r>
      </w:ins>
      <w:del w:id="20" w:author="Kelly T. Walsh" w:date="2025-09-24T06:40:00Z" w16du:dateUtc="2025-09-24T10:40:00Z">
        <w:r w:rsidR="001A05AB" w:rsidRPr="009A5A1F" w:rsidDel="00225FFE">
          <w:rPr>
            <w:rFonts w:ascii="Arial" w:hAnsi="Arial"/>
            <w:b/>
            <w:sz w:val="24"/>
            <w:highlight w:val="yellow"/>
            <w:lang w:val="en-CA"/>
            <w:rPrChange w:id="21" w:author="Kelly T. Walsh" w:date="2025-09-24T06:40:00Z" w16du:dateUtc="2025-09-24T10:40:00Z">
              <w:rPr>
                <w:rFonts w:ascii="Arial" w:hAnsi="Arial"/>
                <w:b/>
                <w:sz w:val="24"/>
              </w:rPr>
            </w:rPrChange>
          </w:rPr>
          <w:delText>2017</w:delText>
        </w:r>
      </w:del>
    </w:p>
    <w:p w14:paraId="3557532B" w14:textId="77777777" w:rsidR="00477ED2" w:rsidRPr="009A5A1F" w:rsidRDefault="00477ED2" w:rsidP="00CA025E">
      <w:pPr>
        <w:rPr>
          <w:rFonts w:ascii="Arial" w:hAnsi="Arial"/>
          <w:b/>
          <w:sz w:val="28"/>
          <w:lang w:val="en-CA"/>
        </w:rPr>
      </w:pPr>
      <w:r w:rsidRPr="009A5A1F">
        <w:rPr>
          <w:rFonts w:ascii="Arial" w:hAnsi="Arial"/>
          <w:lang w:val="en-CA"/>
        </w:rPr>
        <w:br w:type="page"/>
      </w:r>
      <w:r w:rsidRPr="009A5A1F">
        <w:rPr>
          <w:rFonts w:ascii="Arial" w:hAnsi="Arial"/>
          <w:b/>
          <w:sz w:val="28"/>
          <w:lang w:val="en-CA"/>
        </w:rPr>
        <w:lastRenderedPageBreak/>
        <w:t xml:space="preserve">Canadian Non-Geographic </w:t>
      </w:r>
      <w:r w:rsidRPr="009A5A1F">
        <w:rPr>
          <w:rFonts w:ascii="Arial" w:hAnsi="Arial"/>
          <w:b/>
          <w:sz w:val="28"/>
          <w:lang w:val="en-CA"/>
        </w:rPr>
        <w:br/>
        <w:t>Code Assignment Guideline</w:t>
      </w:r>
    </w:p>
    <w:p w14:paraId="3557532C" w14:textId="77777777" w:rsidR="00477ED2" w:rsidRPr="009A5A1F" w:rsidRDefault="00477ED2" w:rsidP="00477ED2">
      <w:pPr>
        <w:jc w:val="center"/>
        <w:rPr>
          <w:rFonts w:ascii="Arial" w:hAnsi="Arial"/>
          <w:b/>
          <w:sz w:val="28"/>
          <w:lang w:val="en-CA"/>
        </w:rPr>
      </w:pPr>
    </w:p>
    <w:p w14:paraId="3557532D" w14:textId="77777777" w:rsidR="00477ED2" w:rsidRPr="009A5A1F" w:rsidRDefault="00477ED2" w:rsidP="00477ED2">
      <w:pPr>
        <w:jc w:val="center"/>
        <w:rPr>
          <w:rFonts w:ascii="Arial" w:hAnsi="Arial"/>
          <w:b/>
          <w:sz w:val="28"/>
          <w:lang w:val="en-CA"/>
        </w:rPr>
      </w:pPr>
    </w:p>
    <w:p w14:paraId="3557532E" w14:textId="77777777" w:rsidR="00477ED2" w:rsidRPr="009A5A1F" w:rsidRDefault="00477ED2" w:rsidP="00477ED2">
      <w:pPr>
        <w:jc w:val="center"/>
        <w:rPr>
          <w:rFonts w:ascii="Arial" w:hAnsi="Arial"/>
          <w:b/>
          <w:sz w:val="28"/>
          <w:lang w:val="en-CA"/>
        </w:rPr>
      </w:pPr>
    </w:p>
    <w:p w14:paraId="3557532F" w14:textId="77777777" w:rsidR="00477ED2" w:rsidRPr="009A5A1F" w:rsidRDefault="00477ED2" w:rsidP="00477ED2">
      <w:pPr>
        <w:jc w:val="center"/>
        <w:rPr>
          <w:rFonts w:ascii="Arial" w:hAnsi="Arial"/>
          <w:b/>
          <w:sz w:val="28"/>
          <w:lang w:val="en-CA"/>
        </w:rPr>
      </w:pPr>
    </w:p>
    <w:p w14:paraId="35575330" w14:textId="77777777" w:rsidR="00477ED2" w:rsidRPr="009A5A1F" w:rsidRDefault="00477ED2" w:rsidP="00477ED2">
      <w:pPr>
        <w:jc w:val="center"/>
        <w:rPr>
          <w:rFonts w:ascii="Arial" w:hAnsi="Arial"/>
          <w:b/>
          <w:sz w:val="28"/>
          <w:lang w:val="en-CA"/>
        </w:rPr>
      </w:pPr>
      <w:r w:rsidRPr="009A5A1F">
        <w:rPr>
          <w:rFonts w:ascii="Arial" w:hAnsi="Arial"/>
          <w:b/>
          <w:sz w:val="28"/>
          <w:lang w:val="en-CA"/>
        </w:rPr>
        <w:t>TABLE OF CONTENTS</w:t>
      </w:r>
    </w:p>
    <w:p w14:paraId="35575331" w14:textId="77777777" w:rsidR="00477ED2" w:rsidRPr="009A5A1F" w:rsidRDefault="00477ED2" w:rsidP="00477ED2">
      <w:pPr>
        <w:rPr>
          <w:rFonts w:ascii="Arial" w:hAnsi="Arial"/>
          <w:sz w:val="28"/>
          <w:lang w:val="en-CA"/>
        </w:rPr>
      </w:pPr>
    </w:p>
    <w:p w14:paraId="35575332" w14:textId="77777777" w:rsidR="00477ED2" w:rsidRPr="009A5A1F" w:rsidRDefault="00477ED2" w:rsidP="00477ED2">
      <w:pPr>
        <w:rPr>
          <w:rFonts w:ascii="Arial" w:hAnsi="Arial"/>
          <w:sz w:val="28"/>
          <w:lang w:val="en-CA"/>
        </w:rPr>
      </w:pPr>
    </w:p>
    <w:p w14:paraId="35575333" w14:textId="77777777" w:rsidR="007035B5" w:rsidRPr="009A5A1F" w:rsidRDefault="00610311">
      <w:pPr>
        <w:pStyle w:val="TOC1"/>
        <w:rPr>
          <w:rFonts w:asciiTheme="minorHAnsi" w:eastAsiaTheme="minorEastAsia" w:hAnsiTheme="minorHAnsi" w:cstheme="minorBidi"/>
          <w:b w:val="0"/>
          <w:bCs w:val="0"/>
          <w:noProof/>
          <w:sz w:val="22"/>
          <w:szCs w:val="22"/>
          <w:lang w:val="en-CA" w:eastAsia="en-CA"/>
        </w:rPr>
      </w:pPr>
      <w:r w:rsidRPr="009A5A1F">
        <w:rPr>
          <w:b w:val="0"/>
          <w:sz w:val="22"/>
          <w:szCs w:val="22"/>
          <w:lang w:val="en-CA"/>
        </w:rPr>
        <w:fldChar w:fldCharType="begin"/>
      </w:r>
      <w:r w:rsidR="00477ED2" w:rsidRPr="009A5A1F">
        <w:rPr>
          <w:b w:val="0"/>
          <w:sz w:val="22"/>
          <w:szCs w:val="22"/>
          <w:lang w:val="en-CA"/>
        </w:rPr>
        <w:instrText xml:space="preserve"> TOC  \* MERGEFORMAT </w:instrText>
      </w:r>
      <w:r w:rsidRPr="009A5A1F">
        <w:rPr>
          <w:b w:val="0"/>
          <w:sz w:val="22"/>
          <w:szCs w:val="22"/>
          <w:lang w:val="en-CA"/>
        </w:rPr>
        <w:fldChar w:fldCharType="separate"/>
      </w:r>
      <w:r w:rsidR="007035B5" w:rsidRPr="009A5A1F">
        <w:rPr>
          <w:noProof/>
          <w:lang w:val="en-CA"/>
        </w:rPr>
        <w:t>1.</w:t>
      </w:r>
      <w:r w:rsidR="007035B5" w:rsidRPr="009A5A1F">
        <w:rPr>
          <w:rFonts w:asciiTheme="minorHAnsi" w:eastAsiaTheme="minorEastAsia" w:hAnsiTheme="minorHAnsi" w:cstheme="minorBidi"/>
          <w:b w:val="0"/>
          <w:bCs w:val="0"/>
          <w:noProof/>
          <w:sz w:val="22"/>
          <w:szCs w:val="22"/>
          <w:lang w:val="en-CA" w:eastAsia="en-CA"/>
        </w:rPr>
        <w:tab/>
      </w:r>
      <w:r w:rsidR="007035B5" w:rsidRPr="009A5A1F">
        <w:rPr>
          <w:noProof/>
          <w:lang w:val="en-CA"/>
        </w:rPr>
        <w:t>PURPOSE AND SCOPE</w:t>
      </w:r>
      <w:r w:rsidR="007035B5" w:rsidRPr="009A5A1F">
        <w:rPr>
          <w:noProof/>
          <w:lang w:val="en-CA"/>
        </w:rPr>
        <w:tab/>
      </w:r>
      <w:r w:rsidR="007035B5" w:rsidRPr="009A5A1F">
        <w:rPr>
          <w:noProof/>
          <w:lang w:val="en-CA"/>
        </w:rPr>
        <w:fldChar w:fldCharType="begin"/>
      </w:r>
      <w:r w:rsidR="007035B5" w:rsidRPr="009A5A1F">
        <w:rPr>
          <w:noProof/>
          <w:lang w:val="en-CA"/>
        </w:rPr>
        <w:instrText xml:space="preserve"> PAGEREF _Toc408580388 \h </w:instrText>
      </w:r>
      <w:r w:rsidR="007035B5" w:rsidRPr="009A5A1F">
        <w:rPr>
          <w:noProof/>
          <w:lang w:val="en-CA"/>
        </w:rPr>
      </w:r>
      <w:r w:rsidR="007035B5" w:rsidRPr="009A5A1F">
        <w:rPr>
          <w:noProof/>
          <w:lang w:val="en-CA"/>
        </w:rPr>
        <w:fldChar w:fldCharType="separate"/>
      </w:r>
      <w:r w:rsidR="007035B5" w:rsidRPr="009A5A1F">
        <w:rPr>
          <w:noProof/>
          <w:lang w:val="en-CA"/>
        </w:rPr>
        <w:t>1</w:t>
      </w:r>
      <w:r w:rsidR="007035B5" w:rsidRPr="009A5A1F">
        <w:rPr>
          <w:noProof/>
          <w:lang w:val="en-CA"/>
        </w:rPr>
        <w:fldChar w:fldCharType="end"/>
      </w:r>
    </w:p>
    <w:p w14:paraId="35575334"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2.</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ASSUMPTIONS AND CONSTRAINTS</w:t>
      </w:r>
      <w:r w:rsidRPr="009A5A1F">
        <w:rPr>
          <w:noProof/>
          <w:lang w:val="en-CA"/>
        </w:rPr>
        <w:tab/>
      </w:r>
      <w:r w:rsidRPr="009A5A1F">
        <w:rPr>
          <w:noProof/>
          <w:lang w:val="en-CA"/>
        </w:rPr>
        <w:fldChar w:fldCharType="begin"/>
      </w:r>
      <w:r w:rsidRPr="009A5A1F">
        <w:rPr>
          <w:noProof/>
          <w:lang w:val="en-CA"/>
        </w:rPr>
        <w:instrText xml:space="preserve"> PAGEREF _Toc408580389 \h </w:instrText>
      </w:r>
      <w:r w:rsidRPr="009A5A1F">
        <w:rPr>
          <w:noProof/>
          <w:lang w:val="en-CA"/>
        </w:rPr>
      </w:r>
      <w:r w:rsidRPr="009A5A1F">
        <w:rPr>
          <w:noProof/>
          <w:lang w:val="en-CA"/>
        </w:rPr>
        <w:fldChar w:fldCharType="separate"/>
      </w:r>
      <w:r w:rsidRPr="009A5A1F">
        <w:rPr>
          <w:noProof/>
          <w:lang w:val="en-CA"/>
        </w:rPr>
        <w:t>2</w:t>
      </w:r>
      <w:r w:rsidRPr="009A5A1F">
        <w:rPr>
          <w:noProof/>
          <w:lang w:val="en-CA"/>
        </w:rPr>
        <w:fldChar w:fldCharType="end"/>
      </w:r>
    </w:p>
    <w:p w14:paraId="35575335"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3.</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ASSIGNMENT PRINCIPLES</w:t>
      </w:r>
      <w:r w:rsidRPr="009A5A1F">
        <w:rPr>
          <w:noProof/>
          <w:lang w:val="en-CA"/>
        </w:rPr>
        <w:tab/>
      </w:r>
      <w:r w:rsidRPr="009A5A1F">
        <w:rPr>
          <w:noProof/>
          <w:lang w:val="en-CA"/>
        </w:rPr>
        <w:fldChar w:fldCharType="begin"/>
      </w:r>
      <w:r w:rsidRPr="009A5A1F">
        <w:rPr>
          <w:noProof/>
          <w:lang w:val="en-CA"/>
        </w:rPr>
        <w:instrText xml:space="preserve"> PAGEREF _Toc408580390 \h </w:instrText>
      </w:r>
      <w:r w:rsidRPr="009A5A1F">
        <w:rPr>
          <w:noProof/>
          <w:lang w:val="en-CA"/>
        </w:rPr>
      </w:r>
      <w:r w:rsidRPr="009A5A1F">
        <w:rPr>
          <w:noProof/>
          <w:lang w:val="en-CA"/>
        </w:rPr>
        <w:fldChar w:fldCharType="separate"/>
      </w:r>
      <w:r w:rsidRPr="009A5A1F">
        <w:rPr>
          <w:noProof/>
          <w:lang w:val="en-CA"/>
        </w:rPr>
        <w:t>3</w:t>
      </w:r>
      <w:r w:rsidRPr="009A5A1F">
        <w:rPr>
          <w:noProof/>
          <w:lang w:val="en-CA"/>
        </w:rPr>
        <w:fldChar w:fldCharType="end"/>
      </w:r>
    </w:p>
    <w:p w14:paraId="35575336" w14:textId="77777777" w:rsidR="007035B5" w:rsidRPr="009A5A1F" w:rsidRDefault="007035B5" w:rsidP="007035B5">
      <w:pPr>
        <w:pStyle w:val="TOC1"/>
        <w:ind w:left="720" w:hanging="720"/>
        <w:rPr>
          <w:rFonts w:asciiTheme="minorHAnsi" w:eastAsiaTheme="minorEastAsia" w:hAnsiTheme="minorHAnsi" w:cstheme="minorBidi"/>
          <w:b w:val="0"/>
          <w:bCs w:val="0"/>
          <w:noProof/>
          <w:sz w:val="22"/>
          <w:szCs w:val="22"/>
          <w:lang w:val="en-CA" w:eastAsia="en-CA"/>
        </w:rPr>
      </w:pPr>
      <w:r w:rsidRPr="009A5A1F">
        <w:rPr>
          <w:noProof/>
          <w:lang w:val="en-CA"/>
        </w:rPr>
        <w:t>4.</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CRITERIA FOR ASSIGNMENT &amp; RESERVATION OF NON-GEOGRAPHIC NXX CODES</w:t>
      </w:r>
      <w:r w:rsidRPr="009A5A1F">
        <w:rPr>
          <w:noProof/>
          <w:lang w:val="en-CA"/>
        </w:rPr>
        <w:tab/>
      </w:r>
      <w:r w:rsidRPr="009A5A1F">
        <w:rPr>
          <w:noProof/>
          <w:lang w:val="en-CA"/>
        </w:rPr>
        <w:fldChar w:fldCharType="begin"/>
      </w:r>
      <w:r w:rsidRPr="009A5A1F">
        <w:rPr>
          <w:noProof/>
          <w:lang w:val="en-CA"/>
        </w:rPr>
        <w:instrText xml:space="preserve"> PAGEREF _Toc408580391 \h </w:instrText>
      </w:r>
      <w:r w:rsidRPr="009A5A1F">
        <w:rPr>
          <w:noProof/>
          <w:lang w:val="en-CA"/>
        </w:rPr>
      </w:r>
      <w:r w:rsidRPr="009A5A1F">
        <w:rPr>
          <w:noProof/>
          <w:lang w:val="en-CA"/>
        </w:rPr>
        <w:fldChar w:fldCharType="separate"/>
      </w:r>
      <w:r w:rsidRPr="009A5A1F">
        <w:rPr>
          <w:noProof/>
          <w:lang w:val="en-CA"/>
        </w:rPr>
        <w:t>4</w:t>
      </w:r>
      <w:r w:rsidRPr="009A5A1F">
        <w:rPr>
          <w:noProof/>
          <w:lang w:val="en-CA"/>
        </w:rPr>
        <w:fldChar w:fldCharType="end"/>
      </w:r>
    </w:p>
    <w:p w14:paraId="35575337"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5.</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RESPONSIBILITIES OF THE CANADIAN NUMBERING ADMINISTRATOR (CNA)</w:t>
      </w:r>
      <w:r w:rsidRPr="009A5A1F">
        <w:rPr>
          <w:noProof/>
          <w:lang w:val="en-CA"/>
        </w:rPr>
        <w:tab/>
      </w:r>
      <w:r w:rsidRPr="009A5A1F">
        <w:rPr>
          <w:noProof/>
          <w:lang w:val="en-CA"/>
        </w:rPr>
        <w:fldChar w:fldCharType="begin"/>
      </w:r>
      <w:r w:rsidRPr="009A5A1F">
        <w:rPr>
          <w:noProof/>
          <w:lang w:val="en-CA"/>
        </w:rPr>
        <w:instrText xml:space="preserve"> PAGEREF _Toc408580392 \h </w:instrText>
      </w:r>
      <w:r w:rsidRPr="009A5A1F">
        <w:rPr>
          <w:noProof/>
          <w:lang w:val="en-CA"/>
        </w:rPr>
      </w:r>
      <w:r w:rsidRPr="009A5A1F">
        <w:rPr>
          <w:noProof/>
          <w:lang w:val="en-CA"/>
        </w:rPr>
        <w:fldChar w:fldCharType="separate"/>
      </w:r>
      <w:r w:rsidRPr="009A5A1F">
        <w:rPr>
          <w:noProof/>
          <w:lang w:val="en-CA"/>
        </w:rPr>
        <w:t>5</w:t>
      </w:r>
      <w:r w:rsidRPr="009A5A1F">
        <w:rPr>
          <w:noProof/>
          <w:lang w:val="en-CA"/>
        </w:rPr>
        <w:fldChar w:fldCharType="end"/>
      </w:r>
    </w:p>
    <w:p w14:paraId="35575338"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6.</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RESPONSIBILITIES OF CODE APPLICANTS AND CODE HOLDERS</w:t>
      </w:r>
      <w:r w:rsidRPr="009A5A1F">
        <w:rPr>
          <w:noProof/>
          <w:lang w:val="en-CA"/>
        </w:rPr>
        <w:tab/>
      </w:r>
      <w:r w:rsidRPr="009A5A1F">
        <w:rPr>
          <w:noProof/>
          <w:lang w:val="en-CA"/>
        </w:rPr>
        <w:fldChar w:fldCharType="begin"/>
      </w:r>
      <w:r w:rsidRPr="009A5A1F">
        <w:rPr>
          <w:noProof/>
          <w:lang w:val="en-CA"/>
        </w:rPr>
        <w:instrText xml:space="preserve"> PAGEREF _Toc408580393 \h </w:instrText>
      </w:r>
      <w:r w:rsidRPr="009A5A1F">
        <w:rPr>
          <w:noProof/>
          <w:lang w:val="en-CA"/>
        </w:rPr>
      </w:r>
      <w:r w:rsidRPr="009A5A1F">
        <w:rPr>
          <w:noProof/>
          <w:lang w:val="en-CA"/>
        </w:rPr>
        <w:fldChar w:fldCharType="separate"/>
      </w:r>
      <w:r w:rsidRPr="009A5A1F">
        <w:rPr>
          <w:noProof/>
          <w:lang w:val="en-CA"/>
        </w:rPr>
        <w:t>7</w:t>
      </w:r>
      <w:r w:rsidRPr="009A5A1F">
        <w:rPr>
          <w:noProof/>
          <w:lang w:val="en-CA"/>
        </w:rPr>
        <w:fldChar w:fldCharType="end"/>
      </w:r>
    </w:p>
    <w:p w14:paraId="35575339"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7.</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CODE RECLAMATION</w:t>
      </w:r>
      <w:r w:rsidRPr="009A5A1F">
        <w:rPr>
          <w:noProof/>
          <w:lang w:val="en-CA"/>
        </w:rPr>
        <w:tab/>
      </w:r>
      <w:r w:rsidRPr="009A5A1F">
        <w:rPr>
          <w:noProof/>
          <w:lang w:val="en-CA"/>
        </w:rPr>
        <w:fldChar w:fldCharType="begin"/>
      </w:r>
      <w:r w:rsidRPr="009A5A1F">
        <w:rPr>
          <w:noProof/>
          <w:lang w:val="en-CA"/>
        </w:rPr>
        <w:instrText xml:space="preserve"> PAGEREF _Toc408580394 \h </w:instrText>
      </w:r>
      <w:r w:rsidRPr="009A5A1F">
        <w:rPr>
          <w:noProof/>
          <w:lang w:val="en-CA"/>
        </w:rPr>
      </w:r>
      <w:r w:rsidRPr="009A5A1F">
        <w:rPr>
          <w:noProof/>
          <w:lang w:val="en-CA"/>
        </w:rPr>
        <w:fldChar w:fldCharType="separate"/>
      </w:r>
      <w:r w:rsidRPr="009A5A1F">
        <w:rPr>
          <w:noProof/>
          <w:lang w:val="en-CA"/>
        </w:rPr>
        <w:t>10</w:t>
      </w:r>
      <w:r w:rsidRPr="009A5A1F">
        <w:rPr>
          <w:noProof/>
          <w:lang w:val="en-CA"/>
        </w:rPr>
        <w:fldChar w:fldCharType="end"/>
      </w:r>
    </w:p>
    <w:p w14:paraId="3557533A"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8.</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CODE CONSERVATION</w:t>
      </w:r>
      <w:r w:rsidRPr="009A5A1F">
        <w:rPr>
          <w:noProof/>
          <w:lang w:val="en-CA"/>
        </w:rPr>
        <w:tab/>
      </w:r>
      <w:r w:rsidRPr="009A5A1F">
        <w:rPr>
          <w:noProof/>
          <w:lang w:val="en-CA"/>
        </w:rPr>
        <w:fldChar w:fldCharType="begin"/>
      </w:r>
      <w:r w:rsidRPr="009A5A1F">
        <w:rPr>
          <w:noProof/>
          <w:lang w:val="en-CA"/>
        </w:rPr>
        <w:instrText xml:space="preserve"> PAGEREF _Toc408580395 \h </w:instrText>
      </w:r>
      <w:r w:rsidRPr="009A5A1F">
        <w:rPr>
          <w:noProof/>
          <w:lang w:val="en-CA"/>
        </w:rPr>
      </w:r>
      <w:r w:rsidRPr="009A5A1F">
        <w:rPr>
          <w:noProof/>
          <w:lang w:val="en-CA"/>
        </w:rPr>
        <w:fldChar w:fldCharType="separate"/>
      </w:r>
      <w:r w:rsidRPr="009A5A1F">
        <w:rPr>
          <w:noProof/>
          <w:lang w:val="en-CA"/>
        </w:rPr>
        <w:t>11</w:t>
      </w:r>
      <w:r w:rsidRPr="009A5A1F">
        <w:rPr>
          <w:noProof/>
          <w:lang w:val="en-CA"/>
        </w:rPr>
        <w:fldChar w:fldCharType="end"/>
      </w:r>
    </w:p>
    <w:p w14:paraId="3557533B"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9.</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NON-GEOGRAPHIC NPA RELIEF PLANNING</w:t>
      </w:r>
      <w:r w:rsidRPr="009A5A1F">
        <w:rPr>
          <w:noProof/>
          <w:lang w:val="en-CA"/>
        </w:rPr>
        <w:tab/>
      </w:r>
      <w:r w:rsidRPr="009A5A1F">
        <w:rPr>
          <w:noProof/>
          <w:lang w:val="en-CA"/>
        </w:rPr>
        <w:fldChar w:fldCharType="begin"/>
      </w:r>
      <w:r w:rsidRPr="009A5A1F">
        <w:rPr>
          <w:noProof/>
          <w:lang w:val="en-CA"/>
        </w:rPr>
        <w:instrText xml:space="preserve"> PAGEREF _Toc408580396 \h </w:instrText>
      </w:r>
      <w:r w:rsidRPr="009A5A1F">
        <w:rPr>
          <w:noProof/>
          <w:lang w:val="en-CA"/>
        </w:rPr>
      </w:r>
      <w:r w:rsidRPr="009A5A1F">
        <w:rPr>
          <w:noProof/>
          <w:lang w:val="en-CA"/>
        </w:rPr>
        <w:fldChar w:fldCharType="separate"/>
      </w:r>
      <w:r w:rsidRPr="009A5A1F">
        <w:rPr>
          <w:noProof/>
          <w:lang w:val="en-CA"/>
        </w:rPr>
        <w:t>11</w:t>
      </w:r>
      <w:r w:rsidRPr="009A5A1F">
        <w:rPr>
          <w:noProof/>
          <w:lang w:val="en-CA"/>
        </w:rPr>
        <w:fldChar w:fldCharType="end"/>
      </w:r>
    </w:p>
    <w:p w14:paraId="3557533C"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10.</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APPEAL PROCESS</w:t>
      </w:r>
      <w:r w:rsidRPr="009A5A1F">
        <w:rPr>
          <w:noProof/>
          <w:lang w:val="en-CA"/>
        </w:rPr>
        <w:tab/>
      </w:r>
      <w:r w:rsidRPr="009A5A1F">
        <w:rPr>
          <w:noProof/>
          <w:lang w:val="en-CA"/>
        </w:rPr>
        <w:fldChar w:fldCharType="begin"/>
      </w:r>
      <w:r w:rsidRPr="009A5A1F">
        <w:rPr>
          <w:noProof/>
          <w:lang w:val="en-CA"/>
        </w:rPr>
        <w:instrText xml:space="preserve"> PAGEREF _Toc408580397 \h </w:instrText>
      </w:r>
      <w:r w:rsidRPr="009A5A1F">
        <w:rPr>
          <w:noProof/>
          <w:lang w:val="en-CA"/>
        </w:rPr>
      </w:r>
      <w:r w:rsidRPr="009A5A1F">
        <w:rPr>
          <w:noProof/>
          <w:lang w:val="en-CA"/>
        </w:rPr>
        <w:fldChar w:fldCharType="separate"/>
      </w:r>
      <w:r w:rsidRPr="009A5A1F">
        <w:rPr>
          <w:noProof/>
          <w:lang w:val="en-CA"/>
        </w:rPr>
        <w:t>12</w:t>
      </w:r>
      <w:r w:rsidRPr="009A5A1F">
        <w:rPr>
          <w:noProof/>
          <w:lang w:val="en-CA"/>
        </w:rPr>
        <w:fldChar w:fldCharType="end"/>
      </w:r>
    </w:p>
    <w:p w14:paraId="3557533D"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11.</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MAINTENANCE OF THIS GUIDELINE</w:t>
      </w:r>
      <w:r w:rsidRPr="009A5A1F">
        <w:rPr>
          <w:noProof/>
          <w:lang w:val="en-CA"/>
        </w:rPr>
        <w:tab/>
      </w:r>
      <w:r w:rsidRPr="009A5A1F">
        <w:rPr>
          <w:noProof/>
          <w:lang w:val="en-CA"/>
        </w:rPr>
        <w:fldChar w:fldCharType="begin"/>
      </w:r>
      <w:r w:rsidRPr="009A5A1F">
        <w:rPr>
          <w:noProof/>
          <w:lang w:val="en-CA"/>
        </w:rPr>
        <w:instrText xml:space="preserve"> PAGEREF _Toc408580398 \h </w:instrText>
      </w:r>
      <w:r w:rsidRPr="009A5A1F">
        <w:rPr>
          <w:noProof/>
          <w:lang w:val="en-CA"/>
        </w:rPr>
      </w:r>
      <w:r w:rsidRPr="009A5A1F">
        <w:rPr>
          <w:noProof/>
          <w:lang w:val="en-CA"/>
        </w:rPr>
        <w:fldChar w:fldCharType="separate"/>
      </w:r>
      <w:r w:rsidRPr="009A5A1F">
        <w:rPr>
          <w:noProof/>
          <w:lang w:val="en-CA"/>
        </w:rPr>
        <w:t>13</w:t>
      </w:r>
      <w:r w:rsidRPr="009A5A1F">
        <w:rPr>
          <w:noProof/>
          <w:lang w:val="en-CA"/>
        </w:rPr>
        <w:fldChar w:fldCharType="end"/>
      </w:r>
    </w:p>
    <w:p w14:paraId="3557533E" w14:textId="77777777" w:rsidR="007035B5" w:rsidRPr="009A5A1F" w:rsidRDefault="007035B5">
      <w:pPr>
        <w:pStyle w:val="TOC1"/>
        <w:rPr>
          <w:rFonts w:asciiTheme="minorHAnsi" w:eastAsiaTheme="minorEastAsia" w:hAnsiTheme="minorHAnsi" w:cstheme="minorBidi"/>
          <w:b w:val="0"/>
          <w:bCs w:val="0"/>
          <w:noProof/>
          <w:sz w:val="22"/>
          <w:szCs w:val="22"/>
          <w:lang w:val="en-CA" w:eastAsia="en-CA"/>
        </w:rPr>
      </w:pPr>
      <w:r w:rsidRPr="009A5A1F">
        <w:rPr>
          <w:noProof/>
          <w:lang w:val="en-CA"/>
        </w:rPr>
        <w:t>12.</w:t>
      </w:r>
      <w:r w:rsidRPr="009A5A1F">
        <w:rPr>
          <w:rFonts w:asciiTheme="minorHAnsi" w:eastAsiaTheme="minorEastAsia" w:hAnsiTheme="minorHAnsi" w:cstheme="minorBidi"/>
          <w:b w:val="0"/>
          <w:bCs w:val="0"/>
          <w:noProof/>
          <w:sz w:val="22"/>
          <w:szCs w:val="22"/>
          <w:lang w:val="en-CA" w:eastAsia="en-CA"/>
        </w:rPr>
        <w:tab/>
      </w:r>
      <w:r w:rsidRPr="009A5A1F">
        <w:rPr>
          <w:noProof/>
          <w:lang w:val="en-CA"/>
        </w:rPr>
        <w:t>GLOSSARY</w:t>
      </w:r>
      <w:r w:rsidRPr="009A5A1F">
        <w:rPr>
          <w:noProof/>
          <w:lang w:val="en-CA"/>
        </w:rPr>
        <w:tab/>
      </w:r>
      <w:r w:rsidRPr="009A5A1F">
        <w:rPr>
          <w:noProof/>
          <w:lang w:val="en-CA"/>
        </w:rPr>
        <w:fldChar w:fldCharType="begin"/>
      </w:r>
      <w:r w:rsidRPr="009A5A1F">
        <w:rPr>
          <w:noProof/>
          <w:lang w:val="en-CA"/>
        </w:rPr>
        <w:instrText xml:space="preserve"> PAGEREF _Toc408580399 \h </w:instrText>
      </w:r>
      <w:r w:rsidRPr="009A5A1F">
        <w:rPr>
          <w:noProof/>
          <w:lang w:val="en-CA"/>
        </w:rPr>
      </w:r>
      <w:r w:rsidRPr="009A5A1F">
        <w:rPr>
          <w:noProof/>
          <w:lang w:val="en-CA"/>
        </w:rPr>
        <w:fldChar w:fldCharType="separate"/>
      </w:r>
      <w:r w:rsidRPr="009A5A1F">
        <w:rPr>
          <w:noProof/>
          <w:lang w:val="en-CA"/>
        </w:rPr>
        <w:t>14</w:t>
      </w:r>
      <w:r w:rsidRPr="009A5A1F">
        <w:rPr>
          <w:noProof/>
          <w:lang w:val="en-CA"/>
        </w:rPr>
        <w:fldChar w:fldCharType="end"/>
      </w:r>
    </w:p>
    <w:p w14:paraId="3557533F" w14:textId="77777777" w:rsidR="00477ED2" w:rsidRPr="009A5A1F" w:rsidRDefault="00610311" w:rsidP="00477ED2">
      <w:pPr>
        <w:rPr>
          <w:rFonts w:ascii="Arial" w:hAnsi="Arial" w:cs="Arial"/>
          <w:sz w:val="28"/>
          <w:lang w:val="en-CA"/>
        </w:rPr>
      </w:pPr>
      <w:r w:rsidRPr="009A5A1F">
        <w:rPr>
          <w:rFonts w:ascii="Arial" w:hAnsi="Arial" w:cs="Arial"/>
          <w:b/>
          <w:sz w:val="22"/>
          <w:szCs w:val="22"/>
          <w:lang w:val="en-CA"/>
        </w:rPr>
        <w:fldChar w:fldCharType="end"/>
      </w:r>
    </w:p>
    <w:p w14:paraId="35575340" w14:textId="77777777" w:rsidR="00477ED2" w:rsidRPr="009A5A1F" w:rsidRDefault="00477ED2" w:rsidP="00477ED2">
      <w:pPr>
        <w:rPr>
          <w:rFonts w:ascii="Arial" w:hAnsi="Arial" w:cs="Arial"/>
          <w:sz w:val="28"/>
          <w:lang w:val="en-CA"/>
        </w:rPr>
        <w:sectPr w:rsidR="00477ED2" w:rsidRPr="009A5A1F" w:rsidSect="00A4443A">
          <w:headerReference w:type="default" r:id="rId11"/>
          <w:pgSz w:w="12240" w:h="15840" w:code="1"/>
          <w:pgMar w:top="1440" w:right="1800" w:bottom="1440" w:left="1800" w:header="720" w:footer="720" w:gutter="0"/>
          <w:pgNumType w:start="0"/>
          <w:cols w:space="720"/>
          <w:titlePg/>
          <w:docGrid w:linePitch="272"/>
        </w:sectPr>
      </w:pPr>
    </w:p>
    <w:p w14:paraId="35575341" w14:textId="77777777" w:rsidR="00477ED2" w:rsidRPr="009A5A1F" w:rsidRDefault="00477ED2" w:rsidP="00477ED2">
      <w:pPr>
        <w:jc w:val="center"/>
        <w:rPr>
          <w:rFonts w:ascii="Arial" w:hAnsi="Arial"/>
          <w:b/>
          <w:sz w:val="22"/>
          <w:szCs w:val="22"/>
          <w:lang w:val="en-CA"/>
        </w:rPr>
      </w:pPr>
      <w:r w:rsidRPr="009A5A1F">
        <w:rPr>
          <w:rFonts w:ascii="Arial" w:hAnsi="Arial"/>
          <w:b/>
          <w:sz w:val="22"/>
          <w:szCs w:val="22"/>
          <w:lang w:val="en-CA"/>
        </w:rPr>
        <w:lastRenderedPageBreak/>
        <w:t>CANADIAN NON-GEOGRAPHIC</w:t>
      </w:r>
      <w:r w:rsidRPr="009A5A1F">
        <w:rPr>
          <w:rFonts w:ascii="Arial" w:hAnsi="Arial"/>
          <w:b/>
          <w:sz w:val="22"/>
          <w:szCs w:val="22"/>
          <w:lang w:val="en-CA"/>
        </w:rPr>
        <w:br/>
        <w:t>CODE ASSIGNMENT GUIDELINE</w:t>
      </w:r>
    </w:p>
    <w:p w14:paraId="35575342" w14:textId="77777777" w:rsidR="00477ED2" w:rsidRPr="009A5A1F" w:rsidRDefault="00477ED2" w:rsidP="00477ED2">
      <w:pPr>
        <w:rPr>
          <w:rFonts w:ascii="Arial" w:hAnsi="Arial"/>
          <w:b/>
          <w:sz w:val="24"/>
          <w:lang w:val="en-CA"/>
        </w:rPr>
      </w:pPr>
    </w:p>
    <w:p w14:paraId="35575343"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8" w:name="_Toc61334269"/>
      <w:bookmarkStart w:id="29" w:name="_Toc408580388"/>
      <w:r w:rsidRPr="009A5A1F">
        <w:rPr>
          <w:rFonts w:cs="Arial"/>
          <w:bCs/>
          <w:sz w:val="22"/>
          <w:szCs w:val="24"/>
          <w:lang w:val="en-CA"/>
        </w:rPr>
        <w:t>PURPOSE AND SCOPE</w:t>
      </w:r>
      <w:bookmarkEnd w:id="28"/>
      <w:bookmarkEnd w:id="29"/>
    </w:p>
    <w:p w14:paraId="3557534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5"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This Guideline describes and specifies procedures for the assignment and administration of Canadian Non-Geographic NPA NXX Codes.  The purpose of this Guideline is to provide guidance to the Canadian Numbering Administrator (CNA), Code Applicants and Code Holders with respect to the administration, assignment, activation, and use of Non-Geographic NXX Codes.</w:t>
      </w:r>
      <w:r w:rsidRPr="009A5A1F">
        <w:rPr>
          <w:rFonts w:ascii="Arial" w:hAnsi="Arial" w:cs="Arial"/>
          <w:sz w:val="22"/>
          <w:szCs w:val="22"/>
          <w:lang w:val="en-CA"/>
        </w:rPr>
        <w:br/>
      </w:r>
    </w:p>
    <w:p w14:paraId="1719F687" w14:textId="77777777" w:rsidR="00B839C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ins w:id="30" w:author="Kelly T. Walsh" w:date="2025-09-24T07:06:00Z" w16du:dateUtc="2025-09-24T11:06:00Z"/>
          <w:rFonts w:ascii="Arial" w:hAnsi="Arial" w:cs="Arial"/>
          <w:sz w:val="22"/>
          <w:szCs w:val="22"/>
          <w:lang w:val="en-CA"/>
        </w:rPr>
      </w:pPr>
      <w:r w:rsidRPr="009A5A1F">
        <w:rPr>
          <w:rFonts w:ascii="Arial" w:hAnsi="Arial" w:cs="Arial"/>
          <w:sz w:val="22"/>
          <w:szCs w:val="22"/>
          <w:lang w:val="en-CA"/>
        </w:rPr>
        <w:t xml:space="preserve">Non-Geographic NPAs include 622, 633, 644, 655, 677, </w:t>
      </w:r>
      <w:del w:id="31" w:author="Kelly T. Walsh" w:date="2025-09-24T06:41:00Z" w16du:dateUtc="2025-09-24T10:41:00Z">
        <w:r w:rsidRPr="009A5A1F" w:rsidDel="00225FFE">
          <w:rPr>
            <w:rFonts w:ascii="Arial" w:hAnsi="Arial" w:cs="Arial"/>
            <w:sz w:val="22"/>
            <w:szCs w:val="22"/>
            <w:lang w:val="en-CA"/>
          </w:rPr>
          <w:delText xml:space="preserve">and </w:delText>
        </w:r>
      </w:del>
      <w:r w:rsidRPr="009A5A1F">
        <w:rPr>
          <w:rFonts w:ascii="Arial" w:hAnsi="Arial" w:cs="Arial"/>
          <w:sz w:val="22"/>
          <w:szCs w:val="22"/>
          <w:lang w:val="en-CA"/>
        </w:rPr>
        <w:t>688</w:t>
      </w:r>
      <w:ins w:id="32" w:author="Kelly T. Walsh" w:date="2025-09-24T06:41:00Z" w16du:dateUtc="2025-09-24T10:41:00Z">
        <w:r w:rsidR="00225FFE" w:rsidRPr="009A5A1F">
          <w:rPr>
            <w:rFonts w:ascii="Arial" w:hAnsi="Arial" w:cs="Arial"/>
            <w:sz w:val="22"/>
            <w:szCs w:val="22"/>
            <w:lang w:val="en-CA"/>
          </w:rPr>
          <w:t xml:space="preserve">, and </w:t>
        </w:r>
      </w:ins>
      <w:ins w:id="33" w:author="Kelly T. Walsh" w:date="2025-09-24T07:05:00Z" w16du:dateUtc="2025-09-24T11:05:00Z">
        <w:r w:rsidR="00B839C2" w:rsidRPr="009A5A1F">
          <w:rPr>
            <w:rFonts w:ascii="Arial" w:hAnsi="Arial" w:cs="Arial"/>
            <w:sz w:val="22"/>
            <w:szCs w:val="22"/>
            <w:lang w:val="en-CA"/>
          </w:rPr>
          <w:t xml:space="preserve">the following </w:t>
        </w:r>
      </w:ins>
      <w:ins w:id="34" w:author="Kelly T. Walsh" w:date="2025-09-24T06:41:00Z" w16du:dateUtc="2025-09-24T10:41:00Z">
        <w:r w:rsidR="00225FFE" w:rsidRPr="009A5A1F">
          <w:rPr>
            <w:rFonts w:ascii="Arial" w:hAnsi="Arial" w:cs="Arial"/>
            <w:sz w:val="22"/>
            <w:szCs w:val="22"/>
            <w:lang w:val="en-CA"/>
          </w:rPr>
          <w:t>specific ranges in NPA 600</w:t>
        </w:r>
      </w:ins>
      <w:r w:rsidRPr="009A5A1F">
        <w:rPr>
          <w:rFonts w:ascii="Arial" w:hAnsi="Arial" w:cs="Arial"/>
          <w:sz w:val="22"/>
          <w:szCs w:val="22"/>
          <w:lang w:val="en-CA"/>
        </w:rPr>
        <w:t>.</w:t>
      </w:r>
    </w:p>
    <w:p w14:paraId="0F67352B" w14:textId="77777777" w:rsidR="00B839C2" w:rsidRPr="009A5A1F" w:rsidRDefault="00B839C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ins w:id="35" w:author="Kelly T. Walsh" w:date="2025-09-24T07:06:00Z" w16du:dateUtc="2025-09-24T11:06:00Z"/>
          <w:rFonts w:ascii="Arial" w:hAnsi="Arial" w:cs="Arial"/>
          <w:sz w:val="22"/>
          <w:szCs w:val="22"/>
          <w:lang w:val="en-CA"/>
        </w:rPr>
        <w:pPrChange w:id="36" w:author="Kelly T. Walsh" w:date="2025-09-24T07:06:00Z" w16du:dateUtc="2025-09-24T11:06:00Z">
          <w:pPr>
            <w:numPr>
              <w:ilvl w:val="1"/>
              <w:numId w:val="15"/>
            </w:numPr>
            <w:tabs>
              <w:tab w:val="left" w:pos="709"/>
              <w:tab w:val="num" w:pos="792"/>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pPr>
        </w:pPrChange>
      </w:pPr>
    </w:p>
    <w:tbl>
      <w:tblPr>
        <w:tblW w:w="4905" w:type="dxa"/>
        <w:tblInd w:w="1327" w:type="dxa"/>
        <w:tblLook w:val="04A0" w:firstRow="1" w:lastRow="0" w:firstColumn="1" w:lastColumn="0" w:noHBand="0" w:noVBand="1"/>
        <w:tblPrChange w:id="37" w:author="Kelly T. Walsh" w:date="2025-09-24T07:06:00Z" w16du:dateUtc="2025-09-24T11:06:00Z">
          <w:tblPr>
            <w:tblW w:w="4905" w:type="dxa"/>
            <w:tblInd w:w="1327" w:type="dxa"/>
            <w:tblLook w:val="04A0" w:firstRow="1" w:lastRow="0" w:firstColumn="1" w:lastColumn="0" w:noHBand="0" w:noVBand="1"/>
          </w:tblPr>
        </w:tblPrChange>
      </w:tblPr>
      <w:tblGrid>
        <w:gridCol w:w="1040"/>
        <w:gridCol w:w="1597"/>
        <w:gridCol w:w="1418"/>
        <w:gridCol w:w="850"/>
        <w:tblGridChange w:id="38">
          <w:tblGrid>
            <w:gridCol w:w="1040"/>
            <w:gridCol w:w="1040"/>
            <w:gridCol w:w="557"/>
            <w:gridCol w:w="1418"/>
            <w:gridCol w:w="850"/>
          </w:tblGrid>
        </w:tblGridChange>
      </w:tblGrid>
      <w:tr w:rsidR="00B839C2" w:rsidRPr="009A5A1F" w14:paraId="51CD5F18" w14:textId="77777777" w:rsidTr="00B839C2">
        <w:trPr>
          <w:trHeight w:val="300"/>
          <w:ins w:id="39" w:author="Kelly T. Walsh" w:date="2025-09-24T07:06:00Z"/>
          <w:trPrChange w:id="40" w:author="Kelly T. Walsh" w:date="2025-09-24T07:06:00Z" w16du:dateUtc="2025-09-24T11:06:00Z">
            <w:trPr>
              <w:trHeight w:val="300"/>
            </w:trPr>
          </w:trPrChange>
        </w:trPr>
        <w:tc>
          <w:tcPr>
            <w:tcW w:w="1040" w:type="dxa"/>
            <w:tcBorders>
              <w:top w:val="single" w:sz="4" w:space="0" w:color="auto"/>
              <w:left w:val="single" w:sz="4" w:space="0" w:color="auto"/>
              <w:bottom w:val="single" w:sz="4" w:space="0" w:color="auto"/>
              <w:right w:val="single" w:sz="4" w:space="0" w:color="auto"/>
            </w:tcBorders>
            <w:noWrap/>
            <w:vAlign w:val="bottom"/>
            <w:hideMark/>
            <w:tcPrChange w:id="41" w:author="Kelly T. Walsh" w:date="2025-09-24T07:06:00Z" w16du:dateUtc="2025-09-24T11:06:00Z">
              <w:tcPr>
                <w:tcW w:w="1040" w:type="dxa"/>
                <w:tcBorders>
                  <w:top w:val="single" w:sz="4" w:space="0" w:color="auto"/>
                  <w:left w:val="single" w:sz="4" w:space="0" w:color="auto"/>
                  <w:bottom w:val="single" w:sz="4" w:space="0" w:color="auto"/>
                  <w:right w:val="single" w:sz="4" w:space="0" w:color="auto"/>
                </w:tcBorders>
                <w:noWrap/>
                <w:vAlign w:val="bottom"/>
                <w:hideMark/>
              </w:tcPr>
            </w:tcPrChange>
          </w:tcPr>
          <w:p w14:paraId="64A0819C" w14:textId="77777777" w:rsidR="00B839C2" w:rsidRPr="009A5A1F" w:rsidRDefault="00B839C2" w:rsidP="00B839C2">
            <w:pPr>
              <w:jc w:val="center"/>
              <w:rPr>
                <w:ins w:id="42" w:author="Kelly T. Walsh" w:date="2025-09-24T07:06:00Z" w16du:dateUtc="2025-09-24T11:06:00Z"/>
                <w:rFonts w:ascii="Aptos Narrow" w:hAnsi="Aptos Narrow"/>
                <w:b/>
                <w:bCs/>
                <w:color w:val="000000"/>
                <w:sz w:val="22"/>
                <w:szCs w:val="22"/>
                <w:lang w:val="en-CA" w:eastAsia="en-CA"/>
              </w:rPr>
            </w:pPr>
            <w:ins w:id="43" w:author="Kelly T. Walsh" w:date="2025-09-24T07:06:00Z" w16du:dateUtc="2025-09-24T11:06:00Z">
              <w:r w:rsidRPr="009A5A1F">
                <w:rPr>
                  <w:rFonts w:ascii="Aptos Narrow" w:hAnsi="Aptos Narrow"/>
                  <w:b/>
                  <w:bCs/>
                  <w:color w:val="000000"/>
                  <w:sz w:val="22"/>
                  <w:szCs w:val="22"/>
                  <w:lang w:val="en-CA" w:eastAsia="en-CA"/>
                </w:rPr>
                <w:t>NPA</w:t>
              </w:r>
            </w:ins>
          </w:p>
        </w:tc>
        <w:tc>
          <w:tcPr>
            <w:tcW w:w="1597" w:type="dxa"/>
            <w:tcBorders>
              <w:top w:val="single" w:sz="4" w:space="0" w:color="auto"/>
              <w:left w:val="nil"/>
              <w:bottom w:val="single" w:sz="4" w:space="0" w:color="auto"/>
              <w:right w:val="single" w:sz="4" w:space="0" w:color="auto"/>
            </w:tcBorders>
            <w:noWrap/>
            <w:vAlign w:val="bottom"/>
            <w:hideMark/>
            <w:tcPrChange w:id="44" w:author="Kelly T. Walsh" w:date="2025-09-24T07:06:00Z" w16du:dateUtc="2025-09-24T11:06:00Z">
              <w:tcPr>
                <w:tcW w:w="1040" w:type="dxa"/>
                <w:tcBorders>
                  <w:top w:val="single" w:sz="4" w:space="0" w:color="auto"/>
                  <w:left w:val="nil"/>
                  <w:bottom w:val="single" w:sz="4" w:space="0" w:color="auto"/>
                  <w:right w:val="single" w:sz="4" w:space="0" w:color="auto"/>
                </w:tcBorders>
                <w:noWrap/>
                <w:vAlign w:val="bottom"/>
                <w:hideMark/>
              </w:tcPr>
            </w:tcPrChange>
          </w:tcPr>
          <w:p w14:paraId="7C992B70" w14:textId="77777777" w:rsidR="00B839C2" w:rsidRPr="009A5A1F" w:rsidRDefault="00B839C2" w:rsidP="00B839C2">
            <w:pPr>
              <w:jc w:val="center"/>
              <w:rPr>
                <w:ins w:id="45" w:author="Kelly T. Walsh" w:date="2025-09-24T07:06:00Z" w16du:dateUtc="2025-09-24T11:06:00Z"/>
                <w:rFonts w:ascii="Aptos Narrow" w:hAnsi="Aptos Narrow"/>
                <w:b/>
                <w:bCs/>
                <w:color w:val="000000"/>
                <w:sz w:val="22"/>
                <w:szCs w:val="22"/>
                <w:lang w:val="en-CA" w:eastAsia="en-CA"/>
              </w:rPr>
            </w:pPr>
            <w:ins w:id="46" w:author="Kelly T. Walsh" w:date="2025-09-24T07:06:00Z" w16du:dateUtc="2025-09-24T11:06:00Z">
              <w:r w:rsidRPr="009A5A1F">
                <w:rPr>
                  <w:rFonts w:ascii="Aptos Narrow" w:hAnsi="Aptos Narrow"/>
                  <w:b/>
                  <w:bCs/>
                  <w:color w:val="000000"/>
                  <w:sz w:val="22"/>
                  <w:szCs w:val="22"/>
                  <w:lang w:val="en-CA" w:eastAsia="en-CA"/>
                </w:rPr>
                <w:t>Start NXX</w:t>
              </w:r>
            </w:ins>
          </w:p>
        </w:tc>
        <w:tc>
          <w:tcPr>
            <w:tcW w:w="1418" w:type="dxa"/>
            <w:tcBorders>
              <w:top w:val="single" w:sz="4" w:space="0" w:color="auto"/>
              <w:left w:val="nil"/>
              <w:bottom w:val="single" w:sz="4" w:space="0" w:color="auto"/>
              <w:right w:val="single" w:sz="4" w:space="0" w:color="auto"/>
            </w:tcBorders>
            <w:noWrap/>
            <w:vAlign w:val="bottom"/>
            <w:hideMark/>
            <w:tcPrChange w:id="47" w:author="Kelly T. Walsh" w:date="2025-09-24T07:06:00Z" w16du:dateUtc="2025-09-24T11:06:00Z">
              <w:tcPr>
                <w:tcW w:w="1975" w:type="dxa"/>
                <w:gridSpan w:val="2"/>
                <w:tcBorders>
                  <w:top w:val="single" w:sz="4" w:space="0" w:color="auto"/>
                  <w:left w:val="nil"/>
                  <w:bottom w:val="single" w:sz="4" w:space="0" w:color="auto"/>
                  <w:right w:val="single" w:sz="4" w:space="0" w:color="auto"/>
                </w:tcBorders>
                <w:noWrap/>
                <w:vAlign w:val="bottom"/>
                <w:hideMark/>
              </w:tcPr>
            </w:tcPrChange>
          </w:tcPr>
          <w:p w14:paraId="1B246BDD" w14:textId="77777777" w:rsidR="00B839C2" w:rsidRPr="009A5A1F" w:rsidRDefault="00B839C2" w:rsidP="00B839C2">
            <w:pPr>
              <w:jc w:val="center"/>
              <w:rPr>
                <w:ins w:id="48" w:author="Kelly T. Walsh" w:date="2025-09-24T07:06:00Z" w16du:dateUtc="2025-09-24T11:06:00Z"/>
                <w:rFonts w:ascii="Aptos Narrow" w:hAnsi="Aptos Narrow"/>
                <w:b/>
                <w:bCs/>
                <w:color w:val="000000"/>
                <w:sz w:val="22"/>
                <w:szCs w:val="22"/>
                <w:lang w:val="en-CA" w:eastAsia="en-CA"/>
              </w:rPr>
            </w:pPr>
            <w:ins w:id="49" w:author="Kelly T. Walsh" w:date="2025-09-24T07:06:00Z" w16du:dateUtc="2025-09-24T11:06:00Z">
              <w:r w:rsidRPr="009A5A1F">
                <w:rPr>
                  <w:rFonts w:ascii="Aptos Narrow" w:hAnsi="Aptos Narrow"/>
                  <w:b/>
                  <w:bCs/>
                  <w:color w:val="000000"/>
                  <w:sz w:val="22"/>
                  <w:szCs w:val="22"/>
                  <w:lang w:val="en-CA" w:eastAsia="en-CA"/>
                </w:rPr>
                <w:t>Finish NXX</w:t>
              </w:r>
            </w:ins>
          </w:p>
        </w:tc>
        <w:tc>
          <w:tcPr>
            <w:tcW w:w="850" w:type="dxa"/>
            <w:tcBorders>
              <w:top w:val="single" w:sz="4" w:space="0" w:color="auto"/>
              <w:left w:val="nil"/>
              <w:bottom w:val="single" w:sz="4" w:space="0" w:color="auto"/>
              <w:right w:val="single" w:sz="4" w:space="0" w:color="auto"/>
            </w:tcBorders>
            <w:noWrap/>
            <w:vAlign w:val="bottom"/>
            <w:hideMark/>
            <w:tcPrChange w:id="50" w:author="Kelly T. Walsh" w:date="2025-09-24T07:06:00Z" w16du:dateUtc="2025-09-24T11:06:00Z">
              <w:tcPr>
                <w:tcW w:w="850" w:type="dxa"/>
                <w:tcBorders>
                  <w:top w:val="single" w:sz="4" w:space="0" w:color="auto"/>
                  <w:left w:val="nil"/>
                  <w:bottom w:val="single" w:sz="4" w:space="0" w:color="auto"/>
                  <w:right w:val="single" w:sz="4" w:space="0" w:color="auto"/>
                </w:tcBorders>
                <w:noWrap/>
                <w:vAlign w:val="bottom"/>
                <w:hideMark/>
              </w:tcPr>
            </w:tcPrChange>
          </w:tcPr>
          <w:p w14:paraId="5F4AC0A5" w14:textId="77777777" w:rsidR="00B839C2" w:rsidRPr="009A5A1F" w:rsidRDefault="00B839C2" w:rsidP="00B839C2">
            <w:pPr>
              <w:jc w:val="center"/>
              <w:rPr>
                <w:ins w:id="51" w:author="Kelly T. Walsh" w:date="2025-09-24T07:06:00Z" w16du:dateUtc="2025-09-24T11:06:00Z"/>
                <w:rFonts w:ascii="Aptos Narrow" w:hAnsi="Aptos Narrow"/>
                <w:b/>
                <w:bCs/>
                <w:color w:val="000000"/>
                <w:sz w:val="22"/>
                <w:szCs w:val="22"/>
                <w:lang w:val="en-CA" w:eastAsia="en-CA"/>
              </w:rPr>
            </w:pPr>
            <w:ins w:id="52" w:author="Kelly T. Walsh" w:date="2025-09-24T07:06:00Z" w16du:dateUtc="2025-09-24T11:06:00Z">
              <w:r w:rsidRPr="009A5A1F">
                <w:rPr>
                  <w:rFonts w:ascii="Aptos Narrow" w:hAnsi="Aptos Narrow"/>
                  <w:b/>
                  <w:bCs/>
                  <w:color w:val="000000"/>
                  <w:sz w:val="22"/>
                  <w:szCs w:val="22"/>
                  <w:lang w:val="en-CA" w:eastAsia="en-CA"/>
                </w:rPr>
                <w:t>Count</w:t>
              </w:r>
            </w:ins>
          </w:p>
        </w:tc>
      </w:tr>
      <w:tr w:rsidR="00B839C2" w:rsidRPr="009A5A1F" w14:paraId="503ADC08" w14:textId="77777777" w:rsidTr="00B839C2">
        <w:trPr>
          <w:trHeight w:val="300"/>
          <w:ins w:id="53" w:author="Kelly T. Walsh" w:date="2025-09-24T07:06:00Z"/>
          <w:trPrChange w:id="54"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55"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4EC5FDCD" w14:textId="77777777" w:rsidR="00B839C2" w:rsidRPr="009A5A1F" w:rsidRDefault="00B839C2" w:rsidP="00B839C2">
            <w:pPr>
              <w:jc w:val="center"/>
              <w:rPr>
                <w:ins w:id="56" w:author="Kelly T. Walsh" w:date="2025-09-24T07:06:00Z" w16du:dateUtc="2025-09-24T11:06:00Z"/>
                <w:rFonts w:ascii="Aptos Narrow" w:hAnsi="Aptos Narrow"/>
                <w:color w:val="000000"/>
                <w:sz w:val="22"/>
                <w:szCs w:val="22"/>
                <w:lang w:val="en-CA" w:eastAsia="en-CA"/>
              </w:rPr>
            </w:pPr>
            <w:ins w:id="57"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58"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CA67266" w14:textId="77777777" w:rsidR="00B839C2" w:rsidRPr="009A5A1F" w:rsidRDefault="00B839C2" w:rsidP="00B839C2">
            <w:pPr>
              <w:jc w:val="center"/>
              <w:rPr>
                <w:ins w:id="59" w:author="Kelly T. Walsh" w:date="2025-09-24T07:06:00Z" w16du:dateUtc="2025-09-24T11:06:00Z"/>
                <w:rFonts w:ascii="Aptos Narrow" w:hAnsi="Aptos Narrow"/>
                <w:color w:val="000000"/>
                <w:sz w:val="22"/>
                <w:szCs w:val="22"/>
                <w:lang w:val="en-CA" w:eastAsia="en-CA"/>
              </w:rPr>
            </w:pPr>
            <w:ins w:id="60" w:author="Kelly T. Walsh" w:date="2025-09-24T07:06:00Z" w16du:dateUtc="2025-09-24T11:06:00Z">
              <w:r w:rsidRPr="009A5A1F">
                <w:rPr>
                  <w:rFonts w:ascii="Aptos Narrow" w:hAnsi="Aptos Narrow"/>
                  <w:color w:val="000000"/>
                  <w:sz w:val="22"/>
                  <w:szCs w:val="22"/>
                  <w:lang w:val="en-CA" w:eastAsia="en-CA"/>
                </w:rPr>
                <w:t>219</w:t>
              </w:r>
            </w:ins>
          </w:p>
        </w:tc>
        <w:tc>
          <w:tcPr>
            <w:tcW w:w="1418" w:type="dxa"/>
            <w:tcBorders>
              <w:top w:val="nil"/>
              <w:left w:val="nil"/>
              <w:bottom w:val="single" w:sz="4" w:space="0" w:color="auto"/>
              <w:right w:val="single" w:sz="4" w:space="0" w:color="auto"/>
            </w:tcBorders>
            <w:noWrap/>
            <w:vAlign w:val="bottom"/>
            <w:hideMark/>
            <w:tcPrChange w:id="61"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87F6D20" w14:textId="77777777" w:rsidR="00B839C2" w:rsidRPr="009A5A1F" w:rsidRDefault="00B839C2" w:rsidP="00B839C2">
            <w:pPr>
              <w:jc w:val="center"/>
              <w:rPr>
                <w:ins w:id="62" w:author="Kelly T. Walsh" w:date="2025-09-24T07:06:00Z" w16du:dateUtc="2025-09-24T11:06:00Z"/>
                <w:rFonts w:ascii="Aptos Narrow" w:hAnsi="Aptos Narrow"/>
                <w:color w:val="000000"/>
                <w:sz w:val="22"/>
                <w:szCs w:val="22"/>
                <w:lang w:val="en-CA" w:eastAsia="en-CA"/>
              </w:rPr>
            </w:pPr>
            <w:ins w:id="63" w:author="Kelly T. Walsh" w:date="2025-09-24T07:06:00Z" w16du:dateUtc="2025-09-24T11:06:00Z">
              <w:r w:rsidRPr="009A5A1F">
                <w:rPr>
                  <w:rFonts w:ascii="Aptos Narrow" w:hAnsi="Aptos Narrow"/>
                  <w:color w:val="000000"/>
                  <w:sz w:val="22"/>
                  <w:szCs w:val="22"/>
                  <w:lang w:val="en-CA" w:eastAsia="en-CA"/>
                </w:rPr>
                <w:t>221</w:t>
              </w:r>
            </w:ins>
          </w:p>
        </w:tc>
        <w:tc>
          <w:tcPr>
            <w:tcW w:w="850" w:type="dxa"/>
            <w:tcBorders>
              <w:top w:val="nil"/>
              <w:left w:val="nil"/>
              <w:bottom w:val="single" w:sz="4" w:space="0" w:color="auto"/>
              <w:right w:val="single" w:sz="4" w:space="0" w:color="auto"/>
            </w:tcBorders>
            <w:noWrap/>
            <w:vAlign w:val="bottom"/>
            <w:hideMark/>
            <w:tcPrChange w:id="64"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B8A35B3" w14:textId="77777777" w:rsidR="00B839C2" w:rsidRPr="009A5A1F" w:rsidRDefault="00B839C2" w:rsidP="00B839C2">
            <w:pPr>
              <w:jc w:val="right"/>
              <w:rPr>
                <w:ins w:id="65" w:author="Kelly T. Walsh" w:date="2025-09-24T07:06:00Z" w16du:dateUtc="2025-09-24T11:06:00Z"/>
                <w:rFonts w:ascii="Aptos Narrow" w:hAnsi="Aptos Narrow"/>
                <w:color w:val="000000"/>
                <w:sz w:val="22"/>
                <w:szCs w:val="22"/>
                <w:lang w:val="en-CA" w:eastAsia="en-CA"/>
              </w:rPr>
            </w:pPr>
            <w:ins w:id="66" w:author="Kelly T. Walsh" w:date="2025-09-24T07:06:00Z" w16du:dateUtc="2025-09-24T11:06:00Z">
              <w:r w:rsidRPr="009A5A1F">
                <w:rPr>
                  <w:rFonts w:ascii="Aptos Narrow" w:hAnsi="Aptos Narrow"/>
                  <w:color w:val="000000"/>
                  <w:sz w:val="22"/>
                  <w:szCs w:val="22"/>
                  <w:lang w:val="en-CA" w:eastAsia="en-CA"/>
                </w:rPr>
                <w:t>3</w:t>
              </w:r>
            </w:ins>
          </w:p>
        </w:tc>
      </w:tr>
      <w:tr w:rsidR="00B839C2" w:rsidRPr="009A5A1F" w14:paraId="14B169B0" w14:textId="77777777" w:rsidTr="00B839C2">
        <w:trPr>
          <w:trHeight w:val="300"/>
          <w:ins w:id="67" w:author="Kelly T. Walsh" w:date="2025-09-24T07:06:00Z"/>
          <w:trPrChange w:id="68"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69"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D180E19" w14:textId="77777777" w:rsidR="00B839C2" w:rsidRPr="009A5A1F" w:rsidRDefault="00B839C2" w:rsidP="00B839C2">
            <w:pPr>
              <w:jc w:val="center"/>
              <w:rPr>
                <w:ins w:id="70" w:author="Kelly T. Walsh" w:date="2025-09-24T07:06:00Z" w16du:dateUtc="2025-09-24T11:06:00Z"/>
                <w:rFonts w:ascii="Aptos Narrow" w:hAnsi="Aptos Narrow"/>
                <w:color w:val="000000"/>
                <w:sz w:val="22"/>
                <w:szCs w:val="22"/>
                <w:lang w:val="en-CA" w:eastAsia="en-CA"/>
              </w:rPr>
            </w:pPr>
            <w:ins w:id="71"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72"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EE1C434" w14:textId="77777777" w:rsidR="00B839C2" w:rsidRPr="009A5A1F" w:rsidRDefault="00B839C2" w:rsidP="00B839C2">
            <w:pPr>
              <w:jc w:val="center"/>
              <w:rPr>
                <w:ins w:id="73" w:author="Kelly T. Walsh" w:date="2025-09-24T07:06:00Z" w16du:dateUtc="2025-09-24T11:06:00Z"/>
                <w:rFonts w:ascii="Aptos Narrow" w:hAnsi="Aptos Narrow"/>
                <w:color w:val="000000"/>
                <w:sz w:val="22"/>
                <w:szCs w:val="22"/>
                <w:lang w:val="en-CA" w:eastAsia="en-CA"/>
              </w:rPr>
            </w:pPr>
            <w:ins w:id="74" w:author="Kelly T. Walsh" w:date="2025-09-24T07:06:00Z" w16du:dateUtc="2025-09-24T11:06:00Z">
              <w:r w:rsidRPr="009A5A1F">
                <w:rPr>
                  <w:rFonts w:ascii="Aptos Narrow" w:hAnsi="Aptos Narrow"/>
                  <w:color w:val="000000"/>
                  <w:sz w:val="22"/>
                  <w:szCs w:val="22"/>
                  <w:lang w:val="en-CA" w:eastAsia="en-CA"/>
                </w:rPr>
                <w:t>223</w:t>
              </w:r>
            </w:ins>
          </w:p>
        </w:tc>
        <w:tc>
          <w:tcPr>
            <w:tcW w:w="1418" w:type="dxa"/>
            <w:tcBorders>
              <w:top w:val="nil"/>
              <w:left w:val="nil"/>
              <w:bottom w:val="single" w:sz="4" w:space="0" w:color="auto"/>
              <w:right w:val="single" w:sz="4" w:space="0" w:color="auto"/>
            </w:tcBorders>
            <w:noWrap/>
            <w:vAlign w:val="bottom"/>
            <w:hideMark/>
            <w:tcPrChange w:id="75"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630C0C0" w14:textId="77777777" w:rsidR="00B839C2" w:rsidRPr="009A5A1F" w:rsidRDefault="00B839C2" w:rsidP="00B839C2">
            <w:pPr>
              <w:jc w:val="center"/>
              <w:rPr>
                <w:ins w:id="76" w:author="Kelly T. Walsh" w:date="2025-09-24T07:06:00Z" w16du:dateUtc="2025-09-24T11:06:00Z"/>
                <w:rFonts w:ascii="Aptos Narrow" w:hAnsi="Aptos Narrow"/>
                <w:color w:val="000000"/>
                <w:sz w:val="22"/>
                <w:szCs w:val="22"/>
                <w:lang w:val="en-CA" w:eastAsia="en-CA"/>
              </w:rPr>
            </w:pPr>
            <w:ins w:id="77" w:author="Kelly T. Walsh" w:date="2025-09-24T07:06:00Z" w16du:dateUtc="2025-09-24T11:06:00Z">
              <w:r w:rsidRPr="009A5A1F">
                <w:rPr>
                  <w:rFonts w:ascii="Aptos Narrow" w:hAnsi="Aptos Narrow"/>
                  <w:color w:val="000000"/>
                  <w:sz w:val="22"/>
                  <w:szCs w:val="22"/>
                  <w:lang w:val="en-CA" w:eastAsia="en-CA"/>
                </w:rPr>
                <w:t>249</w:t>
              </w:r>
            </w:ins>
          </w:p>
        </w:tc>
        <w:tc>
          <w:tcPr>
            <w:tcW w:w="850" w:type="dxa"/>
            <w:tcBorders>
              <w:top w:val="nil"/>
              <w:left w:val="nil"/>
              <w:bottom w:val="single" w:sz="4" w:space="0" w:color="auto"/>
              <w:right w:val="single" w:sz="4" w:space="0" w:color="auto"/>
            </w:tcBorders>
            <w:noWrap/>
            <w:vAlign w:val="bottom"/>
            <w:hideMark/>
            <w:tcPrChange w:id="78"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275F78FE" w14:textId="77777777" w:rsidR="00B839C2" w:rsidRPr="009A5A1F" w:rsidRDefault="00B839C2" w:rsidP="00B839C2">
            <w:pPr>
              <w:jc w:val="right"/>
              <w:rPr>
                <w:ins w:id="79" w:author="Kelly T. Walsh" w:date="2025-09-24T07:06:00Z" w16du:dateUtc="2025-09-24T11:06:00Z"/>
                <w:rFonts w:ascii="Aptos Narrow" w:hAnsi="Aptos Narrow"/>
                <w:color w:val="000000"/>
                <w:sz w:val="22"/>
                <w:szCs w:val="22"/>
                <w:lang w:val="en-CA" w:eastAsia="en-CA"/>
              </w:rPr>
            </w:pPr>
            <w:ins w:id="80" w:author="Kelly T. Walsh" w:date="2025-09-24T07:06:00Z" w16du:dateUtc="2025-09-24T11:06:00Z">
              <w:r w:rsidRPr="009A5A1F">
                <w:rPr>
                  <w:rFonts w:ascii="Aptos Narrow" w:hAnsi="Aptos Narrow"/>
                  <w:color w:val="000000"/>
                  <w:sz w:val="22"/>
                  <w:szCs w:val="22"/>
                  <w:lang w:val="en-CA" w:eastAsia="en-CA"/>
                </w:rPr>
                <w:t>27</w:t>
              </w:r>
            </w:ins>
          </w:p>
        </w:tc>
      </w:tr>
      <w:tr w:rsidR="00B839C2" w:rsidRPr="009A5A1F" w14:paraId="6A01EC3E" w14:textId="77777777" w:rsidTr="00B839C2">
        <w:trPr>
          <w:trHeight w:val="300"/>
          <w:ins w:id="81" w:author="Kelly T. Walsh" w:date="2025-09-24T07:06:00Z"/>
          <w:trPrChange w:id="82"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83"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5304E5D" w14:textId="77777777" w:rsidR="00B839C2" w:rsidRPr="009A5A1F" w:rsidRDefault="00B839C2" w:rsidP="00B839C2">
            <w:pPr>
              <w:jc w:val="center"/>
              <w:rPr>
                <w:ins w:id="84" w:author="Kelly T. Walsh" w:date="2025-09-24T07:06:00Z" w16du:dateUtc="2025-09-24T11:06:00Z"/>
                <w:rFonts w:ascii="Aptos Narrow" w:hAnsi="Aptos Narrow"/>
                <w:color w:val="000000"/>
                <w:sz w:val="22"/>
                <w:szCs w:val="22"/>
                <w:lang w:val="en-CA" w:eastAsia="en-CA"/>
              </w:rPr>
            </w:pPr>
            <w:ins w:id="85"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86"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593B4649" w14:textId="77777777" w:rsidR="00B839C2" w:rsidRPr="009A5A1F" w:rsidRDefault="00B839C2" w:rsidP="00B839C2">
            <w:pPr>
              <w:jc w:val="center"/>
              <w:rPr>
                <w:ins w:id="87" w:author="Kelly T. Walsh" w:date="2025-09-24T07:06:00Z" w16du:dateUtc="2025-09-24T11:06:00Z"/>
                <w:rFonts w:ascii="Aptos Narrow" w:hAnsi="Aptos Narrow"/>
                <w:color w:val="000000"/>
                <w:sz w:val="22"/>
                <w:szCs w:val="22"/>
                <w:lang w:val="en-CA" w:eastAsia="en-CA"/>
              </w:rPr>
            </w:pPr>
            <w:ins w:id="88" w:author="Kelly T. Walsh" w:date="2025-09-24T07:06:00Z" w16du:dateUtc="2025-09-24T11:06:00Z">
              <w:r w:rsidRPr="009A5A1F">
                <w:rPr>
                  <w:rFonts w:ascii="Aptos Narrow" w:hAnsi="Aptos Narrow"/>
                  <w:color w:val="000000"/>
                  <w:sz w:val="22"/>
                  <w:szCs w:val="22"/>
                  <w:lang w:val="en-CA" w:eastAsia="en-CA"/>
                </w:rPr>
                <w:t>251</w:t>
              </w:r>
            </w:ins>
          </w:p>
        </w:tc>
        <w:tc>
          <w:tcPr>
            <w:tcW w:w="1418" w:type="dxa"/>
            <w:tcBorders>
              <w:top w:val="nil"/>
              <w:left w:val="nil"/>
              <w:bottom w:val="single" w:sz="4" w:space="0" w:color="auto"/>
              <w:right w:val="single" w:sz="4" w:space="0" w:color="auto"/>
            </w:tcBorders>
            <w:noWrap/>
            <w:vAlign w:val="bottom"/>
            <w:hideMark/>
            <w:tcPrChange w:id="89"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2044C24" w14:textId="77777777" w:rsidR="00B839C2" w:rsidRPr="009A5A1F" w:rsidRDefault="00B839C2" w:rsidP="00B839C2">
            <w:pPr>
              <w:jc w:val="center"/>
              <w:rPr>
                <w:ins w:id="90" w:author="Kelly T. Walsh" w:date="2025-09-24T07:06:00Z" w16du:dateUtc="2025-09-24T11:06:00Z"/>
                <w:rFonts w:ascii="Aptos Narrow" w:hAnsi="Aptos Narrow"/>
                <w:color w:val="000000"/>
                <w:sz w:val="22"/>
                <w:szCs w:val="22"/>
                <w:lang w:val="en-CA" w:eastAsia="en-CA"/>
              </w:rPr>
            </w:pPr>
            <w:ins w:id="91" w:author="Kelly T. Walsh" w:date="2025-09-24T07:06:00Z" w16du:dateUtc="2025-09-24T11:06:00Z">
              <w:r w:rsidRPr="009A5A1F">
                <w:rPr>
                  <w:rFonts w:ascii="Aptos Narrow" w:hAnsi="Aptos Narrow"/>
                  <w:color w:val="000000"/>
                  <w:sz w:val="22"/>
                  <w:szCs w:val="22"/>
                  <w:lang w:val="en-CA" w:eastAsia="en-CA"/>
                </w:rPr>
                <w:t>344</w:t>
              </w:r>
            </w:ins>
          </w:p>
        </w:tc>
        <w:tc>
          <w:tcPr>
            <w:tcW w:w="850" w:type="dxa"/>
            <w:tcBorders>
              <w:top w:val="nil"/>
              <w:left w:val="nil"/>
              <w:bottom w:val="single" w:sz="4" w:space="0" w:color="auto"/>
              <w:right w:val="single" w:sz="4" w:space="0" w:color="auto"/>
            </w:tcBorders>
            <w:noWrap/>
            <w:vAlign w:val="bottom"/>
            <w:hideMark/>
            <w:tcPrChange w:id="92"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9E9D0F5" w14:textId="77777777" w:rsidR="00B839C2" w:rsidRPr="009A5A1F" w:rsidRDefault="00B839C2" w:rsidP="00B839C2">
            <w:pPr>
              <w:jc w:val="right"/>
              <w:rPr>
                <w:ins w:id="93" w:author="Kelly T. Walsh" w:date="2025-09-24T07:06:00Z" w16du:dateUtc="2025-09-24T11:06:00Z"/>
                <w:rFonts w:ascii="Aptos Narrow" w:hAnsi="Aptos Narrow"/>
                <w:color w:val="000000"/>
                <w:sz w:val="22"/>
                <w:szCs w:val="22"/>
                <w:lang w:val="en-CA" w:eastAsia="en-CA"/>
              </w:rPr>
            </w:pPr>
            <w:ins w:id="94" w:author="Kelly T. Walsh" w:date="2025-09-24T07:06:00Z" w16du:dateUtc="2025-09-24T11:06:00Z">
              <w:r w:rsidRPr="009A5A1F">
                <w:rPr>
                  <w:rFonts w:ascii="Aptos Narrow" w:hAnsi="Aptos Narrow"/>
                  <w:color w:val="000000"/>
                  <w:sz w:val="22"/>
                  <w:szCs w:val="22"/>
                  <w:lang w:val="en-CA" w:eastAsia="en-CA"/>
                </w:rPr>
                <w:t>94</w:t>
              </w:r>
            </w:ins>
          </w:p>
        </w:tc>
      </w:tr>
      <w:tr w:rsidR="00B839C2" w:rsidRPr="009A5A1F" w14:paraId="33DD4465" w14:textId="77777777" w:rsidTr="00B839C2">
        <w:trPr>
          <w:trHeight w:val="300"/>
          <w:ins w:id="95" w:author="Kelly T. Walsh" w:date="2025-09-24T07:06:00Z"/>
          <w:trPrChange w:id="96"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97"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66D0EAED" w14:textId="77777777" w:rsidR="00B839C2" w:rsidRPr="009A5A1F" w:rsidRDefault="00B839C2" w:rsidP="00B839C2">
            <w:pPr>
              <w:jc w:val="center"/>
              <w:rPr>
                <w:ins w:id="98" w:author="Kelly T. Walsh" w:date="2025-09-24T07:06:00Z" w16du:dateUtc="2025-09-24T11:06:00Z"/>
                <w:rFonts w:ascii="Aptos Narrow" w:hAnsi="Aptos Narrow"/>
                <w:color w:val="000000"/>
                <w:sz w:val="22"/>
                <w:szCs w:val="22"/>
                <w:lang w:val="en-CA" w:eastAsia="en-CA"/>
              </w:rPr>
            </w:pPr>
            <w:ins w:id="99"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00"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77D16F38" w14:textId="77777777" w:rsidR="00B839C2" w:rsidRPr="009A5A1F" w:rsidRDefault="00B839C2" w:rsidP="00B839C2">
            <w:pPr>
              <w:jc w:val="center"/>
              <w:rPr>
                <w:ins w:id="101" w:author="Kelly T. Walsh" w:date="2025-09-24T07:06:00Z" w16du:dateUtc="2025-09-24T11:06:00Z"/>
                <w:rFonts w:ascii="Aptos Narrow" w:hAnsi="Aptos Narrow"/>
                <w:color w:val="000000"/>
                <w:sz w:val="22"/>
                <w:szCs w:val="22"/>
                <w:lang w:val="en-CA" w:eastAsia="en-CA"/>
              </w:rPr>
            </w:pPr>
            <w:ins w:id="102" w:author="Kelly T. Walsh" w:date="2025-09-24T07:06:00Z" w16du:dateUtc="2025-09-24T11:06:00Z">
              <w:r w:rsidRPr="009A5A1F">
                <w:rPr>
                  <w:rFonts w:ascii="Aptos Narrow" w:hAnsi="Aptos Narrow"/>
                  <w:color w:val="000000"/>
                  <w:sz w:val="22"/>
                  <w:szCs w:val="22"/>
                  <w:lang w:val="en-CA" w:eastAsia="en-CA"/>
                </w:rPr>
                <w:t>346</w:t>
              </w:r>
            </w:ins>
          </w:p>
        </w:tc>
        <w:tc>
          <w:tcPr>
            <w:tcW w:w="1418" w:type="dxa"/>
            <w:tcBorders>
              <w:top w:val="nil"/>
              <w:left w:val="nil"/>
              <w:bottom w:val="single" w:sz="4" w:space="0" w:color="auto"/>
              <w:right w:val="single" w:sz="4" w:space="0" w:color="auto"/>
            </w:tcBorders>
            <w:noWrap/>
            <w:vAlign w:val="bottom"/>
            <w:hideMark/>
            <w:tcPrChange w:id="103"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8A4B17A" w14:textId="77777777" w:rsidR="00B839C2" w:rsidRPr="009A5A1F" w:rsidRDefault="00B839C2" w:rsidP="00B839C2">
            <w:pPr>
              <w:jc w:val="center"/>
              <w:rPr>
                <w:ins w:id="104" w:author="Kelly T. Walsh" w:date="2025-09-24T07:06:00Z" w16du:dateUtc="2025-09-24T11:06:00Z"/>
                <w:rFonts w:ascii="Aptos Narrow" w:hAnsi="Aptos Narrow"/>
                <w:color w:val="000000"/>
                <w:sz w:val="22"/>
                <w:szCs w:val="22"/>
                <w:lang w:val="en-CA" w:eastAsia="en-CA"/>
              </w:rPr>
            </w:pPr>
            <w:ins w:id="105" w:author="Kelly T. Walsh" w:date="2025-09-24T07:06:00Z" w16du:dateUtc="2025-09-24T11:06:00Z">
              <w:r w:rsidRPr="009A5A1F">
                <w:rPr>
                  <w:rFonts w:ascii="Aptos Narrow" w:hAnsi="Aptos Narrow"/>
                  <w:color w:val="000000"/>
                  <w:sz w:val="22"/>
                  <w:szCs w:val="22"/>
                  <w:lang w:val="en-CA" w:eastAsia="en-CA"/>
                </w:rPr>
                <w:t>566</w:t>
              </w:r>
            </w:ins>
          </w:p>
        </w:tc>
        <w:tc>
          <w:tcPr>
            <w:tcW w:w="850" w:type="dxa"/>
            <w:tcBorders>
              <w:top w:val="nil"/>
              <w:left w:val="nil"/>
              <w:bottom w:val="single" w:sz="4" w:space="0" w:color="auto"/>
              <w:right w:val="single" w:sz="4" w:space="0" w:color="auto"/>
            </w:tcBorders>
            <w:noWrap/>
            <w:vAlign w:val="bottom"/>
            <w:hideMark/>
            <w:tcPrChange w:id="106"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21397229" w14:textId="77777777" w:rsidR="00B839C2" w:rsidRPr="009A5A1F" w:rsidRDefault="00B839C2" w:rsidP="00B839C2">
            <w:pPr>
              <w:jc w:val="right"/>
              <w:rPr>
                <w:ins w:id="107" w:author="Kelly T. Walsh" w:date="2025-09-24T07:06:00Z" w16du:dateUtc="2025-09-24T11:06:00Z"/>
                <w:rFonts w:ascii="Aptos Narrow" w:hAnsi="Aptos Narrow"/>
                <w:color w:val="000000"/>
                <w:sz w:val="22"/>
                <w:szCs w:val="22"/>
                <w:lang w:val="en-CA" w:eastAsia="en-CA"/>
              </w:rPr>
            </w:pPr>
            <w:ins w:id="108" w:author="Kelly T. Walsh" w:date="2025-09-24T07:06:00Z" w16du:dateUtc="2025-09-24T11:06:00Z">
              <w:r w:rsidRPr="009A5A1F">
                <w:rPr>
                  <w:rFonts w:ascii="Aptos Narrow" w:hAnsi="Aptos Narrow"/>
                  <w:color w:val="000000"/>
                  <w:sz w:val="22"/>
                  <w:szCs w:val="22"/>
                  <w:lang w:val="en-CA" w:eastAsia="en-CA"/>
                </w:rPr>
                <w:t>221</w:t>
              </w:r>
            </w:ins>
          </w:p>
        </w:tc>
      </w:tr>
      <w:tr w:rsidR="00B839C2" w:rsidRPr="009A5A1F" w14:paraId="3C4B396E" w14:textId="77777777" w:rsidTr="00B839C2">
        <w:trPr>
          <w:trHeight w:val="300"/>
          <w:ins w:id="109" w:author="Kelly T. Walsh" w:date="2025-09-24T07:06:00Z"/>
          <w:trPrChange w:id="110"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11"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4A95A4B1" w14:textId="77777777" w:rsidR="00B839C2" w:rsidRPr="009A5A1F" w:rsidRDefault="00B839C2" w:rsidP="00B839C2">
            <w:pPr>
              <w:jc w:val="center"/>
              <w:rPr>
                <w:ins w:id="112" w:author="Kelly T. Walsh" w:date="2025-09-24T07:06:00Z" w16du:dateUtc="2025-09-24T11:06:00Z"/>
                <w:rFonts w:ascii="Aptos Narrow" w:hAnsi="Aptos Narrow"/>
                <w:color w:val="000000"/>
                <w:sz w:val="22"/>
                <w:szCs w:val="22"/>
                <w:lang w:val="en-CA" w:eastAsia="en-CA"/>
              </w:rPr>
            </w:pPr>
            <w:ins w:id="113"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14"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69DBF782" w14:textId="77777777" w:rsidR="00B839C2" w:rsidRPr="009A5A1F" w:rsidRDefault="00B839C2" w:rsidP="00B839C2">
            <w:pPr>
              <w:jc w:val="center"/>
              <w:rPr>
                <w:ins w:id="115" w:author="Kelly T. Walsh" w:date="2025-09-24T07:06:00Z" w16du:dateUtc="2025-09-24T11:06:00Z"/>
                <w:rFonts w:ascii="Aptos Narrow" w:hAnsi="Aptos Narrow"/>
                <w:color w:val="000000"/>
                <w:sz w:val="22"/>
                <w:szCs w:val="22"/>
                <w:lang w:val="en-CA" w:eastAsia="en-CA"/>
              </w:rPr>
            </w:pPr>
            <w:ins w:id="116" w:author="Kelly T. Walsh" w:date="2025-09-24T07:06:00Z" w16du:dateUtc="2025-09-24T11:06:00Z">
              <w:r w:rsidRPr="009A5A1F">
                <w:rPr>
                  <w:rFonts w:ascii="Aptos Narrow" w:hAnsi="Aptos Narrow"/>
                  <w:color w:val="000000"/>
                  <w:sz w:val="22"/>
                  <w:szCs w:val="22"/>
                  <w:lang w:val="en-CA" w:eastAsia="en-CA"/>
                </w:rPr>
                <w:t>568</w:t>
              </w:r>
            </w:ins>
          </w:p>
        </w:tc>
        <w:tc>
          <w:tcPr>
            <w:tcW w:w="1418" w:type="dxa"/>
            <w:tcBorders>
              <w:top w:val="nil"/>
              <w:left w:val="nil"/>
              <w:bottom w:val="single" w:sz="4" w:space="0" w:color="auto"/>
              <w:right w:val="single" w:sz="4" w:space="0" w:color="auto"/>
            </w:tcBorders>
            <w:noWrap/>
            <w:vAlign w:val="bottom"/>
            <w:hideMark/>
            <w:tcPrChange w:id="117"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6B334EE" w14:textId="77777777" w:rsidR="00B839C2" w:rsidRPr="009A5A1F" w:rsidRDefault="00B839C2" w:rsidP="00B839C2">
            <w:pPr>
              <w:jc w:val="center"/>
              <w:rPr>
                <w:ins w:id="118" w:author="Kelly T. Walsh" w:date="2025-09-24T07:06:00Z" w16du:dateUtc="2025-09-24T11:06:00Z"/>
                <w:rFonts w:ascii="Aptos Narrow" w:hAnsi="Aptos Narrow"/>
                <w:color w:val="000000"/>
                <w:sz w:val="22"/>
                <w:szCs w:val="22"/>
                <w:lang w:val="en-CA" w:eastAsia="en-CA"/>
              </w:rPr>
            </w:pPr>
            <w:ins w:id="119" w:author="Kelly T. Walsh" w:date="2025-09-24T07:06:00Z" w16du:dateUtc="2025-09-24T11:06:00Z">
              <w:r w:rsidRPr="009A5A1F">
                <w:rPr>
                  <w:rFonts w:ascii="Aptos Narrow" w:hAnsi="Aptos Narrow"/>
                  <w:color w:val="000000"/>
                  <w:sz w:val="22"/>
                  <w:szCs w:val="22"/>
                  <w:lang w:val="en-CA" w:eastAsia="en-CA"/>
                </w:rPr>
                <w:t>599</w:t>
              </w:r>
            </w:ins>
          </w:p>
        </w:tc>
        <w:tc>
          <w:tcPr>
            <w:tcW w:w="850" w:type="dxa"/>
            <w:tcBorders>
              <w:top w:val="nil"/>
              <w:left w:val="nil"/>
              <w:bottom w:val="single" w:sz="4" w:space="0" w:color="auto"/>
              <w:right w:val="single" w:sz="4" w:space="0" w:color="auto"/>
            </w:tcBorders>
            <w:noWrap/>
            <w:vAlign w:val="bottom"/>
            <w:hideMark/>
            <w:tcPrChange w:id="120"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4026E39" w14:textId="77777777" w:rsidR="00B839C2" w:rsidRPr="009A5A1F" w:rsidRDefault="00B839C2" w:rsidP="00B839C2">
            <w:pPr>
              <w:jc w:val="right"/>
              <w:rPr>
                <w:ins w:id="121" w:author="Kelly T. Walsh" w:date="2025-09-24T07:06:00Z" w16du:dateUtc="2025-09-24T11:06:00Z"/>
                <w:rFonts w:ascii="Aptos Narrow" w:hAnsi="Aptos Narrow"/>
                <w:color w:val="000000"/>
                <w:sz w:val="22"/>
                <w:szCs w:val="22"/>
                <w:lang w:val="en-CA" w:eastAsia="en-CA"/>
              </w:rPr>
            </w:pPr>
            <w:ins w:id="122" w:author="Kelly T. Walsh" w:date="2025-09-24T07:06:00Z" w16du:dateUtc="2025-09-24T11:06:00Z">
              <w:r w:rsidRPr="009A5A1F">
                <w:rPr>
                  <w:rFonts w:ascii="Aptos Narrow" w:hAnsi="Aptos Narrow"/>
                  <w:color w:val="000000"/>
                  <w:sz w:val="22"/>
                  <w:szCs w:val="22"/>
                  <w:lang w:val="en-CA" w:eastAsia="en-CA"/>
                </w:rPr>
                <w:t>32</w:t>
              </w:r>
            </w:ins>
          </w:p>
        </w:tc>
      </w:tr>
      <w:tr w:rsidR="00B839C2" w:rsidRPr="009A5A1F" w14:paraId="1C3613F8" w14:textId="77777777" w:rsidTr="00B839C2">
        <w:trPr>
          <w:trHeight w:val="300"/>
          <w:ins w:id="123" w:author="Kelly T. Walsh" w:date="2025-09-24T07:06:00Z"/>
          <w:trPrChange w:id="124"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25"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2CE6F7B2" w14:textId="77777777" w:rsidR="00B839C2" w:rsidRPr="009A5A1F" w:rsidRDefault="00B839C2" w:rsidP="00B839C2">
            <w:pPr>
              <w:jc w:val="center"/>
              <w:rPr>
                <w:ins w:id="126" w:author="Kelly T. Walsh" w:date="2025-09-24T07:06:00Z" w16du:dateUtc="2025-09-24T11:06:00Z"/>
                <w:rFonts w:ascii="Aptos Narrow" w:hAnsi="Aptos Narrow"/>
                <w:color w:val="000000"/>
                <w:sz w:val="22"/>
                <w:szCs w:val="22"/>
                <w:lang w:val="en-CA" w:eastAsia="en-CA"/>
              </w:rPr>
            </w:pPr>
            <w:ins w:id="127"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28"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33B92D20" w14:textId="77777777" w:rsidR="00B839C2" w:rsidRPr="009A5A1F" w:rsidRDefault="00B839C2" w:rsidP="00B839C2">
            <w:pPr>
              <w:jc w:val="center"/>
              <w:rPr>
                <w:ins w:id="129" w:author="Kelly T. Walsh" w:date="2025-09-24T07:06:00Z" w16du:dateUtc="2025-09-24T11:06:00Z"/>
                <w:rFonts w:ascii="Aptos Narrow" w:hAnsi="Aptos Narrow"/>
                <w:color w:val="000000"/>
                <w:sz w:val="22"/>
                <w:szCs w:val="22"/>
                <w:lang w:val="en-CA" w:eastAsia="en-CA"/>
              </w:rPr>
            </w:pPr>
            <w:ins w:id="130" w:author="Kelly T. Walsh" w:date="2025-09-24T07:06:00Z" w16du:dateUtc="2025-09-24T11:06:00Z">
              <w:r w:rsidRPr="009A5A1F">
                <w:rPr>
                  <w:rFonts w:ascii="Aptos Narrow" w:hAnsi="Aptos Narrow"/>
                  <w:color w:val="000000"/>
                  <w:sz w:val="22"/>
                  <w:szCs w:val="22"/>
                  <w:lang w:val="en-CA" w:eastAsia="en-CA"/>
                </w:rPr>
                <w:t>601</w:t>
              </w:r>
            </w:ins>
          </w:p>
        </w:tc>
        <w:tc>
          <w:tcPr>
            <w:tcW w:w="1418" w:type="dxa"/>
            <w:tcBorders>
              <w:top w:val="nil"/>
              <w:left w:val="nil"/>
              <w:bottom w:val="single" w:sz="4" w:space="0" w:color="auto"/>
              <w:right w:val="single" w:sz="4" w:space="0" w:color="auto"/>
            </w:tcBorders>
            <w:noWrap/>
            <w:vAlign w:val="bottom"/>
            <w:hideMark/>
            <w:tcPrChange w:id="131"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6204E6B6" w14:textId="77777777" w:rsidR="00B839C2" w:rsidRPr="009A5A1F" w:rsidRDefault="00B839C2" w:rsidP="00B839C2">
            <w:pPr>
              <w:jc w:val="center"/>
              <w:rPr>
                <w:ins w:id="132" w:author="Kelly T. Walsh" w:date="2025-09-24T07:06:00Z" w16du:dateUtc="2025-09-24T11:06:00Z"/>
                <w:rFonts w:ascii="Aptos Narrow" w:hAnsi="Aptos Narrow"/>
                <w:color w:val="000000"/>
                <w:sz w:val="22"/>
                <w:szCs w:val="22"/>
                <w:lang w:val="en-CA" w:eastAsia="en-CA"/>
              </w:rPr>
            </w:pPr>
            <w:ins w:id="133" w:author="Kelly T. Walsh" w:date="2025-09-24T07:06:00Z" w16du:dateUtc="2025-09-24T11:06:00Z">
              <w:r w:rsidRPr="009A5A1F">
                <w:rPr>
                  <w:rFonts w:ascii="Aptos Narrow" w:hAnsi="Aptos Narrow"/>
                  <w:color w:val="000000"/>
                  <w:sz w:val="22"/>
                  <w:szCs w:val="22"/>
                  <w:lang w:val="en-CA" w:eastAsia="en-CA"/>
                </w:rPr>
                <w:t>699</w:t>
              </w:r>
            </w:ins>
          </w:p>
        </w:tc>
        <w:tc>
          <w:tcPr>
            <w:tcW w:w="850" w:type="dxa"/>
            <w:tcBorders>
              <w:top w:val="nil"/>
              <w:left w:val="nil"/>
              <w:bottom w:val="single" w:sz="4" w:space="0" w:color="auto"/>
              <w:right w:val="single" w:sz="4" w:space="0" w:color="auto"/>
            </w:tcBorders>
            <w:noWrap/>
            <w:vAlign w:val="bottom"/>
            <w:hideMark/>
            <w:tcPrChange w:id="134"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7113B5E5" w14:textId="77777777" w:rsidR="00B839C2" w:rsidRPr="009A5A1F" w:rsidRDefault="00B839C2" w:rsidP="00B839C2">
            <w:pPr>
              <w:jc w:val="right"/>
              <w:rPr>
                <w:ins w:id="135" w:author="Kelly T. Walsh" w:date="2025-09-24T07:06:00Z" w16du:dateUtc="2025-09-24T11:06:00Z"/>
                <w:rFonts w:ascii="Aptos Narrow" w:hAnsi="Aptos Narrow"/>
                <w:color w:val="000000"/>
                <w:sz w:val="22"/>
                <w:szCs w:val="22"/>
                <w:lang w:val="en-CA" w:eastAsia="en-CA"/>
              </w:rPr>
            </w:pPr>
            <w:ins w:id="136" w:author="Kelly T. Walsh" w:date="2025-09-24T07:06:00Z" w16du:dateUtc="2025-09-24T11:06:00Z">
              <w:r w:rsidRPr="009A5A1F">
                <w:rPr>
                  <w:rFonts w:ascii="Aptos Narrow" w:hAnsi="Aptos Narrow"/>
                  <w:color w:val="000000"/>
                  <w:sz w:val="22"/>
                  <w:szCs w:val="22"/>
                  <w:lang w:val="en-CA" w:eastAsia="en-CA"/>
                </w:rPr>
                <w:t>99</w:t>
              </w:r>
            </w:ins>
          </w:p>
        </w:tc>
      </w:tr>
      <w:tr w:rsidR="00B839C2" w:rsidRPr="009A5A1F" w14:paraId="46F6A58B" w14:textId="77777777" w:rsidTr="00B839C2">
        <w:trPr>
          <w:trHeight w:val="300"/>
          <w:ins w:id="137" w:author="Kelly T. Walsh" w:date="2025-09-24T07:06:00Z"/>
          <w:trPrChange w:id="138"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39"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61A8DBA5" w14:textId="77777777" w:rsidR="00B839C2" w:rsidRPr="009A5A1F" w:rsidRDefault="00B839C2" w:rsidP="00B839C2">
            <w:pPr>
              <w:jc w:val="center"/>
              <w:rPr>
                <w:ins w:id="140" w:author="Kelly T. Walsh" w:date="2025-09-24T07:06:00Z" w16du:dateUtc="2025-09-24T11:06:00Z"/>
                <w:rFonts w:ascii="Aptos Narrow" w:hAnsi="Aptos Narrow"/>
                <w:color w:val="000000"/>
                <w:sz w:val="22"/>
                <w:szCs w:val="22"/>
                <w:lang w:val="en-CA" w:eastAsia="en-CA"/>
              </w:rPr>
            </w:pPr>
            <w:ins w:id="141"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42"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25FF3EE1" w14:textId="77777777" w:rsidR="00B839C2" w:rsidRPr="009A5A1F" w:rsidRDefault="00B839C2" w:rsidP="00B839C2">
            <w:pPr>
              <w:jc w:val="center"/>
              <w:rPr>
                <w:ins w:id="143" w:author="Kelly T. Walsh" w:date="2025-09-24T07:06:00Z" w16du:dateUtc="2025-09-24T11:06:00Z"/>
                <w:rFonts w:ascii="Aptos Narrow" w:hAnsi="Aptos Narrow"/>
                <w:color w:val="000000"/>
                <w:sz w:val="22"/>
                <w:szCs w:val="22"/>
                <w:lang w:val="en-CA" w:eastAsia="en-CA"/>
              </w:rPr>
            </w:pPr>
            <w:ins w:id="144" w:author="Kelly T. Walsh" w:date="2025-09-24T07:06:00Z" w16du:dateUtc="2025-09-24T11:06:00Z">
              <w:r w:rsidRPr="009A5A1F">
                <w:rPr>
                  <w:rFonts w:ascii="Aptos Narrow" w:hAnsi="Aptos Narrow"/>
                  <w:color w:val="000000"/>
                  <w:sz w:val="22"/>
                  <w:szCs w:val="22"/>
                  <w:lang w:val="en-CA" w:eastAsia="en-CA"/>
                </w:rPr>
                <w:t>703</w:t>
              </w:r>
            </w:ins>
          </w:p>
        </w:tc>
        <w:tc>
          <w:tcPr>
            <w:tcW w:w="1418" w:type="dxa"/>
            <w:tcBorders>
              <w:top w:val="nil"/>
              <w:left w:val="nil"/>
              <w:bottom w:val="single" w:sz="4" w:space="0" w:color="auto"/>
              <w:right w:val="single" w:sz="4" w:space="0" w:color="auto"/>
            </w:tcBorders>
            <w:noWrap/>
            <w:vAlign w:val="bottom"/>
            <w:hideMark/>
            <w:tcPrChange w:id="145"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4C1C13D5" w14:textId="77777777" w:rsidR="00B839C2" w:rsidRPr="009A5A1F" w:rsidRDefault="00B839C2" w:rsidP="00B839C2">
            <w:pPr>
              <w:jc w:val="center"/>
              <w:rPr>
                <w:ins w:id="146" w:author="Kelly T. Walsh" w:date="2025-09-24T07:06:00Z" w16du:dateUtc="2025-09-24T11:06:00Z"/>
                <w:rFonts w:ascii="Aptos Narrow" w:hAnsi="Aptos Narrow"/>
                <w:color w:val="000000"/>
                <w:sz w:val="22"/>
                <w:szCs w:val="22"/>
                <w:lang w:val="en-CA" w:eastAsia="en-CA"/>
              </w:rPr>
            </w:pPr>
            <w:ins w:id="147" w:author="Kelly T. Walsh" w:date="2025-09-24T07:06:00Z" w16du:dateUtc="2025-09-24T11:06:00Z">
              <w:r w:rsidRPr="009A5A1F">
                <w:rPr>
                  <w:rFonts w:ascii="Aptos Narrow" w:hAnsi="Aptos Narrow"/>
                  <w:color w:val="000000"/>
                  <w:sz w:val="22"/>
                  <w:szCs w:val="22"/>
                  <w:lang w:val="en-CA" w:eastAsia="en-CA"/>
                </w:rPr>
                <w:t>776</w:t>
              </w:r>
            </w:ins>
          </w:p>
        </w:tc>
        <w:tc>
          <w:tcPr>
            <w:tcW w:w="850" w:type="dxa"/>
            <w:tcBorders>
              <w:top w:val="nil"/>
              <w:left w:val="nil"/>
              <w:bottom w:val="single" w:sz="4" w:space="0" w:color="auto"/>
              <w:right w:val="single" w:sz="4" w:space="0" w:color="auto"/>
            </w:tcBorders>
            <w:noWrap/>
            <w:vAlign w:val="bottom"/>
            <w:hideMark/>
            <w:tcPrChange w:id="148"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6C31A0E7" w14:textId="77777777" w:rsidR="00B839C2" w:rsidRPr="009A5A1F" w:rsidRDefault="00B839C2" w:rsidP="00B839C2">
            <w:pPr>
              <w:jc w:val="right"/>
              <w:rPr>
                <w:ins w:id="149" w:author="Kelly T. Walsh" w:date="2025-09-24T07:06:00Z" w16du:dateUtc="2025-09-24T11:06:00Z"/>
                <w:rFonts w:ascii="Aptos Narrow" w:hAnsi="Aptos Narrow"/>
                <w:color w:val="000000"/>
                <w:sz w:val="22"/>
                <w:szCs w:val="22"/>
                <w:lang w:val="en-CA" w:eastAsia="en-CA"/>
              </w:rPr>
            </w:pPr>
            <w:ins w:id="150" w:author="Kelly T. Walsh" w:date="2025-09-24T07:06:00Z" w16du:dateUtc="2025-09-24T11:06:00Z">
              <w:r w:rsidRPr="009A5A1F">
                <w:rPr>
                  <w:rFonts w:ascii="Aptos Narrow" w:hAnsi="Aptos Narrow"/>
                  <w:color w:val="000000"/>
                  <w:sz w:val="22"/>
                  <w:szCs w:val="22"/>
                  <w:lang w:val="en-CA" w:eastAsia="en-CA"/>
                </w:rPr>
                <w:t>74</w:t>
              </w:r>
            </w:ins>
          </w:p>
        </w:tc>
      </w:tr>
      <w:tr w:rsidR="00B839C2" w:rsidRPr="009A5A1F" w14:paraId="7BA2AD8A" w14:textId="77777777" w:rsidTr="00B839C2">
        <w:trPr>
          <w:trHeight w:val="300"/>
          <w:ins w:id="151" w:author="Kelly T. Walsh" w:date="2025-09-24T07:06:00Z"/>
          <w:trPrChange w:id="152"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53"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7F39A76D" w14:textId="77777777" w:rsidR="00B839C2" w:rsidRPr="009A5A1F" w:rsidRDefault="00B839C2" w:rsidP="00B839C2">
            <w:pPr>
              <w:jc w:val="center"/>
              <w:rPr>
                <w:ins w:id="154" w:author="Kelly T. Walsh" w:date="2025-09-24T07:06:00Z" w16du:dateUtc="2025-09-24T11:06:00Z"/>
                <w:rFonts w:ascii="Aptos Narrow" w:hAnsi="Aptos Narrow"/>
                <w:color w:val="000000"/>
                <w:sz w:val="22"/>
                <w:szCs w:val="22"/>
                <w:lang w:val="en-CA" w:eastAsia="en-CA"/>
              </w:rPr>
            </w:pPr>
            <w:ins w:id="155"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56"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61D8E9F2" w14:textId="77777777" w:rsidR="00B839C2" w:rsidRPr="009A5A1F" w:rsidRDefault="00B839C2" w:rsidP="00B839C2">
            <w:pPr>
              <w:jc w:val="center"/>
              <w:rPr>
                <w:ins w:id="157" w:author="Kelly T. Walsh" w:date="2025-09-24T07:06:00Z" w16du:dateUtc="2025-09-24T11:06:00Z"/>
                <w:rFonts w:ascii="Aptos Narrow" w:hAnsi="Aptos Narrow"/>
                <w:color w:val="000000"/>
                <w:sz w:val="22"/>
                <w:szCs w:val="22"/>
                <w:lang w:val="en-CA" w:eastAsia="en-CA"/>
              </w:rPr>
            </w:pPr>
            <w:ins w:id="158" w:author="Kelly T. Walsh" w:date="2025-09-24T07:06:00Z" w16du:dateUtc="2025-09-24T11:06:00Z">
              <w:r w:rsidRPr="009A5A1F">
                <w:rPr>
                  <w:rFonts w:ascii="Aptos Narrow" w:hAnsi="Aptos Narrow"/>
                  <w:color w:val="000000"/>
                  <w:sz w:val="22"/>
                  <w:szCs w:val="22"/>
                  <w:lang w:val="en-CA" w:eastAsia="en-CA"/>
                </w:rPr>
                <w:t>778</w:t>
              </w:r>
            </w:ins>
          </w:p>
        </w:tc>
        <w:tc>
          <w:tcPr>
            <w:tcW w:w="1418" w:type="dxa"/>
            <w:tcBorders>
              <w:top w:val="nil"/>
              <w:left w:val="nil"/>
              <w:bottom w:val="single" w:sz="4" w:space="0" w:color="auto"/>
              <w:right w:val="single" w:sz="4" w:space="0" w:color="auto"/>
            </w:tcBorders>
            <w:noWrap/>
            <w:vAlign w:val="bottom"/>
            <w:hideMark/>
            <w:tcPrChange w:id="159"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5993D1BD" w14:textId="77777777" w:rsidR="00B839C2" w:rsidRPr="009A5A1F" w:rsidRDefault="00B839C2" w:rsidP="00B839C2">
            <w:pPr>
              <w:jc w:val="center"/>
              <w:rPr>
                <w:ins w:id="160" w:author="Kelly T. Walsh" w:date="2025-09-24T07:06:00Z" w16du:dateUtc="2025-09-24T11:06:00Z"/>
                <w:rFonts w:ascii="Aptos Narrow" w:hAnsi="Aptos Narrow"/>
                <w:color w:val="000000"/>
                <w:sz w:val="22"/>
                <w:szCs w:val="22"/>
                <w:lang w:val="en-CA" w:eastAsia="en-CA"/>
              </w:rPr>
            </w:pPr>
            <w:ins w:id="161" w:author="Kelly T. Walsh" w:date="2025-09-24T07:06:00Z" w16du:dateUtc="2025-09-24T11:06:00Z">
              <w:r w:rsidRPr="009A5A1F">
                <w:rPr>
                  <w:rFonts w:ascii="Aptos Narrow" w:hAnsi="Aptos Narrow"/>
                  <w:color w:val="000000"/>
                  <w:sz w:val="22"/>
                  <w:szCs w:val="22"/>
                  <w:lang w:val="en-CA" w:eastAsia="en-CA"/>
                </w:rPr>
                <w:t>887</w:t>
              </w:r>
            </w:ins>
          </w:p>
        </w:tc>
        <w:tc>
          <w:tcPr>
            <w:tcW w:w="850" w:type="dxa"/>
            <w:tcBorders>
              <w:top w:val="nil"/>
              <w:left w:val="nil"/>
              <w:bottom w:val="single" w:sz="4" w:space="0" w:color="auto"/>
              <w:right w:val="single" w:sz="4" w:space="0" w:color="auto"/>
            </w:tcBorders>
            <w:noWrap/>
            <w:vAlign w:val="bottom"/>
            <w:hideMark/>
            <w:tcPrChange w:id="162"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6E21DEC" w14:textId="77777777" w:rsidR="00B839C2" w:rsidRPr="009A5A1F" w:rsidRDefault="00B839C2" w:rsidP="00B839C2">
            <w:pPr>
              <w:jc w:val="right"/>
              <w:rPr>
                <w:ins w:id="163" w:author="Kelly T. Walsh" w:date="2025-09-24T07:06:00Z" w16du:dateUtc="2025-09-24T11:06:00Z"/>
                <w:rFonts w:ascii="Aptos Narrow" w:hAnsi="Aptos Narrow"/>
                <w:color w:val="000000"/>
                <w:sz w:val="22"/>
                <w:szCs w:val="22"/>
                <w:lang w:val="en-CA" w:eastAsia="en-CA"/>
              </w:rPr>
            </w:pPr>
            <w:ins w:id="164" w:author="Kelly T. Walsh" w:date="2025-09-24T07:06:00Z" w16du:dateUtc="2025-09-24T11:06:00Z">
              <w:r w:rsidRPr="009A5A1F">
                <w:rPr>
                  <w:rFonts w:ascii="Aptos Narrow" w:hAnsi="Aptos Narrow"/>
                  <w:color w:val="000000"/>
                  <w:sz w:val="22"/>
                  <w:szCs w:val="22"/>
                  <w:lang w:val="en-CA" w:eastAsia="en-CA"/>
                </w:rPr>
                <w:t>110</w:t>
              </w:r>
            </w:ins>
          </w:p>
        </w:tc>
      </w:tr>
      <w:tr w:rsidR="00B839C2" w:rsidRPr="009A5A1F" w14:paraId="39E7CEDC" w14:textId="77777777" w:rsidTr="00B839C2">
        <w:trPr>
          <w:trHeight w:val="300"/>
          <w:ins w:id="165" w:author="Kelly T. Walsh" w:date="2025-09-24T07:06:00Z"/>
          <w:trPrChange w:id="166"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67"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2AE879ED" w14:textId="77777777" w:rsidR="00B839C2" w:rsidRPr="009A5A1F" w:rsidRDefault="00B839C2" w:rsidP="00B839C2">
            <w:pPr>
              <w:jc w:val="center"/>
              <w:rPr>
                <w:ins w:id="168" w:author="Kelly T. Walsh" w:date="2025-09-24T07:06:00Z" w16du:dateUtc="2025-09-24T11:06:00Z"/>
                <w:rFonts w:ascii="Aptos Narrow" w:hAnsi="Aptos Narrow"/>
                <w:color w:val="000000"/>
                <w:sz w:val="22"/>
                <w:szCs w:val="22"/>
                <w:lang w:val="en-CA" w:eastAsia="en-CA"/>
              </w:rPr>
            </w:pPr>
            <w:ins w:id="169"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70"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339A3710" w14:textId="77777777" w:rsidR="00B839C2" w:rsidRPr="009A5A1F" w:rsidRDefault="00B839C2" w:rsidP="00B839C2">
            <w:pPr>
              <w:jc w:val="center"/>
              <w:rPr>
                <w:ins w:id="171" w:author="Kelly T. Walsh" w:date="2025-09-24T07:06:00Z" w16du:dateUtc="2025-09-24T11:06:00Z"/>
                <w:rFonts w:ascii="Aptos Narrow" w:hAnsi="Aptos Narrow"/>
                <w:color w:val="000000"/>
                <w:sz w:val="22"/>
                <w:szCs w:val="22"/>
                <w:lang w:val="en-CA" w:eastAsia="en-CA"/>
              </w:rPr>
            </w:pPr>
            <w:ins w:id="172" w:author="Kelly T. Walsh" w:date="2025-09-24T07:06:00Z" w16du:dateUtc="2025-09-24T11:06:00Z">
              <w:r w:rsidRPr="009A5A1F">
                <w:rPr>
                  <w:rFonts w:ascii="Aptos Narrow" w:hAnsi="Aptos Narrow"/>
                  <w:color w:val="000000"/>
                  <w:sz w:val="22"/>
                  <w:szCs w:val="22"/>
                  <w:lang w:val="en-CA" w:eastAsia="en-CA"/>
                </w:rPr>
                <w:t>889</w:t>
              </w:r>
            </w:ins>
          </w:p>
        </w:tc>
        <w:tc>
          <w:tcPr>
            <w:tcW w:w="1418" w:type="dxa"/>
            <w:tcBorders>
              <w:top w:val="nil"/>
              <w:left w:val="nil"/>
              <w:bottom w:val="single" w:sz="4" w:space="0" w:color="auto"/>
              <w:right w:val="single" w:sz="4" w:space="0" w:color="auto"/>
            </w:tcBorders>
            <w:noWrap/>
            <w:vAlign w:val="bottom"/>
            <w:hideMark/>
            <w:tcPrChange w:id="173"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3E3F42F8" w14:textId="77777777" w:rsidR="00B839C2" w:rsidRPr="009A5A1F" w:rsidRDefault="00B839C2" w:rsidP="00B839C2">
            <w:pPr>
              <w:jc w:val="center"/>
              <w:rPr>
                <w:ins w:id="174" w:author="Kelly T. Walsh" w:date="2025-09-24T07:06:00Z" w16du:dateUtc="2025-09-24T11:06:00Z"/>
                <w:rFonts w:ascii="Aptos Narrow" w:hAnsi="Aptos Narrow"/>
                <w:color w:val="000000"/>
                <w:sz w:val="22"/>
                <w:szCs w:val="22"/>
                <w:lang w:val="en-CA" w:eastAsia="en-CA"/>
              </w:rPr>
            </w:pPr>
            <w:ins w:id="175" w:author="Kelly T. Walsh" w:date="2025-09-24T07:06:00Z" w16du:dateUtc="2025-09-24T11:06:00Z">
              <w:r w:rsidRPr="009A5A1F">
                <w:rPr>
                  <w:rFonts w:ascii="Aptos Narrow" w:hAnsi="Aptos Narrow"/>
                  <w:color w:val="000000"/>
                  <w:sz w:val="22"/>
                  <w:szCs w:val="22"/>
                  <w:lang w:val="en-CA" w:eastAsia="en-CA"/>
                </w:rPr>
                <w:t>910</w:t>
              </w:r>
            </w:ins>
          </w:p>
        </w:tc>
        <w:tc>
          <w:tcPr>
            <w:tcW w:w="850" w:type="dxa"/>
            <w:tcBorders>
              <w:top w:val="nil"/>
              <w:left w:val="nil"/>
              <w:bottom w:val="single" w:sz="4" w:space="0" w:color="auto"/>
              <w:right w:val="single" w:sz="4" w:space="0" w:color="auto"/>
            </w:tcBorders>
            <w:noWrap/>
            <w:vAlign w:val="bottom"/>
            <w:hideMark/>
            <w:tcPrChange w:id="176"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1BF8FBFD" w14:textId="77777777" w:rsidR="00B839C2" w:rsidRPr="009A5A1F" w:rsidRDefault="00B839C2" w:rsidP="00B839C2">
            <w:pPr>
              <w:jc w:val="right"/>
              <w:rPr>
                <w:ins w:id="177" w:author="Kelly T. Walsh" w:date="2025-09-24T07:06:00Z" w16du:dateUtc="2025-09-24T11:06:00Z"/>
                <w:rFonts w:ascii="Aptos Narrow" w:hAnsi="Aptos Narrow"/>
                <w:color w:val="000000"/>
                <w:sz w:val="22"/>
                <w:szCs w:val="22"/>
                <w:lang w:val="en-CA" w:eastAsia="en-CA"/>
              </w:rPr>
            </w:pPr>
            <w:ins w:id="178" w:author="Kelly T. Walsh" w:date="2025-09-24T07:06:00Z" w16du:dateUtc="2025-09-24T11:06:00Z">
              <w:r w:rsidRPr="009A5A1F">
                <w:rPr>
                  <w:rFonts w:ascii="Aptos Narrow" w:hAnsi="Aptos Narrow"/>
                  <w:color w:val="000000"/>
                  <w:sz w:val="22"/>
                  <w:szCs w:val="22"/>
                  <w:lang w:val="en-CA" w:eastAsia="en-CA"/>
                </w:rPr>
                <w:t>22</w:t>
              </w:r>
            </w:ins>
          </w:p>
        </w:tc>
      </w:tr>
      <w:tr w:rsidR="00B839C2" w:rsidRPr="009A5A1F" w14:paraId="16858093" w14:textId="77777777" w:rsidTr="00B839C2">
        <w:trPr>
          <w:trHeight w:val="300"/>
          <w:ins w:id="179" w:author="Kelly T. Walsh" w:date="2025-09-24T07:06:00Z"/>
          <w:trPrChange w:id="180" w:author="Kelly T. Walsh" w:date="2025-09-24T07:06:00Z" w16du:dateUtc="2025-09-24T11:06:00Z">
            <w:trPr>
              <w:trHeight w:val="300"/>
            </w:trPr>
          </w:trPrChange>
        </w:trPr>
        <w:tc>
          <w:tcPr>
            <w:tcW w:w="1040" w:type="dxa"/>
            <w:tcBorders>
              <w:top w:val="nil"/>
              <w:left w:val="single" w:sz="4" w:space="0" w:color="auto"/>
              <w:bottom w:val="single" w:sz="4" w:space="0" w:color="auto"/>
              <w:right w:val="single" w:sz="4" w:space="0" w:color="auto"/>
            </w:tcBorders>
            <w:noWrap/>
            <w:vAlign w:val="bottom"/>
            <w:hideMark/>
            <w:tcPrChange w:id="181" w:author="Kelly T. Walsh" w:date="2025-09-24T07:06:00Z" w16du:dateUtc="2025-09-24T11:06:00Z">
              <w:tcPr>
                <w:tcW w:w="1040" w:type="dxa"/>
                <w:tcBorders>
                  <w:top w:val="nil"/>
                  <w:left w:val="single" w:sz="4" w:space="0" w:color="auto"/>
                  <w:bottom w:val="single" w:sz="4" w:space="0" w:color="auto"/>
                  <w:right w:val="single" w:sz="4" w:space="0" w:color="auto"/>
                </w:tcBorders>
                <w:noWrap/>
                <w:vAlign w:val="bottom"/>
                <w:hideMark/>
              </w:tcPr>
            </w:tcPrChange>
          </w:tcPr>
          <w:p w14:paraId="0CF79F5F" w14:textId="77777777" w:rsidR="00B839C2" w:rsidRPr="009A5A1F" w:rsidRDefault="00B839C2" w:rsidP="00B839C2">
            <w:pPr>
              <w:jc w:val="center"/>
              <w:rPr>
                <w:ins w:id="182" w:author="Kelly T. Walsh" w:date="2025-09-24T07:06:00Z" w16du:dateUtc="2025-09-24T11:06:00Z"/>
                <w:rFonts w:ascii="Aptos Narrow" w:hAnsi="Aptos Narrow"/>
                <w:color w:val="000000"/>
                <w:sz w:val="22"/>
                <w:szCs w:val="22"/>
                <w:lang w:val="en-CA" w:eastAsia="en-CA"/>
              </w:rPr>
            </w:pPr>
            <w:ins w:id="183" w:author="Kelly T. Walsh" w:date="2025-09-24T07:06:00Z" w16du:dateUtc="2025-09-24T11:06:00Z">
              <w:r w:rsidRPr="009A5A1F">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Change w:id="184" w:author="Kelly T. Walsh" w:date="2025-09-24T07:06:00Z" w16du:dateUtc="2025-09-24T11:06:00Z">
              <w:tcPr>
                <w:tcW w:w="1040" w:type="dxa"/>
                <w:tcBorders>
                  <w:top w:val="nil"/>
                  <w:left w:val="nil"/>
                  <w:bottom w:val="single" w:sz="4" w:space="0" w:color="auto"/>
                  <w:right w:val="single" w:sz="4" w:space="0" w:color="auto"/>
                </w:tcBorders>
                <w:noWrap/>
                <w:vAlign w:val="bottom"/>
                <w:hideMark/>
              </w:tcPr>
            </w:tcPrChange>
          </w:tcPr>
          <w:p w14:paraId="12A9C400" w14:textId="77777777" w:rsidR="00B839C2" w:rsidRPr="009A5A1F" w:rsidRDefault="00B839C2" w:rsidP="00B839C2">
            <w:pPr>
              <w:jc w:val="center"/>
              <w:rPr>
                <w:ins w:id="185" w:author="Kelly T. Walsh" w:date="2025-09-24T07:06:00Z" w16du:dateUtc="2025-09-24T11:06:00Z"/>
                <w:rFonts w:ascii="Aptos Narrow" w:hAnsi="Aptos Narrow"/>
                <w:color w:val="000000"/>
                <w:sz w:val="22"/>
                <w:szCs w:val="22"/>
                <w:lang w:val="en-CA" w:eastAsia="en-CA"/>
              </w:rPr>
            </w:pPr>
            <w:ins w:id="186" w:author="Kelly T. Walsh" w:date="2025-09-24T07:06:00Z" w16du:dateUtc="2025-09-24T11:06:00Z">
              <w:r w:rsidRPr="009A5A1F">
                <w:rPr>
                  <w:rFonts w:ascii="Aptos Narrow" w:hAnsi="Aptos Narrow"/>
                  <w:color w:val="000000"/>
                  <w:sz w:val="22"/>
                  <w:szCs w:val="22"/>
                  <w:lang w:val="en-CA" w:eastAsia="en-CA"/>
                </w:rPr>
                <w:t>912</w:t>
              </w:r>
            </w:ins>
          </w:p>
        </w:tc>
        <w:tc>
          <w:tcPr>
            <w:tcW w:w="1418" w:type="dxa"/>
            <w:tcBorders>
              <w:top w:val="nil"/>
              <w:left w:val="nil"/>
              <w:bottom w:val="single" w:sz="4" w:space="0" w:color="auto"/>
              <w:right w:val="single" w:sz="4" w:space="0" w:color="auto"/>
            </w:tcBorders>
            <w:noWrap/>
            <w:vAlign w:val="bottom"/>
            <w:hideMark/>
            <w:tcPrChange w:id="187" w:author="Kelly T. Walsh" w:date="2025-09-24T07:06:00Z" w16du:dateUtc="2025-09-24T11:06:00Z">
              <w:tcPr>
                <w:tcW w:w="1975" w:type="dxa"/>
                <w:gridSpan w:val="2"/>
                <w:tcBorders>
                  <w:top w:val="nil"/>
                  <w:left w:val="nil"/>
                  <w:bottom w:val="single" w:sz="4" w:space="0" w:color="auto"/>
                  <w:right w:val="single" w:sz="4" w:space="0" w:color="auto"/>
                </w:tcBorders>
                <w:noWrap/>
                <w:vAlign w:val="bottom"/>
                <w:hideMark/>
              </w:tcPr>
            </w:tcPrChange>
          </w:tcPr>
          <w:p w14:paraId="15D0E83A" w14:textId="77777777" w:rsidR="00B839C2" w:rsidRPr="009A5A1F" w:rsidRDefault="00B839C2" w:rsidP="00B839C2">
            <w:pPr>
              <w:jc w:val="center"/>
              <w:rPr>
                <w:ins w:id="188" w:author="Kelly T. Walsh" w:date="2025-09-24T07:06:00Z" w16du:dateUtc="2025-09-24T11:06:00Z"/>
                <w:rFonts w:ascii="Aptos Narrow" w:hAnsi="Aptos Narrow"/>
                <w:color w:val="000000"/>
                <w:sz w:val="22"/>
                <w:szCs w:val="22"/>
                <w:lang w:val="en-CA" w:eastAsia="en-CA"/>
              </w:rPr>
            </w:pPr>
            <w:ins w:id="189" w:author="Kelly T. Walsh" w:date="2025-09-24T07:06:00Z" w16du:dateUtc="2025-09-24T11:06:00Z">
              <w:r w:rsidRPr="009A5A1F">
                <w:rPr>
                  <w:rFonts w:ascii="Aptos Narrow" w:hAnsi="Aptos Narrow"/>
                  <w:color w:val="000000"/>
                  <w:sz w:val="22"/>
                  <w:szCs w:val="22"/>
                  <w:lang w:val="en-CA" w:eastAsia="en-CA"/>
                </w:rPr>
                <w:t>998</w:t>
              </w:r>
            </w:ins>
          </w:p>
        </w:tc>
        <w:tc>
          <w:tcPr>
            <w:tcW w:w="850" w:type="dxa"/>
            <w:tcBorders>
              <w:top w:val="nil"/>
              <w:left w:val="nil"/>
              <w:bottom w:val="single" w:sz="4" w:space="0" w:color="auto"/>
              <w:right w:val="single" w:sz="4" w:space="0" w:color="auto"/>
            </w:tcBorders>
            <w:noWrap/>
            <w:vAlign w:val="bottom"/>
            <w:hideMark/>
            <w:tcPrChange w:id="190" w:author="Kelly T. Walsh" w:date="2025-09-24T07:06:00Z" w16du:dateUtc="2025-09-24T11:06:00Z">
              <w:tcPr>
                <w:tcW w:w="850" w:type="dxa"/>
                <w:tcBorders>
                  <w:top w:val="nil"/>
                  <w:left w:val="nil"/>
                  <w:bottom w:val="single" w:sz="4" w:space="0" w:color="auto"/>
                  <w:right w:val="single" w:sz="4" w:space="0" w:color="auto"/>
                </w:tcBorders>
                <w:noWrap/>
                <w:vAlign w:val="bottom"/>
                <w:hideMark/>
              </w:tcPr>
            </w:tcPrChange>
          </w:tcPr>
          <w:p w14:paraId="0A69C3B4" w14:textId="77777777" w:rsidR="00B839C2" w:rsidRPr="009A5A1F" w:rsidRDefault="00B839C2" w:rsidP="00B839C2">
            <w:pPr>
              <w:jc w:val="right"/>
              <w:rPr>
                <w:ins w:id="191" w:author="Kelly T. Walsh" w:date="2025-09-24T07:06:00Z" w16du:dateUtc="2025-09-24T11:06:00Z"/>
                <w:rFonts w:ascii="Aptos Narrow" w:hAnsi="Aptos Narrow"/>
                <w:color w:val="000000"/>
                <w:sz w:val="22"/>
                <w:szCs w:val="22"/>
                <w:lang w:val="en-CA" w:eastAsia="en-CA"/>
              </w:rPr>
            </w:pPr>
            <w:ins w:id="192" w:author="Kelly T. Walsh" w:date="2025-09-24T07:06:00Z" w16du:dateUtc="2025-09-24T11:06:00Z">
              <w:r w:rsidRPr="009A5A1F">
                <w:rPr>
                  <w:rFonts w:ascii="Aptos Narrow" w:hAnsi="Aptos Narrow"/>
                  <w:color w:val="000000"/>
                  <w:sz w:val="22"/>
                  <w:szCs w:val="22"/>
                  <w:lang w:val="en-CA" w:eastAsia="en-CA"/>
                </w:rPr>
                <w:t>87</w:t>
              </w:r>
            </w:ins>
          </w:p>
        </w:tc>
      </w:tr>
    </w:tbl>
    <w:p w14:paraId="304FFADF" w14:textId="77777777" w:rsidR="00B839C2" w:rsidRPr="009A5A1F" w:rsidRDefault="00B839C2" w:rsidP="00B839C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ins w:id="193" w:author="Kelly T. Walsh" w:date="2025-09-24T07:07:00Z" w16du:dateUtc="2025-09-24T11:07:00Z"/>
          <w:rFonts w:ascii="Arial" w:hAnsi="Arial" w:cs="Arial"/>
          <w:sz w:val="22"/>
          <w:szCs w:val="22"/>
          <w:lang w:val="en-CA"/>
        </w:rPr>
      </w:pPr>
    </w:p>
    <w:p w14:paraId="35575346" w14:textId="1DDFDDE2" w:rsidR="00477ED2" w:rsidRPr="009A5A1F" w:rsidRDefault="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rPr>
          <w:rFonts w:ascii="Arial" w:hAnsi="Arial" w:cs="Arial"/>
          <w:sz w:val="22"/>
          <w:szCs w:val="22"/>
          <w:lang w:val="en-CA"/>
        </w:rPr>
        <w:pPrChange w:id="194" w:author="Kelly T. Walsh" w:date="2025-09-24T07:05:00Z" w16du:dateUtc="2025-09-24T11:05:00Z">
          <w:pPr>
            <w:numPr>
              <w:ilvl w:val="1"/>
              <w:numId w:val="15"/>
            </w:numPr>
            <w:tabs>
              <w:tab w:val="left" w:pos="709"/>
              <w:tab w:val="num" w:pos="792"/>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pPr>
        </w:pPrChange>
      </w:pPr>
      <w:del w:id="195" w:author="Kelly T. Walsh" w:date="2025-09-24T07:06:00Z" w16du:dateUtc="2025-09-24T11:06:00Z">
        <w:r w:rsidRPr="009A5A1F" w:rsidDel="00B839C2">
          <w:rPr>
            <w:rFonts w:ascii="Arial" w:hAnsi="Arial" w:cs="Arial"/>
            <w:sz w:val="22"/>
            <w:szCs w:val="22"/>
            <w:lang w:val="en-CA"/>
          </w:rPr>
          <w:delText xml:space="preserve"> </w:delText>
        </w:r>
      </w:del>
      <w:del w:id="196" w:author="Kelly T. Walsh" w:date="2025-09-24T06:46:00Z" w16du:dateUtc="2025-09-24T10:46:00Z">
        <w:r w:rsidRPr="009A5A1F" w:rsidDel="00442BC9">
          <w:rPr>
            <w:rFonts w:ascii="Arial" w:hAnsi="Arial" w:cs="Arial"/>
            <w:sz w:val="22"/>
            <w:szCs w:val="22"/>
            <w:lang w:val="en-CA"/>
          </w:rPr>
          <w:delText xml:space="preserve"> </w:delText>
        </w:r>
      </w:del>
      <w:r w:rsidRPr="009A5A1F">
        <w:rPr>
          <w:rFonts w:ascii="Arial" w:hAnsi="Arial" w:cs="Arial"/>
          <w:sz w:val="22"/>
          <w:szCs w:val="22"/>
          <w:lang w:val="en-CA"/>
        </w:rPr>
        <w:t xml:space="preserve">These are referred to as “6YY” NPAs. </w:t>
      </w:r>
      <w:del w:id="197" w:author="Kelly T. Walsh" w:date="2025-09-24T06:46:00Z" w16du:dateUtc="2025-09-24T10:46:00Z">
        <w:r w:rsidRPr="009A5A1F" w:rsidDel="00442BC9">
          <w:rPr>
            <w:rFonts w:ascii="Arial" w:hAnsi="Arial" w:cs="Arial"/>
            <w:sz w:val="22"/>
            <w:szCs w:val="22"/>
            <w:lang w:val="en-CA"/>
          </w:rPr>
          <w:delText xml:space="preserve"> </w:delText>
        </w:r>
      </w:del>
      <w:ins w:id="198" w:author="Kelly T. Walsh" w:date="2025-09-24T06:46:00Z" w16du:dateUtc="2025-09-24T10:46:00Z">
        <w:r w:rsidR="00442BC9" w:rsidRPr="009A5A1F">
          <w:rPr>
            <w:rFonts w:ascii="Arial" w:hAnsi="Arial" w:cs="Arial"/>
            <w:sz w:val="22"/>
            <w:szCs w:val="22"/>
            <w:lang w:val="en-CA"/>
          </w:rPr>
          <w:t xml:space="preserve">NPA 677 and 688 are set aside for a future expanded numbering format. </w:t>
        </w:r>
      </w:ins>
      <w:r w:rsidRPr="009A5A1F">
        <w:rPr>
          <w:rFonts w:ascii="Arial" w:hAnsi="Arial" w:cs="Arial"/>
          <w:sz w:val="22"/>
          <w:szCs w:val="22"/>
          <w:lang w:val="en-CA"/>
        </w:rPr>
        <w:t xml:space="preserve">NPA 699 has been reserved by the NANPA and is not considered for use as a </w:t>
      </w:r>
      <w:proofErr w:type="gramStart"/>
      <w:r w:rsidRPr="009A5A1F">
        <w:rPr>
          <w:rFonts w:ascii="Arial" w:hAnsi="Arial" w:cs="Arial"/>
          <w:sz w:val="22"/>
          <w:szCs w:val="22"/>
          <w:lang w:val="en-CA"/>
        </w:rPr>
        <w:t>Non-Geographic NPA</w:t>
      </w:r>
      <w:proofErr w:type="gramEnd"/>
      <w:r w:rsidRPr="009A5A1F">
        <w:rPr>
          <w:rFonts w:ascii="Arial" w:hAnsi="Arial" w:cs="Arial"/>
          <w:sz w:val="22"/>
          <w:szCs w:val="22"/>
          <w:lang w:val="en-CA"/>
        </w:rPr>
        <w:t xml:space="preserve"> </w:t>
      </w:r>
      <w:proofErr w:type="gramStart"/>
      <w:r w:rsidRPr="009A5A1F">
        <w:rPr>
          <w:rFonts w:ascii="Arial" w:hAnsi="Arial" w:cs="Arial"/>
          <w:sz w:val="22"/>
          <w:szCs w:val="22"/>
          <w:lang w:val="en-CA"/>
        </w:rPr>
        <w:t>at this point in time</w:t>
      </w:r>
      <w:proofErr w:type="gramEnd"/>
      <w:r w:rsidRPr="009A5A1F">
        <w:rPr>
          <w:rFonts w:ascii="Arial" w:hAnsi="Arial" w:cs="Arial"/>
          <w:sz w:val="22"/>
          <w:szCs w:val="22"/>
          <w:lang w:val="en-CA"/>
        </w:rPr>
        <w:t>.  The assignments of “Toll Free” 8YY NPAs are not included in this guideline.</w:t>
      </w:r>
    </w:p>
    <w:p w14:paraId="35575347"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8"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NXX Codes in the Non-Geographic NPAs may be assigned to Canadian telecommunications Carriers for the provision of NXX Codes in the Non-Geographic NPAs are not associated with Exchange Areas such as CO Codes in geographic NPAs.</w:t>
      </w:r>
    </w:p>
    <w:p w14:paraId="35575349"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4A"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Non-Geographic Services are telecommunications services that:</w:t>
      </w:r>
      <w:r w:rsidRPr="009A5A1F">
        <w:rPr>
          <w:rFonts w:ascii="Arial" w:hAnsi="Arial" w:cs="Arial"/>
          <w:sz w:val="22"/>
          <w:szCs w:val="22"/>
          <w:lang w:val="en-CA"/>
        </w:rPr>
        <w:br/>
      </w:r>
    </w:p>
    <w:p w14:paraId="3557534B" w14:textId="338F899E"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provided by Canadian Carriers;</w:t>
      </w:r>
    </w:p>
    <w:p w14:paraId="3557534C"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made available to customers located in Canada;</w:t>
      </w:r>
    </w:p>
    <w:p w14:paraId="3557534D"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use telephone numbers in the Non-Geographic NXX Codes;</w:t>
      </w:r>
    </w:p>
    <w:p w14:paraId="3557534E"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are accessible from public networks that have arranged to route calls to and from the Non-Geographic NXX codes used for the Non-Geographic Services; and</w:t>
      </w:r>
    </w:p>
    <w:p w14:paraId="3557534F" w14:textId="77777777" w:rsidR="00477ED2" w:rsidRPr="009A5A1F" w:rsidRDefault="00477ED2" w:rsidP="00312A4E">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are approved by the </w:t>
      </w:r>
      <w:r w:rsidR="00610311" w:rsidRPr="009A5A1F">
        <w:rPr>
          <w:rFonts w:ascii="Arial" w:hAnsi="Arial" w:cs="Arial"/>
          <w:sz w:val="22"/>
          <w:szCs w:val="22"/>
          <w:lang w:val="en-CA"/>
        </w:rPr>
        <w:t>Canadian Radio-television and Telecommunications Commission (the Commission or CRTC),</w:t>
      </w:r>
      <w:r w:rsidRPr="009A5A1F">
        <w:rPr>
          <w:rFonts w:ascii="Arial" w:hAnsi="Arial" w:cs="Arial"/>
          <w:sz w:val="22"/>
          <w:szCs w:val="22"/>
          <w:lang w:val="en-CA"/>
        </w:rPr>
        <w:t xml:space="preserve"> where the CRTC determines that such approval is necessary.</w:t>
      </w:r>
    </w:p>
    <w:p w14:paraId="35575350"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1"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6" w:hanging="706"/>
        <w:rPr>
          <w:rFonts w:ascii="Arial" w:hAnsi="Arial" w:cs="Arial"/>
          <w:sz w:val="22"/>
          <w:szCs w:val="22"/>
          <w:lang w:val="en-CA"/>
        </w:rPr>
      </w:pPr>
      <w:r w:rsidRPr="009A5A1F">
        <w:rPr>
          <w:rFonts w:ascii="Arial" w:hAnsi="Arial" w:cs="Arial"/>
          <w:sz w:val="22"/>
          <w:szCs w:val="22"/>
          <w:lang w:val="en-CA"/>
        </w:rPr>
        <w:lastRenderedPageBreak/>
        <w:t xml:space="preserve">One service that could utilize Non-Geographic numbers is Machine-To-Machine (M2M).  M2M devices that support both data and voice services must be assigned geographic telephone numbers (TNs), to facilitate the correct rating of </w:t>
      </w:r>
      <w:proofErr w:type="gramStart"/>
      <w:r w:rsidRPr="009A5A1F">
        <w:rPr>
          <w:rFonts w:ascii="Arial" w:hAnsi="Arial" w:cs="Arial"/>
          <w:sz w:val="22"/>
          <w:szCs w:val="22"/>
          <w:lang w:val="en-CA"/>
        </w:rPr>
        <w:t>long distance</w:t>
      </w:r>
      <w:proofErr w:type="gramEnd"/>
      <w:r w:rsidRPr="009A5A1F">
        <w:rPr>
          <w:rFonts w:ascii="Arial" w:hAnsi="Arial" w:cs="Arial"/>
          <w:sz w:val="22"/>
          <w:szCs w:val="22"/>
          <w:lang w:val="en-CA"/>
        </w:rPr>
        <w:t xml:space="preserve"> voice calls.  M2M devices that support only data services may be assigned intra-network TNs or Non-Geographic TNs.  Intra-network TNs are TNs that are “</w:t>
      </w:r>
      <w:proofErr w:type="gramStart"/>
      <w:r w:rsidRPr="009A5A1F">
        <w:rPr>
          <w:rFonts w:ascii="Arial" w:hAnsi="Arial" w:cs="Arial"/>
          <w:sz w:val="22"/>
          <w:szCs w:val="22"/>
          <w:lang w:val="en-CA"/>
        </w:rPr>
        <w:t>not-dialable</w:t>
      </w:r>
      <w:proofErr w:type="gramEnd"/>
      <w:r w:rsidRPr="009A5A1F">
        <w:rPr>
          <w:rFonts w:ascii="Arial" w:hAnsi="Arial" w:cs="Arial"/>
          <w:sz w:val="22"/>
          <w:szCs w:val="22"/>
          <w:lang w:val="en-CA"/>
        </w:rPr>
        <w:t>” from the PSTN and are routed only within the Carrier’s network, e.g. telephone numbers that use NPA 010.  Non-Geographic TNs support the routing of data calls outside of a WSP network, between Carriers.</w:t>
      </w:r>
      <w:r w:rsidRPr="009A5A1F">
        <w:rPr>
          <w:rFonts w:ascii="Arial" w:hAnsi="Arial" w:cs="Arial"/>
          <w:sz w:val="22"/>
          <w:szCs w:val="22"/>
          <w:lang w:val="en-CA"/>
        </w:rPr>
        <w:br/>
      </w:r>
    </w:p>
    <w:p w14:paraId="35575352"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Interconnection, routing, rating and settlements are not covered by this Guideline.</w:t>
      </w:r>
      <w:r w:rsidRPr="009A5A1F">
        <w:rPr>
          <w:rFonts w:ascii="Arial" w:hAnsi="Arial" w:cs="Arial"/>
          <w:sz w:val="22"/>
          <w:szCs w:val="22"/>
          <w:lang w:val="en-CA"/>
        </w:rPr>
        <w:br/>
      </w:r>
    </w:p>
    <w:p w14:paraId="35575353"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Costs associated with Non-Geographic NXX Code administration and assignments are not addressed in this Guideline.</w:t>
      </w:r>
    </w:p>
    <w:p w14:paraId="35575354"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5"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Each assigned Non-Geographic NXX Code is assigned to a specific Code Holder. This allows the Carrier on whose network calls to the Non-Geographic NXX Code are originated (i.e., originating Carrier) to use the 6-digit NPA-NXX Code portion of the dialed telephone number to identify the Carrier to which the call must be routed for completion (i.e., terminating SP).</w:t>
      </w:r>
    </w:p>
    <w:p w14:paraId="35575356"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7" w14:textId="77777777" w:rsidR="00477ED2" w:rsidRPr="009A5A1F" w:rsidRDefault="00477ED2" w:rsidP="00312A4E">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9A5A1F">
        <w:rPr>
          <w:rFonts w:ascii="Arial" w:hAnsi="Arial" w:cs="Arial"/>
          <w:sz w:val="22"/>
          <w:szCs w:val="22"/>
          <w:lang w:val="en-CA"/>
        </w:rPr>
        <w:t xml:space="preserve">As determined by the Carrier on whose network the call is originated, devices may access Non-Geographic numbers by dialing the 10-digit Non-Geographic NXX number. </w:t>
      </w:r>
    </w:p>
    <w:p w14:paraId="35575358" w14:textId="77777777" w:rsidR="00477ED2" w:rsidRPr="009A5A1F" w:rsidRDefault="00477ED2" w:rsidP="00477ED2">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59" w14:textId="77777777" w:rsidR="00477ED2" w:rsidRPr="009A5A1F" w:rsidRDefault="00477ED2" w:rsidP="00477ED2">
      <w:pPr>
        <w:rPr>
          <w:rFonts w:ascii="Arial" w:hAnsi="Arial" w:cs="Arial"/>
          <w:sz w:val="22"/>
          <w:szCs w:val="22"/>
          <w:lang w:val="en-CA"/>
        </w:rPr>
      </w:pPr>
      <w:r w:rsidRPr="009A5A1F">
        <w:rPr>
          <w:rFonts w:ascii="Arial" w:hAnsi="Arial" w:cs="Arial"/>
          <w:sz w:val="22"/>
          <w:szCs w:val="22"/>
          <w:lang w:val="en-CA"/>
        </w:rPr>
        <w:t xml:space="preserve">This Guideline applies throughout Canada subject to Canadian governmental policies and regulatory requirements. The </w:t>
      </w:r>
      <w:r w:rsidR="00610311" w:rsidRPr="009A5A1F">
        <w:rPr>
          <w:rFonts w:ascii="Arial" w:hAnsi="Arial" w:cs="Arial"/>
          <w:sz w:val="22"/>
          <w:szCs w:val="22"/>
          <w:lang w:val="en-CA"/>
        </w:rPr>
        <w:t>CRTC</w:t>
      </w:r>
      <w:r w:rsidRPr="009A5A1F">
        <w:rPr>
          <w:rFonts w:ascii="Arial" w:hAnsi="Arial" w:cs="Arial"/>
          <w:sz w:val="22"/>
          <w:szCs w:val="22"/>
          <w:lang w:val="en-CA"/>
        </w:rPr>
        <w:t xml:space="preserve"> is the telecommunications regulator for all Telecommunications Service Providers in Canada. Under the Telecommunications Act, the Commission is authorized to administer numbering resources in Canada.</w:t>
      </w:r>
    </w:p>
    <w:p w14:paraId="3557535A" w14:textId="77777777" w:rsidR="00477ED2" w:rsidRPr="009A5A1F" w:rsidRDefault="00477ED2" w:rsidP="00477ED2">
      <w:pPr>
        <w:rPr>
          <w:rFonts w:ascii="Arial" w:hAnsi="Arial" w:cs="Arial"/>
          <w:sz w:val="22"/>
          <w:szCs w:val="22"/>
          <w:lang w:val="en-CA"/>
        </w:rPr>
      </w:pPr>
    </w:p>
    <w:p w14:paraId="3557535B" w14:textId="77777777" w:rsidR="00477ED2" w:rsidRPr="009A5A1F" w:rsidRDefault="00477ED2" w:rsidP="00477ED2">
      <w:pPr>
        <w:rPr>
          <w:rFonts w:ascii="Arial" w:hAnsi="Arial" w:cs="Arial"/>
          <w:sz w:val="22"/>
          <w:szCs w:val="22"/>
          <w:lang w:val="en-CA"/>
        </w:rPr>
      </w:pPr>
    </w:p>
    <w:p w14:paraId="3557535C"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199" w:name="_Toc20201353"/>
      <w:bookmarkStart w:id="200" w:name="_Toc408580389"/>
      <w:r w:rsidRPr="009A5A1F">
        <w:rPr>
          <w:rFonts w:cs="Arial"/>
          <w:bCs/>
          <w:sz w:val="22"/>
          <w:szCs w:val="24"/>
          <w:lang w:val="en-CA"/>
        </w:rPr>
        <w:t>ASSUMPTIONS AND CONSTRAINTS</w:t>
      </w:r>
      <w:bookmarkEnd w:id="199"/>
      <w:bookmarkEnd w:id="200"/>
    </w:p>
    <w:p w14:paraId="3557535D" w14:textId="77777777" w:rsidR="00477ED2" w:rsidRPr="009A5A1F" w:rsidRDefault="00477ED2" w:rsidP="00477ED2">
      <w:pPr>
        <w:rPr>
          <w:rFonts w:ascii="Arial" w:hAnsi="Arial" w:cs="Arial"/>
          <w:sz w:val="22"/>
          <w:szCs w:val="22"/>
          <w:lang w:val="en-CA"/>
        </w:rPr>
      </w:pPr>
    </w:p>
    <w:p w14:paraId="3557535E"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numbering resources are managed by the CNA.  Numbering resource assignees (i.e., Non-Geographic NXX Code Holders) based on this Guideline are under the oversight of the Commission.</w:t>
      </w:r>
      <w:r w:rsidRPr="009A5A1F">
        <w:rPr>
          <w:rFonts w:ascii="Arial" w:hAnsi="Arial" w:cs="Arial"/>
          <w:sz w:val="22"/>
          <w:szCs w:val="22"/>
          <w:lang w:val="en-CA"/>
        </w:rPr>
        <w:br/>
      </w:r>
    </w:p>
    <w:p w14:paraId="3557535F"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Administration or assignment of a Non-Geographic NXX Code does not imply ownership of the resource by the CNA or the Non-Geographic NXX Code Holder to which it is assigned, or the ownership of telephone numbers in the Code by the Code Holder or its customers.</w:t>
      </w:r>
    </w:p>
    <w:p w14:paraId="35575360"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Arial" w:hAnsi="Arial" w:cs="Arial"/>
          <w:sz w:val="22"/>
          <w:szCs w:val="22"/>
          <w:lang w:val="en-CA"/>
        </w:rPr>
      </w:pPr>
    </w:p>
    <w:p w14:paraId="35575361"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Telephone numbers in general and Non-Geographic numbering resources in particular are considered a public resource and are not owned by the assignees (i.e., not the Code Holders or the Code Holders’ customers).  Consequently, the resources cannot be sold, brokered, bartered, or leased by the assignee for a fee or other consideration except in a manner consistent with Commission direction (e.g., a Commission-approved tariff).  If a numbering resource is sold, brokered, bartered, or leased for a fee in a manner inconsistent with Commission direction, then the numbering resource is subject to reclamation by the CNA.</w:t>
      </w:r>
    </w:p>
    <w:p w14:paraId="3557536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Arial" w:hAnsi="Arial" w:cs="Arial"/>
          <w:sz w:val="22"/>
          <w:szCs w:val="22"/>
          <w:lang w:val="en-CA"/>
        </w:rPr>
      </w:pPr>
    </w:p>
    <w:p w14:paraId="35575363"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If a business or portion of a business is sold to, merged with, or acquired by another qualified Carrier, the terms of the sale, merger or acquisition should not </w:t>
      </w:r>
      <w:r w:rsidRPr="009A5A1F">
        <w:rPr>
          <w:rFonts w:ascii="Arial" w:hAnsi="Arial" w:cs="Arial"/>
          <w:sz w:val="22"/>
          <w:szCs w:val="22"/>
          <w:lang w:val="en-CA"/>
        </w:rPr>
        <w:lastRenderedPageBreak/>
        <w:t xml:space="preserve">prohibit the transfer of a Non-Geographic NXX Code to the party acquiring the business or portion of the business.  A Code Holder who is the initial holder of a Non-Geographic NXX Code or who has acquired the Code by a transfer because of a sale, merger or acquisition or other reason must use the Non-Geographic NXX Code in a manner consistent with this Guideline. The original Code Holder shall advise the CNA when a Non-Geographic NXX Code is to be transferred from one Code Holder to another </w:t>
      </w:r>
      <w:proofErr w:type="gramStart"/>
      <w:r w:rsidRPr="009A5A1F">
        <w:rPr>
          <w:rFonts w:ascii="Arial" w:hAnsi="Arial" w:cs="Arial"/>
          <w:sz w:val="22"/>
          <w:szCs w:val="22"/>
          <w:lang w:val="en-CA"/>
        </w:rPr>
        <w:t>as a result of</w:t>
      </w:r>
      <w:proofErr w:type="gramEnd"/>
      <w:r w:rsidRPr="009A5A1F">
        <w:rPr>
          <w:rFonts w:ascii="Arial" w:hAnsi="Arial" w:cs="Arial"/>
          <w:sz w:val="22"/>
          <w:szCs w:val="22"/>
          <w:lang w:val="en-CA"/>
        </w:rPr>
        <w:t xml:space="preserve"> a business or portion of a business being sold, merged or acquired.</w:t>
      </w:r>
    </w:p>
    <w:p w14:paraId="3557536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5"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Implementation of the technical changes in networks necessary to activate Non-Geographic NXX Code assignments is not covered by this Guideline.</w:t>
      </w:r>
    </w:p>
    <w:p w14:paraId="35575366"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7"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NXX Code Holders and Applicants must comply with all the Canadian telecommunications regulations that apply to the services they provide or will provide using Non-Geographic NXX codes. </w:t>
      </w:r>
    </w:p>
    <w:p w14:paraId="35575368"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9"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NXX Codes and telephone numbers are not subject to number portability or number pooling. Modifications to this Guideline may be required to address any number portability or number pooling requirements.</w:t>
      </w:r>
    </w:p>
    <w:p w14:paraId="3557536A"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6B"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Audits may be performed in conjunction with the Non-Geographic NXX Code assignment process. These audits would be expected to ensure:</w:t>
      </w:r>
      <w:r w:rsidRPr="009A5A1F">
        <w:rPr>
          <w:rFonts w:ascii="Arial" w:hAnsi="Arial" w:cs="Arial"/>
          <w:sz w:val="22"/>
          <w:szCs w:val="22"/>
          <w:lang w:val="en-CA"/>
        </w:rPr>
        <w:br/>
      </w:r>
    </w:p>
    <w:p w14:paraId="3557536C"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 xml:space="preserve">uniform and consistent application of this Guideline by the CNA to all </w:t>
      </w:r>
      <w:r w:rsidRPr="009A5A1F">
        <w:rPr>
          <w:rFonts w:ascii="Arial" w:hAnsi="Arial" w:cs="Arial"/>
          <w:sz w:val="22"/>
          <w:szCs w:val="22"/>
          <w:lang w:val="en-CA"/>
        </w:rPr>
        <w:t xml:space="preserve">Non-Geographic </w:t>
      </w:r>
      <w:r w:rsidRPr="009A5A1F">
        <w:rPr>
          <w:rFonts w:ascii="Arial" w:hAnsi="Arial"/>
          <w:sz w:val="22"/>
          <w:szCs w:val="22"/>
          <w:lang w:val="en-CA"/>
        </w:rPr>
        <w:t>NXX Code requests received;</w:t>
      </w:r>
    </w:p>
    <w:p w14:paraId="3557536D"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compliance with this Guideline by Code Applicants, Code Holders and the CNA;</w:t>
      </w:r>
    </w:p>
    <w:p w14:paraId="3557536E"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the efficient and effective management and use of numbering resources by Code Applicants and Code Holders; and</w:t>
      </w:r>
    </w:p>
    <w:p w14:paraId="3557536F" w14:textId="77777777" w:rsidR="00477ED2" w:rsidRPr="009A5A1F" w:rsidRDefault="00477ED2" w:rsidP="00312A4E">
      <w:pPr>
        <w:numPr>
          <w:ilvl w:val="0"/>
          <w:numId w:val="25"/>
        </w:numPr>
        <w:tabs>
          <w:tab w:val="left" w:pos="2160"/>
        </w:tabs>
        <w:rPr>
          <w:rFonts w:ascii="Arial" w:hAnsi="Arial"/>
          <w:sz w:val="22"/>
          <w:szCs w:val="22"/>
          <w:lang w:val="en-CA"/>
        </w:rPr>
      </w:pPr>
      <w:r w:rsidRPr="009A5A1F">
        <w:rPr>
          <w:rFonts w:ascii="Arial" w:hAnsi="Arial"/>
          <w:sz w:val="22"/>
          <w:szCs w:val="22"/>
          <w:lang w:val="en-CA"/>
        </w:rPr>
        <w:t>efficient and effective management of numbering resources by the CNA.</w:t>
      </w:r>
    </w:p>
    <w:p w14:paraId="35575370"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1"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Code Applicants may be required to provide additional explanation or justification of items that they have certified. Certification alone may not provide the CNA with sufficient information to </w:t>
      </w:r>
      <w:proofErr w:type="gramStart"/>
      <w:r w:rsidRPr="009A5A1F">
        <w:rPr>
          <w:rFonts w:ascii="Arial" w:hAnsi="Arial" w:cs="Arial"/>
          <w:sz w:val="22"/>
          <w:szCs w:val="22"/>
          <w:lang w:val="en-CA"/>
        </w:rPr>
        <w:t>make a decision</w:t>
      </w:r>
      <w:proofErr w:type="gramEnd"/>
      <w:r w:rsidRPr="009A5A1F">
        <w:rPr>
          <w:rFonts w:ascii="Arial" w:hAnsi="Arial" w:cs="Arial"/>
          <w:sz w:val="22"/>
          <w:szCs w:val="22"/>
          <w:lang w:val="en-CA"/>
        </w:rPr>
        <w:t xml:space="preserve"> regarding Non-Geographic NXX Code assignment. Accordingly additional dialog between a Code Applicant and the CNA may be required.</w:t>
      </w:r>
    </w:p>
    <w:p w14:paraId="3557537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3" w14:textId="77777777" w:rsidR="00477ED2" w:rsidRPr="009A5A1F" w:rsidRDefault="00477ED2" w:rsidP="00312A4E">
      <w:pPr>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If Code Applicants and Code Holders need to obtain an Operating Company Number (OCN) code, Code Applicants should consult with the National Exchange Carriers’ Association (NECA) with respect to the requirements for this OCN code.</w:t>
      </w:r>
    </w:p>
    <w:p w14:paraId="35575374"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5"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6"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01" w:name="_Toc20201354"/>
      <w:bookmarkStart w:id="202" w:name="_Toc408580390"/>
      <w:r w:rsidRPr="009A5A1F">
        <w:rPr>
          <w:rFonts w:cs="Arial"/>
          <w:bCs/>
          <w:sz w:val="22"/>
          <w:szCs w:val="24"/>
          <w:lang w:val="en-CA"/>
        </w:rPr>
        <w:t>ASSIGNMENT PRINCIPLES</w:t>
      </w:r>
      <w:bookmarkEnd w:id="201"/>
      <w:bookmarkEnd w:id="202"/>
    </w:p>
    <w:p w14:paraId="35575377"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35575378"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Each Non-Geographic NXX Code shall be assigned to a single Carrier for the purpose of providing a Non-Geographic Service.</w:t>
      </w:r>
    </w:p>
    <w:p w14:paraId="35575379"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A"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Information required from Code Applicants in support of Non-Geographic NXX Code assignment requests shall be kept to a minimum, uniform for all Code Applicants, treated as proprietary, and safeguarded by the CNA.</w:t>
      </w:r>
    </w:p>
    <w:p w14:paraId="3557537B"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C"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lastRenderedPageBreak/>
        <w:t>Non-Geographic NXX Codes shall be assigned in a fair and impartial manner to any Code Applicant that meets the criteria for assignment.</w:t>
      </w:r>
    </w:p>
    <w:p w14:paraId="3557537D"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7E"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Non-Geographic NXX Codes shall be assigned on a “first-come, first-served” basis.</w:t>
      </w:r>
    </w:p>
    <w:p w14:paraId="3557537F"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80"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Any entity that is denied the assignment of one or more Codes under this Guideline has the right to appeal that decision per the appeal process in this Guideline.</w:t>
      </w:r>
    </w:p>
    <w:p w14:paraId="35575381"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82" w14:textId="77777777" w:rsidR="00477ED2" w:rsidRPr="009A5A1F" w:rsidRDefault="00477ED2" w:rsidP="00312A4E">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Non-Geographic NXX Code assignments may be any three digit series in the format NXX (where N is any digit between 2-9 and X is any digit between 0-9), except for the </w:t>
      </w:r>
      <w:r w:rsidR="00354F0C" w:rsidRPr="009A5A1F">
        <w:rPr>
          <w:rFonts w:ascii="Arial" w:hAnsi="Arial" w:cs="Arial"/>
          <w:sz w:val="22"/>
          <w:szCs w:val="22"/>
          <w:lang w:val="en-CA"/>
        </w:rPr>
        <w:t xml:space="preserve">following </w:t>
      </w:r>
      <w:r w:rsidRPr="009A5A1F">
        <w:rPr>
          <w:rFonts w:ascii="Arial" w:hAnsi="Arial" w:cs="Arial"/>
          <w:sz w:val="22"/>
          <w:szCs w:val="22"/>
          <w:lang w:val="en-CA"/>
        </w:rPr>
        <w:t xml:space="preserve">unassignable </w:t>
      </w:r>
      <w:r w:rsidR="00354F0C" w:rsidRPr="009A5A1F">
        <w:rPr>
          <w:rFonts w:ascii="Arial" w:hAnsi="Arial" w:cs="Arial"/>
          <w:sz w:val="22"/>
          <w:szCs w:val="22"/>
          <w:lang w:val="en-CA"/>
        </w:rPr>
        <w:t xml:space="preserve">NXXs </w:t>
      </w:r>
      <w:r w:rsidRPr="009A5A1F">
        <w:rPr>
          <w:rFonts w:ascii="Arial" w:hAnsi="Arial" w:cs="Arial"/>
          <w:sz w:val="22"/>
          <w:szCs w:val="22"/>
          <w:lang w:val="en-CA"/>
        </w:rPr>
        <w:t>:</w:t>
      </w:r>
      <w:r w:rsidRPr="009A5A1F">
        <w:rPr>
          <w:rFonts w:ascii="Arial" w:hAnsi="Arial" w:cs="Arial"/>
          <w:sz w:val="22"/>
          <w:szCs w:val="22"/>
          <w:lang w:val="en-CA"/>
        </w:rPr>
        <w:br/>
      </w:r>
    </w:p>
    <w:p w14:paraId="35575383" w14:textId="0BF9D371" w:rsidR="00477ED2" w:rsidRPr="009A5A1F" w:rsidRDefault="00477ED2" w:rsidP="00312A4E">
      <w:pPr>
        <w:pStyle w:val="Style1"/>
        <w:numPr>
          <w:ilvl w:val="0"/>
          <w:numId w:val="30"/>
        </w:numPr>
        <w:rPr>
          <w:rFonts w:cs="Arial"/>
          <w:szCs w:val="22"/>
          <w:lang w:val="en-CA"/>
        </w:rPr>
      </w:pPr>
      <w:r w:rsidRPr="009A5A1F">
        <w:rPr>
          <w:rFonts w:cs="Arial"/>
          <w:szCs w:val="22"/>
          <w:lang w:val="en-CA"/>
        </w:rPr>
        <w:t>911 (reserved for Emergency Services)</w:t>
      </w:r>
      <w:ins w:id="203" w:author="David Comrie" w:date="2025-09-26T09:35:00Z" w16du:dateUtc="2025-09-26T13:35:00Z">
        <w:r w:rsidR="00DA3BDB">
          <w:rPr>
            <w:rFonts w:cs="Arial"/>
            <w:szCs w:val="22"/>
            <w:lang w:val="en-CA"/>
          </w:rPr>
          <w:t>.</w:t>
        </w:r>
      </w:ins>
      <w:del w:id="204" w:author="David Comrie" w:date="2025-09-26T09:35:00Z" w16du:dateUtc="2025-09-26T13:35:00Z">
        <w:r w:rsidR="00354F0C" w:rsidRPr="009A5A1F" w:rsidDel="00DA3BDB">
          <w:rPr>
            <w:rFonts w:cs="Arial"/>
            <w:szCs w:val="22"/>
            <w:lang w:val="en-CA"/>
          </w:rPr>
          <w:delText>;</w:delText>
        </w:r>
      </w:del>
    </w:p>
    <w:p w14:paraId="35575384" w14:textId="1553B351" w:rsidR="00477ED2" w:rsidRPr="009A5A1F" w:rsidDel="008C3D69" w:rsidRDefault="00477ED2" w:rsidP="00312A4E">
      <w:pPr>
        <w:pStyle w:val="Style1"/>
        <w:numPr>
          <w:ilvl w:val="0"/>
          <w:numId w:val="30"/>
        </w:numPr>
        <w:rPr>
          <w:del w:id="205" w:author="Kelly T. Walsh" w:date="2025-09-24T06:50:00Z" w16du:dateUtc="2025-09-24T10:50:00Z"/>
          <w:rFonts w:cs="Arial"/>
          <w:szCs w:val="22"/>
          <w:lang w:val="en-CA"/>
        </w:rPr>
      </w:pPr>
      <w:del w:id="206" w:author="Kelly T. Walsh" w:date="2025-09-24T06:50:00Z" w16du:dateUtc="2025-09-24T10:50:00Z">
        <w:r w:rsidRPr="009A5A1F" w:rsidDel="008C3D69">
          <w:rPr>
            <w:rFonts w:cs="Arial"/>
            <w:szCs w:val="22"/>
            <w:lang w:val="en-CA"/>
          </w:rPr>
          <w:delText>555 (reserved for Directory Assistance)</w:delText>
        </w:r>
        <w:r w:rsidR="00354F0C" w:rsidRPr="009A5A1F" w:rsidDel="008C3D69">
          <w:rPr>
            <w:rFonts w:cs="Arial"/>
            <w:szCs w:val="22"/>
            <w:lang w:val="en-CA"/>
          </w:rPr>
          <w:delText>; and</w:delText>
        </w:r>
      </w:del>
    </w:p>
    <w:p w14:paraId="35575385" w14:textId="31027196" w:rsidR="001A3C3E" w:rsidRPr="009A5A1F" w:rsidDel="008C3D69" w:rsidRDefault="001A3C3E" w:rsidP="00312A4E">
      <w:pPr>
        <w:pStyle w:val="Style1"/>
        <w:numPr>
          <w:ilvl w:val="0"/>
          <w:numId w:val="30"/>
        </w:numPr>
        <w:rPr>
          <w:del w:id="207" w:author="Kelly T. Walsh" w:date="2025-09-24T06:50:00Z" w16du:dateUtc="2025-09-24T10:50:00Z"/>
          <w:rFonts w:cs="Arial"/>
          <w:szCs w:val="22"/>
          <w:lang w:val="en-CA"/>
        </w:rPr>
      </w:pPr>
      <w:del w:id="208" w:author="Kelly T. Walsh" w:date="2025-09-24T06:50:00Z" w16du:dateUtc="2025-09-24T10:50:00Z">
        <w:r w:rsidRPr="009A5A1F" w:rsidDel="008C3D69">
          <w:rPr>
            <w:rFonts w:cs="Arial"/>
            <w:szCs w:val="22"/>
            <w:lang w:val="en-CA"/>
          </w:rPr>
          <w:delText>211, 311, 411, 511, 611, 711 and 811</w:delText>
        </w:r>
        <w:r w:rsidR="00354F0C" w:rsidRPr="009A5A1F" w:rsidDel="008C3D69">
          <w:rPr>
            <w:rFonts w:cs="Arial"/>
            <w:szCs w:val="22"/>
            <w:lang w:val="en-CA"/>
          </w:rPr>
          <w:delText>.</w:delText>
        </w:r>
      </w:del>
    </w:p>
    <w:p w14:paraId="35575386" w14:textId="77777777" w:rsidR="00477ED2" w:rsidRPr="009A5A1F" w:rsidRDefault="00477ED2" w:rsidP="00477ED2">
      <w:pPr>
        <w:pStyle w:val="Style1"/>
        <w:tabs>
          <w:tab w:val="clear" w:pos="720"/>
        </w:tabs>
        <w:ind w:left="720"/>
        <w:rPr>
          <w:rFonts w:cs="Arial"/>
          <w:szCs w:val="22"/>
          <w:lang w:val="en-CA"/>
        </w:rPr>
      </w:pPr>
    </w:p>
    <w:p w14:paraId="35575387" w14:textId="77777777" w:rsidR="00477ED2" w:rsidRPr="009A5A1F" w:rsidRDefault="00477ED2" w:rsidP="00477ED2">
      <w:pPr>
        <w:pStyle w:val="Style1"/>
        <w:tabs>
          <w:tab w:val="clear" w:pos="720"/>
        </w:tabs>
        <w:ind w:left="720"/>
        <w:rPr>
          <w:rFonts w:cs="Arial"/>
          <w:szCs w:val="22"/>
          <w:lang w:val="en-CA"/>
        </w:rPr>
      </w:pPr>
    </w:p>
    <w:p w14:paraId="35575388"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09" w:name="_Toc408580391"/>
      <w:r w:rsidRPr="009A5A1F">
        <w:rPr>
          <w:rFonts w:cs="Arial"/>
          <w:bCs/>
          <w:sz w:val="22"/>
          <w:szCs w:val="24"/>
          <w:lang w:val="en-CA"/>
        </w:rPr>
        <w:t>CRITERIA FOR ASSIGNMENT &amp; RESERVATION OF NON-GEOGRAPHIC NXX CODES</w:t>
      </w:r>
      <w:bookmarkEnd w:id="209"/>
    </w:p>
    <w:p w14:paraId="35575389" w14:textId="77777777" w:rsidR="00477ED2" w:rsidRPr="009A5A1F" w:rsidRDefault="00477ED2" w:rsidP="00477ED2">
      <w:pPr>
        <w:keepNext/>
        <w:rPr>
          <w:rFonts w:ascii="Arial" w:hAnsi="Arial" w:cs="Arial"/>
          <w:sz w:val="22"/>
          <w:szCs w:val="22"/>
          <w:lang w:val="en-CA"/>
        </w:rPr>
      </w:pPr>
    </w:p>
    <w:p w14:paraId="3557538A" w14:textId="77777777" w:rsidR="00477ED2" w:rsidRPr="009A5A1F" w:rsidRDefault="00477ED2" w:rsidP="00312A4E">
      <w:pPr>
        <w:keepNext/>
        <w:numPr>
          <w:ilvl w:val="1"/>
          <w:numId w:val="14"/>
        </w:numPr>
        <w:rPr>
          <w:rFonts w:ascii="Arial" w:hAnsi="Arial"/>
          <w:sz w:val="22"/>
          <w:szCs w:val="22"/>
          <w:lang w:val="en-CA"/>
        </w:rPr>
      </w:pPr>
      <w:r w:rsidRPr="009A5A1F">
        <w:rPr>
          <w:rFonts w:ascii="Arial" w:hAnsi="Arial"/>
          <w:sz w:val="22"/>
          <w:szCs w:val="22"/>
          <w:lang w:val="en-CA"/>
        </w:rPr>
        <w:t xml:space="preserve">A Code Applicant must be a Carrier such as a CLEC, ILEC, or WSP that is authorized by a relevant government body such as Industry Canada or the CRTC to provide telecommunications services in one or more areas within Canada.  The Code Applicant must have a valid agreement with the CNAC and have completed a Canadian Numbering Resource Utilization Forecast (C-NRUF).  </w:t>
      </w:r>
      <w:r w:rsidRPr="009A5A1F">
        <w:rPr>
          <w:rFonts w:ascii="Arial" w:hAnsi="Arial"/>
          <w:sz w:val="22"/>
          <w:szCs w:val="22"/>
          <w:lang w:val="en-CA"/>
        </w:rPr>
        <w:br/>
      </w:r>
    </w:p>
    <w:p w14:paraId="3557538B" w14:textId="77777777" w:rsidR="00477ED2" w:rsidRPr="009A5A1F" w:rsidRDefault="00477ED2" w:rsidP="00312A4E">
      <w:pPr>
        <w:keepNext/>
        <w:numPr>
          <w:ilvl w:val="1"/>
          <w:numId w:val="14"/>
        </w:numPr>
        <w:rPr>
          <w:rFonts w:ascii="Arial" w:hAnsi="Arial"/>
          <w:sz w:val="22"/>
          <w:szCs w:val="22"/>
          <w:lang w:val="en-CA"/>
        </w:rPr>
      </w:pPr>
      <w:r w:rsidRPr="009A5A1F">
        <w:rPr>
          <w:rFonts w:ascii="Arial" w:hAnsi="Arial"/>
          <w:sz w:val="22"/>
          <w:szCs w:val="22"/>
          <w:lang w:val="en-CA"/>
        </w:rPr>
        <w:t xml:space="preserve">A </w:t>
      </w:r>
      <w:r w:rsidRPr="009A5A1F">
        <w:rPr>
          <w:rFonts w:ascii="Arial" w:hAnsi="Arial" w:cs="Arial"/>
          <w:sz w:val="22"/>
          <w:szCs w:val="22"/>
          <w:lang w:val="en-CA"/>
        </w:rPr>
        <w:t>Non-Geographic</w:t>
      </w:r>
      <w:r w:rsidRPr="009A5A1F">
        <w:rPr>
          <w:rFonts w:ascii="Arial" w:hAnsi="Arial"/>
          <w:sz w:val="22"/>
          <w:szCs w:val="22"/>
          <w:lang w:val="en-CA"/>
        </w:rPr>
        <w:t xml:space="preserve"> NXX Code shall only be assigned to a Code Applicant if:</w:t>
      </w:r>
    </w:p>
    <w:p w14:paraId="3557538C" w14:textId="77777777" w:rsidR="00477ED2" w:rsidRPr="009A5A1F" w:rsidRDefault="00477ED2" w:rsidP="00477ED2">
      <w:pPr>
        <w:keepNext/>
        <w:rPr>
          <w:rFonts w:ascii="Arial" w:hAnsi="Arial"/>
          <w:sz w:val="22"/>
          <w:szCs w:val="22"/>
          <w:lang w:val="en-CA"/>
        </w:rPr>
      </w:pPr>
    </w:p>
    <w:p w14:paraId="3557538D"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Code Applicant will make routing arrangements so that the service provided using the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will be reachable from at least one public telecommunications network other than the Code Applicant's network; </w:t>
      </w:r>
      <w:r w:rsidRPr="009A5A1F">
        <w:rPr>
          <w:rFonts w:ascii="Arial" w:hAnsi="Arial"/>
          <w:sz w:val="22"/>
          <w:szCs w:val="22"/>
          <w:lang w:val="en-CA"/>
        </w:rPr>
        <w:br/>
      </w:r>
    </w:p>
    <w:p w14:paraId="3557538E"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CNA has a forecast (e.g. NRUF) from the Code Applicant showing the quantity of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Codes required by the Code Applicant in future years, and such forecast is no more than a year old; </w:t>
      </w:r>
      <w:r w:rsidRPr="009A5A1F">
        <w:rPr>
          <w:rFonts w:ascii="Arial" w:hAnsi="Arial"/>
          <w:sz w:val="22"/>
          <w:szCs w:val="22"/>
          <w:lang w:val="en-CA"/>
        </w:rPr>
        <w:br/>
      </w:r>
    </w:p>
    <w:p w14:paraId="3557538F"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requested Effective Date for activation of the Code is not less than 3 weeks or more than 12 months after the application date, </w:t>
      </w:r>
      <w:proofErr w:type="gramStart"/>
      <w:r w:rsidRPr="009A5A1F">
        <w:rPr>
          <w:rFonts w:ascii="Arial" w:hAnsi="Arial"/>
          <w:sz w:val="22"/>
          <w:szCs w:val="22"/>
          <w:lang w:val="en-CA"/>
        </w:rPr>
        <w:t>and,</w:t>
      </w:r>
      <w:proofErr w:type="gramEnd"/>
      <w:r w:rsidRPr="009A5A1F">
        <w:rPr>
          <w:rFonts w:ascii="Arial" w:hAnsi="Arial"/>
          <w:sz w:val="22"/>
          <w:szCs w:val="22"/>
          <w:lang w:val="en-CA"/>
        </w:rPr>
        <w:br/>
      </w:r>
    </w:p>
    <w:p w14:paraId="35575390" w14:textId="77777777" w:rsidR="00477ED2" w:rsidRPr="009A5A1F" w:rsidRDefault="00477ED2" w:rsidP="00312A4E">
      <w:pPr>
        <w:numPr>
          <w:ilvl w:val="0"/>
          <w:numId w:val="26"/>
        </w:numPr>
        <w:rPr>
          <w:rFonts w:ascii="Arial" w:hAnsi="Arial"/>
          <w:sz w:val="22"/>
          <w:szCs w:val="22"/>
          <w:lang w:val="en-CA"/>
        </w:rPr>
      </w:pPr>
      <w:r w:rsidRPr="009A5A1F">
        <w:rPr>
          <w:rFonts w:ascii="Arial" w:hAnsi="Arial"/>
          <w:sz w:val="22"/>
          <w:szCs w:val="22"/>
          <w:lang w:val="en-CA"/>
        </w:rPr>
        <w:t xml:space="preserve">the CNA has received a completed Form “A” Canadian </w:t>
      </w:r>
      <w:r w:rsidRPr="009A5A1F">
        <w:rPr>
          <w:rFonts w:ascii="Arial" w:hAnsi="Arial" w:cs="Arial"/>
          <w:sz w:val="22"/>
          <w:szCs w:val="22"/>
          <w:lang w:val="en-CA"/>
        </w:rPr>
        <w:t xml:space="preserve">Non-Geographic </w:t>
      </w:r>
      <w:r w:rsidRPr="009A5A1F">
        <w:rPr>
          <w:rFonts w:ascii="Arial" w:hAnsi="Arial"/>
          <w:sz w:val="22"/>
          <w:szCs w:val="22"/>
          <w:lang w:val="en-CA"/>
        </w:rPr>
        <w:t>NXX Code Request / Return / Information Change / NXX Forecast and all additional documentation as required by this Guideline.</w:t>
      </w:r>
    </w:p>
    <w:p w14:paraId="35575391" w14:textId="77777777" w:rsidR="00477ED2" w:rsidRPr="009A5A1F" w:rsidRDefault="00477ED2" w:rsidP="00477ED2">
      <w:pPr>
        <w:rPr>
          <w:rFonts w:ascii="Arial" w:hAnsi="Arial"/>
          <w:sz w:val="22"/>
          <w:szCs w:val="22"/>
          <w:lang w:val="en-CA"/>
        </w:rPr>
      </w:pPr>
    </w:p>
    <w:p w14:paraId="35575392" w14:textId="77777777" w:rsidR="00477ED2" w:rsidRPr="009A5A1F" w:rsidRDefault="00477ED2" w:rsidP="00312A4E">
      <w:pPr>
        <w:numPr>
          <w:ilvl w:val="1"/>
          <w:numId w:val="14"/>
        </w:numPr>
        <w:rPr>
          <w:rFonts w:ascii="Arial" w:hAnsi="Arial" w:cs="Arial"/>
          <w:sz w:val="22"/>
          <w:szCs w:val="22"/>
          <w:lang w:val="en-CA"/>
        </w:rPr>
      </w:pPr>
      <w:r w:rsidRPr="009A5A1F">
        <w:rPr>
          <w:rFonts w:ascii="Arial" w:hAnsi="Arial"/>
          <w:sz w:val="22"/>
          <w:szCs w:val="22"/>
          <w:lang w:val="en-CA"/>
        </w:rPr>
        <w:t xml:space="preserve">Each </w:t>
      </w:r>
      <w:r w:rsidRPr="009A5A1F">
        <w:rPr>
          <w:rFonts w:ascii="Arial" w:hAnsi="Arial" w:cs="Arial"/>
          <w:sz w:val="22"/>
          <w:szCs w:val="22"/>
          <w:lang w:val="en-CA"/>
        </w:rPr>
        <w:t xml:space="preserve">Non-Geographic </w:t>
      </w:r>
      <w:r w:rsidRPr="009A5A1F">
        <w:rPr>
          <w:rFonts w:ascii="Arial" w:hAnsi="Arial"/>
          <w:sz w:val="22"/>
          <w:szCs w:val="22"/>
          <w:lang w:val="en-CA"/>
        </w:rPr>
        <w:t>NXX Code</w:t>
      </w:r>
      <w:r w:rsidRPr="009A5A1F">
        <w:rPr>
          <w:rFonts w:ascii="Arial" w:hAnsi="Arial" w:cs="Arial"/>
          <w:sz w:val="22"/>
          <w:szCs w:val="22"/>
          <w:lang w:val="en-CA"/>
        </w:rPr>
        <w:t xml:space="preserve"> assigned to a Carrier shall be assigned for use in providing a Non-Geographic service. </w:t>
      </w:r>
    </w:p>
    <w:p w14:paraId="35575393" w14:textId="77777777" w:rsidR="00477ED2" w:rsidRPr="009A5A1F" w:rsidRDefault="00477ED2" w:rsidP="00477ED2">
      <w:pPr>
        <w:rPr>
          <w:rFonts w:ascii="Arial" w:hAnsi="Arial" w:cs="Arial"/>
          <w:sz w:val="22"/>
          <w:szCs w:val="22"/>
          <w:lang w:val="en-CA"/>
        </w:rPr>
      </w:pPr>
    </w:p>
    <w:p w14:paraId="35575394"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One Initial Code may be assigned by the CNA to a Carrier for a new Non-Geographic Service.</w:t>
      </w:r>
      <w:r w:rsidRPr="009A5A1F">
        <w:rPr>
          <w:rFonts w:ascii="Arial" w:hAnsi="Arial"/>
          <w:sz w:val="22"/>
          <w:szCs w:val="22"/>
          <w:lang w:val="en-CA"/>
        </w:rPr>
        <w:t xml:space="preserve"> </w:t>
      </w:r>
    </w:p>
    <w:p w14:paraId="3557539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6"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An additional Code for Growth may be assigned by the CNA to a Carrier for an existing Non-Geographic Service when all Codes previously assigned or pending assignment to the Carrier for that Non-Geographic Service are forecasted to exhaust within 12 months of the date that the Code Applicant requests the Additional Code.</w:t>
      </w:r>
    </w:p>
    <w:p w14:paraId="35575397"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8"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When a Carrier already has one or more reserved Additional Codes for Growth and submits a request for an Additional Code for Growth that complies with this Guideline, the CNA shall change one of the reserved Additional Codes for Growth to an assigned Additional Code for Growth.</w:t>
      </w:r>
    </w:p>
    <w:p w14:paraId="35575399"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A"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An Additional Code for Growth may be reserved by the CNA for a Carrier for an existing Non-Geographic service when all Codes previously assigned to, pending assignment to, reserved for, or pending reservation for a Carrier for that Non-Geographic Service are forecast to exhaust within 12 months of the date that the Code Applicant requests the Additional Code.  In the absence of such a forecast criterion, Code reservations are only permitted if the Code Applicant can demonstrate that such reservations are essential to accommodate technical or planning constraints and CRTC staff has approved the reservations.</w:t>
      </w:r>
    </w:p>
    <w:p w14:paraId="3557539B"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9C"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9A5A1F">
        <w:rPr>
          <w:rFonts w:ascii="Arial" w:hAnsi="Arial" w:cs="Arial"/>
          <w:sz w:val="22"/>
          <w:szCs w:val="22"/>
          <w:lang w:val="en-CA"/>
        </w:rPr>
        <w:t xml:space="preserve">Up to five Non-Geographic NXX Codes may be reserved by the CNA </w:t>
      </w:r>
      <w:r w:rsidRPr="009A5A1F">
        <w:rPr>
          <w:rFonts w:ascii="Arial" w:hAnsi="Arial"/>
          <w:sz w:val="22"/>
          <w:szCs w:val="22"/>
          <w:lang w:val="en-CA"/>
        </w:rPr>
        <w:t>for</w:t>
      </w:r>
      <w:r w:rsidRPr="009A5A1F">
        <w:rPr>
          <w:rFonts w:ascii="Arial" w:hAnsi="Arial" w:cs="Arial"/>
          <w:sz w:val="22"/>
          <w:szCs w:val="22"/>
          <w:lang w:val="en-CA"/>
        </w:rPr>
        <w:t xml:space="preserve"> a Carrier for a Non-Geographic Service, where each reservation is based on the Months-to-Exhaust criterion outlined elsewhere in this Guideline</w:t>
      </w:r>
      <w:r w:rsidRPr="009A5A1F">
        <w:rPr>
          <w:rFonts w:ascii="Arial" w:hAnsi="Arial"/>
          <w:sz w:val="22"/>
          <w:szCs w:val="22"/>
          <w:lang w:val="en-CA"/>
        </w:rPr>
        <w:t>. T</w:t>
      </w:r>
      <w:r w:rsidRPr="009A5A1F">
        <w:rPr>
          <w:rFonts w:ascii="Arial" w:hAnsi="Arial" w:cs="Arial"/>
          <w:sz w:val="22"/>
          <w:szCs w:val="22"/>
          <w:lang w:val="en-CA"/>
        </w:rPr>
        <w:t xml:space="preserve">he CNA shall not reserve more than five Codes for a new Non-Geographic Service without written approval from CRTC staff.  </w:t>
      </w:r>
    </w:p>
    <w:p w14:paraId="3557539D"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9E" w14:textId="77777777" w:rsidR="00477ED2" w:rsidRPr="009A5A1F" w:rsidRDefault="00477ED2" w:rsidP="00312A4E">
      <w:pPr>
        <w:numPr>
          <w:ilvl w:val="1"/>
          <w:numId w:val="14"/>
        </w:numPr>
        <w:rPr>
          <w:rFonts w:ascii="Arial" w:hAnsi="Arial" w:cs="Arial"/>
          <w:sz w:val="22"/>
          <w:szCs w:val="22"/>
          <w:lang w:val="en-CA"/>
        </w:rPr>
      </w:pPr>
      <w:r w:rsidRPr="009A5A1F">
        <w:rPr>
          <w:rFonts w:ascii="Arial" w:hAnsi="Arial" w:cs="Arial"/>
          <w:sz w:val="22"/>
          <w:szCs w:val="22"/>
          <w:lang w:val="en-CA"/>
        </w:rPr>
        <w:t>Non-Geographic NXX Code reservations are temporary and will be held for 12 months from the date of reservation except in the following circumstances:</w:t>
      </w:r>
      <w:r w:rsidRPr="009A5A1F">
        <w:rPr>
          <w:rFonts w:ascii="Arial" w:hAnsi="Arial" w:cs="Arial"/>
          <w:sz w:val="22"/>
          <w:szCs w:val="22"/>
          <w:lang w:val="en-CA"/>
        </w:rPr>
        <w:br/>
      </w:r>
    </w:p>
    <w:p w14:paraId="3557539F"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the Code Applicant requests the CNA to cancel the reservation, in which case the CNA shall make the reserved Code(s) available for assignment,</w:t>
      </w:r>
      <w:r w:rsidRPr="009A5A1F">
        <w:rPr>
          <w:rFonts w:ascii="Arial" w:hAnsi="Arial"/>
          <w:sz w:val="22"/>
          <w:szCs w:val="22"/>
          <w:lang w:val="en-CA"/>
        </w:rPr>
        <w:br/>
      </w:r>
    </w:p>
    <w:p w14:paraId="355753A0"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the Carrier for whom the Code was reserved successfully applies for an assignment of the Code within 12 months of the date the Code was reserved, in which case the reservation is converted to an assignment, or</w:t>
      </w:r>
      <w:r w:rsidRPr="009A5A1F">
        <w:rPr>
          <w:rFonts w:ascii="Arial" w:hAnsi="Arial"/>
          <w:sz w:val="22"/>
          <w:szCs w:val="22"/>
          <w:lang w:val="en-CA"/>
        </w:rPr>
        <w:br/>
      </w:r>
    </w:p>
    <w:p w14:paraId="355753A1" w14:textId="77777777" w:rsidR="00477ED2" w:rsidRPr="009A5A1F" w:rsidRDefault="00477ED2" w:rsidP="00312A4E">
      <w:pPr>
        <w:numPr>
          <w:ilvl w:val="0"/>
          <w:numId w:val="19"/>
        </w:numPr>
        <w:rPr>
          <w:rFonts w:ascii="Arial" w:hAnsi="Arial" w:cs="Arial"/>
          <w:sz w:val="22"/>
          <w:szCs w:val="22"/>
          <w:lang w:val="en-CA"/>
        </w:rPr>
      </w:pPr>
      <w:r w:rsidRPr="009A5A1F">
        <w:rPr>
          <w:rFonts w:ascii="Arial" w:hAnsi="Arial"/>
          <w:sz w:val="22"/>
          <w:szCs w:val="22"/>
          <w:lang w:val="en-CA"/>
        </w:rPr>
        <w:t>at the end of 12 months, if the reservation has not been converted to an assignment, the CNA shall cancel the reservation, and the reserved Code(s) will not be available for reservation for a period of 6 months to the Carrier for whom it was previously reserved, unless CRTC staff approves otherwise.</w:t>
      </w:r>
    </w:p>
    <w:p w14:paraId="355753A2"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3" w14:textId="77777777" w:rsidR="00477ED2" w:rsidRPr="009A5A1F" w:rsidRDefault="00477ED2" w:rsidP="00312A4E">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When a Non-Geographic NPA approaches exhaust, special code conservation measures may be required, which could affect the criteria for assignment and reservation of these Codes. </w:t>
      </w:r>
    </w:p>
    <w:p w14:paraId="355753A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A6" w14:textId="77777777" w:rsidR="00477ED2" w:rsidRPr="009A5A1F" w:rsidRDefault="00477ED2" w:rsidP="00E80FCB">
      <w:pPr>
        <w:pStyle w:val="Heading1"/>
        <w:numPr>
          <w:ilvl w:val="0"/>
          <w:numId w:val="16"/>
        </w:numPr>
        <w:tabs>
          <w:tab w:val="clear" w:pos="360"/>
          <w:tab w:val="num" w:pos="720"/>
        </w:tabs>
        <w:spacing w:before="0" w:after="0"/>
        <w:ind w:left="720" w:hanging="720"/>
        <w:rPr>
          <w:rFonts w:cs="Arial"/>
          <w:bCs/>
          <w:sz w:val="22"/>
          <w:szCs w:val="24"/>
          <w:lang w:val="en-CA"/>
        </w:rPr>
      </w:pPr>
      <w:bookmarkStart w:id="210" w:name="_Toc408580392"/>
      <w:r w:rsidRPr="009A5A1F">
        <w:rPr>
          <w:rFonts w:cs="Arial"/>
          <w:bCs/>
          <w:sz w:val="22"/>
          <w:szCs w:val="24"/>
          <w:lang w:val="en-CA"/>
        </w:rPr>
        <w:t>RESPONSIBILITIES OF THE CANADIAN NUMBERING ADMINISTRATOR (CNA)</w:t>
      </w:r>
      <w:bookmarkEnd w:id="210"/>
    </w:p>
    <w:p w14:paraId="355753A7" w14:textId="77777777" w:rsidR="00477ED2" w:rsidRPr="009A5A1F" w:rsidRDefault="00477ED2" w:rsidP="00477ED2">
      <w:pPr>
        <w:pStyle w:val="CommentText"/>
        <w:rPr>
          <w:rFonts w:ascii="Arial" w:hAnsi="Arial" w:cs="Arial"/>
          <w:sz w:val="22"/>
          <w:lang w:val="en-CA"/>
        </w:rPr>
      </w:pPr>
    </w:p>
    <w:p w14:paraId="355753A8" w14:textId="77777777" w:rsidR="00477ED2" w:rsidRPr="009A5A1F" w:rsidRDefault="00477ED2" w:rsidP="00477ED2">
      <w:pPr>
        <w:pStyle w:val="Style1"/>
        <w:rPr>
          <w:rFonts w:cs="Arial"/>
          <w:lang w:val="en-CA"/>
        </w:rPr>
      </w:pPr>
      <w:r w:rsidRPr="009A5A1F">
        <w:rPr>
          <w:rFonts w:cs="Arial"/>
          <w:lang w:val="en-CA"/>
        </w:rPr>
        <w:lastRenderedPageBreak/>
        <w:t>The responsibilities of the Canadian Numbering Administrator relating to Non-Geographic NXX Codes are as follows:</w:t>
      </w:r>
    </w:p>
    <w:p w14:paraId="355753A9" w14:textId="77777777" w:rsidR="00477ED2" w:rsidRPr="009A5A1F" w:rsidRDefault="00477ED2" w:rsidP="00477ED2">
      <w:pPr>
        <w:ind w:left="720" w:hanging="720"/>
        <w:rPr>
          <w:rFonts w:ascii="Arial" w:hAnsi="Arial"/>
          <w:sz w:val="22"/>
          <w:szCs w:val="22"/>
          <w:lang w:val="en-CA"/>
        </w:rPr>
      </w:pPr>
    </w:p>
    <w:p w14:paraId="355753AA" w14:textId="77777777" w:rsidR="00477ED2" w:rsidRPr="009A5A1F" w:rsidRDefault="00477ED2" w:rsidP="00E80FCB">
      <w:pPr>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The CNA shall maintain information on Non-Geographic NXX numbering resources on the www.cnac.ca website, including:</w:t>
      </w:r>
      <w:r w:rsidRPr="009A5A1F">
        <w:rPr>
          <w:rFonts w:ascii="Arial" w:hAnsi="Arial" w:cs="Arial"/>
          <w:sz w:val="22"/>
          <w:szCs w:val="22"/>
          <w:lang w:val="en-CA"/>
        </w:rPr>
        <w:br/>
      </w:r>
    </w:p>
    <w:p w14:paraId="355753AB" w14:textId="77777777" w:rsidR="00477ED2" w:rsidRPr="009A5A1F" w:rsidRDefault="00477ED2" w:rsidP="00312A4E">
      <w:pPr>
        <w:numPr>
          <w:ilvl w:val="0"/>
          <w:numId w:val="20"/>
        </w:numPr>
        <w:rPr>
          <w:rFonts w:ascii="Arial" w:hAnsi="Arial" w:cs="Arial"/>
          <w:sz w:val="22"/>
          <w:szCs w:val="22"/>
          <w:lang w:val="en-CA"/>
        </w:rPr>
      </w:pPr>
      <w:r w:rsidRPr="009A5A1F">
        <w:rPr>
          <w:rFonts w:ascii="Arial" w:hAnsi="Arial" w:cs="Arial"/>
          <w:sz w:val="22"/>
          <w:szCs w:val="22"/>
          <w:lang w:val="en-CA"/>
        </w:rPr>
        <w:t>a link that allows downloading of the most recently approved version of the Canadian Non-Geographic Code Assignment Guideline, and</w:t>
      </w:r>
      <w:r w:rsidRPr="009A5A1F">
        <w:rPr>
          <w:rFonts w:ascii="Arial" w:hAnsi="Arial" w:cs="Arial"/>
          <w:sz w:val="22"/>
          <w:szCs w:val="22"/>
          <w:lang w:val="en-CA"/>
        </w:rPr>
        <w:br/>
      </w:r>
    </w:p>
    <w:p w14:paraId="355753AC" w14:textId="77777777" w:rsidR="00477ED2" w:rsidRPr="009A5A1F" w:rsidRDefault="00477ED2" w:rsidP="00312A4E">
      <w:pPr>
        <w:numPr>
          <w:ilvl w:val="0"/>
          <w:numId w:val="20"/>
        </w:numPr>
        <w:rPr>
          <w:rFonts w:ascii="Arial" w:hAnsi="Arial" w:cs="Arial"/>
          <w:sz w:val="22"/>
          <w:szCs w:val="22"/>
          <w:lang w:val="en-CA"/>
        </w:rPr>
      </w:pPr>
      <w:r w:rsidRPr="009A5A1F">
        <w:rPr>
          <w:rFonts w:ascii="Arial" w:hAnsi="Arial" w:cs="Arial"/>
          <w:sz w:val="22"/>
          <w:szCs w:val="22"/>
          <w:lang w:val="en-CA"/>
        </w:rPr>
        <w:t>a table that lists all Non-Geographic NXX Codes including the status of each (e.g. available, assigned, reserved, being recovered, unassignable, and, where applicable, the name of the corresponding Code Holder).</w:t>
      </w:r>
    </w:p>
    <w:p w14:paraId="355753AD" w14:textId="77777777" w:rsidR="00477ED2" w:rsidRPr="009A5A1F" w:rsidRDefault="00477ED2" w:rsidP="00477ED2">
      <w:pPr>
        <w:pStyle w:val="Style1"/>
        <w:rPr>
          <w:rFonts w:cs="Arial"/>
          <w:szCs w:val="22"/>
          <w:lang w:val="en-CA"/>
        </w:rPr>
      </w:pPr>
    </w:p>
    <w:p w14:paraId="355753AE"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color w:val="000000"/>
          <w:sz w:val="22"/>
          <w:szCs w:val="22"/>
          <w:lang w:val="en-CA"/>
        </w:rPr>
        <w:t xml:space="preserve">When the CNA receives a completed </w:t>
      </w:r>
      <w:r w:rsidRPr="009A5A1F">
        <w:rPr>
          <w:rFonts w:ascii="Arial" w:hAnsi="Arial"/>
          <w:sz w:val="22"/>
          <w:szCs w:val="22"/>
          <w:lang w:val="en-CA"/>
        </w:rPr>
        <w:t xml:space="preserve">Form A Canadian </w:t>
      </w:r>
      <w:r w:rsidRPr="009A5A1F">
        <w:rPr>
          <w:rFonts w:ascii="Arial" w:hAnsi="Arial" w:cs="Arial"/>
          <w:sz w:val="22"/>
          <w:szCs w:val="22"/>
          <w:lang w:val="en-CA"/>
        </w:rPr>
        <w:t>Non-Geographic</w:t>
      </w:r>
      <w:r w:rsidRPr="009A5A1F">
        <w:rPr>
          <w:rFonts w:ascii="Arial" w:hAnsi="Arial"/>
          <w:sz w:val="22"/>
          <w:szCs w:val="22"/>
          <w:lang w:val="en-CA"/>
        </w:rPr>
        <w:t xml:space="preserve"> NXX Code Request / Return / Information Change / NXX Forecast</w:t>
      </w:r>
      <w:r w:rsidRPr="009A5A1F">
        <w:rPr>
          <w:rFonts w:ascii="Arial" w:hAnsi="Arial" w:cs="Arial"/>
          <w:color w:val="000000"/>
          <w:sz w:val="22"/>
          <w:szCs w:val="22"/>
          <w:lang w:val="en-CA"/>
        </w:rPr>
        <w:t>, the CNA shall:</w:t>
      </w:r>
      <w:r w:rsidRPr="009A5A1F">
        <w:rPr>
          <w:rFonts w:ascii="Arial" w:hAnsi="Arial" w:cs="Arial"/>
          <w:color w:val="000000"/>
          <w:sz w:val="22"/>
          <w:szCs w:val="22"/>
          <w:lang w:val="en-CA"/>
        </w:rPr>
        <w:br/>
      </w:r>
    </w:p>
    <w:p w14:paraId="355753AF" w14:textId="77777777" w:rsidR="00477ED2" w:rsidRPr="009A5A1F" w:rsidRDefault="00477ED2" w:rsidP="00312A4E">
      <w:pPr>
        <w:numPr>
          <w:ilvl w:val="0"/>
          <w:numId w:val="21"/>
        </w:numPr>
        <w:rPr>
          <w:rFonts w:ascii="Arial" w:hAnsi="Arial" w:cs="Arial"/>
          <w:color w:val="000000"/>
          <w:sz w:val="22"/>
          <w:szCs w:val="22"/>
          <w:lang w:val="en-CA"/>
        </w:rPr>
      </w:pPr>
      <w:r w:rsidRPr="009A5A1F">
        <w:rPr>
          <w:rFonts w:ascii="Arial" w:hAnsi="Arial" w:cs="Arial"/>
          <w:color w:val="000000"/>
          <w:sz w:val="22"/>
          <w:szCs w:val="22"/>
          <w:lang w:val="en-CA"/>
        </w:rPr>
        <w:t>review the request and determine if the application is complete, complies with this Guideline, and that all necessary additional documents have been provided,</w:t>
      </w:r>
    </w:p>
    <w:p w14:paraId="355753B0" w14:textId="77777777" w:rsidR="00477ED2" w:rsidRPr="009A5A1F" w:rsidRDefault="00477ED2" w:rsidP="00477ED2">
      <w:pPr>
        <w:ind w:left="1440"/>
        <w:rPr>
          <w:rFonts w:ascii="Arial" w:hAnsi="Arial" w:cs="Arial"/>
          <w:color w:val="000000"/>
          <w:sz w:val="22"/>
          <w:szCs w:val="22"/>
          <w:lang w:val="en-CA"/>
        </w:rPr>
      </w:pPr>
    </w:p>
    <w:p w14:paraId="355753B1" w14:textId="77777777" w:rsidR="00477ED2" w:rsidRPr="009A5A1F" w:rsidRDefault="00477ED2" w:rsidP="00312A4E">
      <w:pPr>
        <w:numPr>
          <w:ilvl w:val="0"/>
          <w:numId w:val="21"/>
        </w:numPr>
        <w:rPr>
          <w:rFonts w:ascii="Arial" w:hAnsi="Arial" w:cs="Arial"/>
          <w:color w:val="000000"/>
          <w:sz w:val="22"/>
          <w:szCs w:val="22"/>
          <w:lang w:val="en-CA"/>
        </w:rPr>
      </w:pPr>
      <w:r w:rsidRPr="009A5A1F">
        <w:rPr>
          <w:rFonts w:ascii="Arial" w:hAnsi="Arial" w:cs="Arial"/>
          <w:color w:val="000000"/>
          <w:sz w:val="22"/>
          <w:szCs w:val="22"/>
          <w:lang w:val="en-CA"/>
        </w:rPr>
        <w:t>respond to</w:t>
      </w:r>
      <w:r w:rsidRPr="009A5A1F">
        <w:rPr>
          <w:rFonts w:ascii="Arial" w:hAnsi="Arial" w:cs="Arial"/>
          <w:sz w:val="22"/>
          <w:szCs w:val="22"/>
          <w:lang w:val="en-CA"/>
        </w:rPr>
        <w:t xml:space="preserve"> the Code Applicant within 14 calendar days from the date of receipt of the Form A by sending a </w:t>
      </w:r>
      <w:r w:rsidRPr="009A5A1F">
        <w:rPr>
          <w:rFonts w:ascii="Arial" w:hAnsi="Arial"/>
          <w:sz w:val="22"/>
          <w:szCs w:val="22"/>
          <w:lang w:val="en-CA"/>
        </w:rPr>
        <w:t xml:space="preserve">Form B Canadian </w:t>
      </w:r>
      <w:r w:rsidRPr="009A5A1F">
        <w:rPr>
          <w:rFonts w:ascii="Arial" w:hAnsi="Arial" w:cs="Arial"/>
          <w:sz w:val="22"/>
          <w:szCs w:val="22"/>
          <w:lang w:val="en-CA"/>
        </w:rPr>
        <w:t xml:space="preserve">Non-Geographic </w:t>
      </w:r>
      <w:r w:rsidRPr="009A5A1F">
        <w:rPr>
          <w:rFonts w:ascii="Arial" w:hAnsi="Arial"/>
          <w:sz w:val="22"/>
          <w:szCs w:val="22"/>
          <w:lang w:val="en-CA"/>
        </w:rPr>
        <w:t xml:space="preserve"> NXX Code Confirmation</w:t>
      </w:r>
      <w:r w:rsidRPr="009A5A1F">
        <w:rPr>
          <w:rFonts w:ascii="Arial" w:hAnsi="Arial" w:cs="Arial"/>
          <w:sz w:val="22"/>
          <w:szCs w:val="22"/>
          <w:lang w:val="en-CA"/>
        </w:rPr>
        <w:t xml:space="preserve"> indicating a Non-Geographic NXX Code assignment, reservation, return, denial, or information change, or requesting additional information, or denying the request, and</w:t>
      </w:r>
    </w:p>
    <w:p w14:paraId="355753B2" w14:textId="39BA4B5F" w:rsidR="00477ED2" w:rsidRPr="009A5A1F" w:rsidDel="00B839C2" w:rsidRDefault="00477ED2" w:rsidP="00477ED2">
      <w:pPr>
        <w:pStyle w:val="ListParagraph"/>
        <w:rPr>
          <w:del w:id="211" w:author="Kelly T. Walsh" w:date="2025-09-24T07:10:00Z" w16du:dateUtc="2025-09-24T11:10:00Z"/>
          <w:rFonts w:ascii="Arial" w:hAnsi="Arial" w:cs="Arial"/>
          <w:color w:val="000000"/>
          <w:sz w:val="22"/>
          <w:szCs w:val="22"/>
          <w:lang w:val="en-CA"/>
        </w:rPr>
      </w:pPr>
    </w:p>
    <w:p w14:paraId="355753B3" w14:textId="004C8097" w:rsidR="00477ED2" w:rsidDel="00E507C0" w:rsidRDefault="00477ED2" w:rsidP="00312A4E">
      <w:pPr>
        <w:numPr>
          <w:ilvl w:val="0"/>
          <w:numId w:val="21"/>
        </w:numPr>
        <w:rPr>
          <w:del w:id="212" w:author="Kelly T. Walsh" w:date="2025-09-24T07:10:00Z" w16du:dateUtc="2025-09-24T11:10:00Z"/>
          <w:rFonts w:ascii="Arial" w:hAnsi="Arial" w:cs="Arial"/>
          <w:color w:val="000000"/>
          <w:sz w:val="22"/>
          <w:szCs w:val="22"/>
          <w:highlight w:val="yellow"/>
          <w:lang w:val="en-CA"/>
        </w:rPr>
      </w:pPr>
      <w:del w:id="213" w:author="Kelly T. Walsh" w:date="2025-09-24T07:10:00Z" w16du:dateUtc="2025-09-24T11:10:00Z">
        <w:r w:rsidRPr="009A5A1F" w:rsidDel="00B839C2">
          <w:rPr>
            <w:rFonts w:ascii="Arial" w:hAnsi="Arial" w:cs="Arial"/>
            <w:color w:val="000000"/>
            <w:sz w:val="22"/>
            <w:szCs w:val="22"/>
            <w:highlight w:val="yellow"/>
            <w:lang w:val="en-CA"/>
            <w:rPrChange w:id="214" w:author="Kelly T. Walsh" w:date="2025-09-24T06:53:00Z" w16du:dateUtc="2025-09-24T10:53:00Z">
              <w:rPr>
                <w:rFonts w:ascii="Arial" w:hAnsi="Arial" w:cs="Arial"/>
                <w:color w:val="000000"/>
                <w:sz w:val="22"/>
                <w:szCs w:val="22"/>
              </w:rPr>
            </w:rPrChange>
          </w:rPr>
          <w:delText>If the application is approved and a Non-Geographic NXX Code(s) is assigned, the CNA shall, within one business day, notify TRA of the assigned Non-Geographic NXX Code(s) and Carrier Identification information for publication; e.g., in the LERG</w:delText>
        </w:r>
        <w:r w:rsidRPr="009A5A1F" w:rsidDel="00B839C2">
          <w:rPr>
            <w:rFonts w:ascii="Arial" w:hAnsi="Arial" w:cs="Arial"/>
            <w:color w:val="000000"/>
            <w:sz w:val="22"/>
            <w:szCs w:val="22"/>
            <w:highlight w:val="yellow"/>
            <w:vertAlign w:val="superscript"/>
            <w:lang w:val="en-CA"/>
            <w:rPrChange w:id="215" w:author="Kelly T. Walsh" w:date="2025-09-24T06:53:00Z" w16du:dateUtc="2025-09-24T10:53:00Z">
              <w:rPr>
                <w:rFonts w:ascii="Arial" w:hAnsi="Arial" w:cs="Arial"/>
                <w:color w:val="000000"/>
                <w:sz w:val="22"/>
                <w:szCs w:val="22"/>
                <w:vertAlign w:val="superscript"/>
              </w:rPr>
            </w:rPrChange>
          </w:rPr>
          <w:delText>TM</w:delText>
        </w:r>
        <w:r w:rsidRPr="009A5A1F" w:rsidDel="00B839C2">
          <w:rPr>
            <w:rFonts w:ascii="Arial" w:hAnsi="Arial" w:cs="Arial"/>
            <w:color w:val="000000"/>
            <w:sz w:val="22"/>
            <w:szCs w:val="22"/>
            <w:highlight w:val="yellow"/>
            <w:lang w:val="en-CA"/>
            <w:rPrChange w:id="216" w:author="Kelly T. Walsh" w:date="2025-09-24T06:53:00Z" w16du:dateUtc="2025-09-24T10:53:00Z">
              <w:rPr>
                <w:rFonts w:ascii="Arial" w:hAnsi="Arial" w:cs="Arial"/>
                <w:color w:val="000000"/>
                <w:sz w:val="22"/>
                <w:szCs w:val="22"/>
              </w:rPr>
            </w:rPrChange>
          </w:rPr>
          <w:delText xml:space="preserve"> Routing Guide</w:delText>
        </w:r>
        <w:r w:rsidRPr="009A5A1F" w:rsidDel="00B839C2">
          <w:rPr>
            <w:rStyle w:val="FootnoteReference"/>
            <w:rFonts w:cs="Arial"/>
            <w:color w:val="000000"/>
            <w:sz w:val="22"/>
            <w:szCs w:val="22"/>
            <w:highlight w:val="yellow"/>
            <w:lang w:val="en-CA"/>
            <w:rPrChange w:id="217" w:author="Kelly T. Walsh" w:date="2025-09-24T06:53:00Z" w16du:dateUtc="2025-09-24T10:53:00Z">
              <w:rPr>
                <w:rStyle w:val="FootnoteReference"/>
                <w:rFonts w:cs="Arial"/>
                <w:color w:val="000000"/>
                <w:sz w:val="22"/>
                <w:szCs w:val="22"/>
              </w:rPr>
            </w:rPrChange>
          </w:rPr>
          <w:footnoteReference w:id="1"/>
        </w:r>
        <w:r w:rsidRPr="009A5A1F" w:rsidDel="00B839C2">
          <w:rPr>
            <w:rFonts w:ascii="Arial" w:hAnsi="Arial" w:cs="Arial"/>
            <w:color w:val="000000"/>
            <w:sz w:val="22"/>
            <w:szCs w:val="22"/>
            <w:highlight w:val="yellow"/>
            <w:lang w:val="en-CA"/>
            <w:rPrChange w:id="220" w:author="Kelly T. Walsh" w:date="2025-09-24T06:53:00Z" w16du:dateUtc="2025-09-24T10:53:00Z">
              <w:rPr>
                <w:rFonts w:ascii="Arial" w:hAnsi="Arial" w:cs="Arial"/>
                <w:color w:val="000000"/>
                <w:sz w:val="22"/>
                <w:szCs w:val="22"/>
              </w:rPr>
            </w:rPrChange>
          </w:rPr>
          <w:delText>. The TRA will input the 6YY NXX in the Business Integrated Routing and Rating System (BIRRDS) within five business days of receiving the notification.</w:delText>
        </w:r>
      </w:del>
    </w:p>
    <w:p w14:paraId="19E1E6A0" w14:textId="77777777" w:rsidR="00E507C0" w:rsidRDefault="00E507C0">
      <w:pPr>
        <w:pStyle w:val="ListParagraph"/>
        <w:rPr>
          <w:ins w:id="221" w:author="David Comrie" w:date="2025-10-08T13:22:00Z" w16du:dateUtc="2025-10-08T17:22:00Z"/>
          <w:rFonts w:ascii="Arial" w:hAnsi="Arial" w:cs="Arial"/>
          <w:color w:val="000000"/>
          <w:sz w:val="22"/>
          <w:szCs w:val="22"/>
          <w:highlight w:val="yellow"/>
          <w:lang w:val="en-CA"/>
        </w:rPr>
        <w:pPrChange w:id="222" w:author="David Comrie" w:date="2025-10-08T13:22:00Z" w16du:dateUtc="2025-10-08T17:22:00Z">
          <w:pPr>
            <w:numPr>
              <w:numId w:val="21"/>
            </w:numPr>
            <w:tabs>
              <w:tab w:val="num" w:pos="1440"/>
            </w:tabs>
            <w:ind w:left="1440" w:hanging="720"/>
          </w:pPr>
        </w:pPrChange>
      </w:pPr>
    </w:p>
    <w:p w14:paraId="684E2B59" w14:textId="2767DD0F" w:rsidR="00E507C0" w:rsidRPr="002B4DE8" w:rsidRDefault="0073607E">
      <w:pPr>
        <w:ind w:left="720"/>
        <w:rPr>
          <w:ins w:id="223" w:author="David Comrie" w:date="2025-10-08T13:22:00Z" w16du:dateUtc="2025-10-08T17:22:00Z"/>
          <w:rFonts w:ascii="Arial" w:hAnsi="Arial" w:cs="Arial"/>
          <w:color w:val="000000"/>
          <w:sz w:val="22"/>
          <w:szCs w:val="22"/>
          <w:lang w:val="en-CA"/>
          <w:rPrChange w:id="224" w:author="David Comrie" w:date="2025-10-08T13:24:00Z" w16du:dateUtc="2025-10-08T17:24:00Z">
            <w:rPr>
              <w:ins w:id="225" w:author="David Comrie" w:date="2025-10-08T13:22:00Z" w16du:dateUtc="2025-10-08T17:22:00Z"/>
              <w:rFonts w:ascii="Arial" w:hAnsi="Arial" w:cs="Arial"/>
              <w:color w:val="000000"/>
              <w:sz w:val="22"/>
              <w:szCs w:val="22"/>
            </w:rPr>
          </w:rPrChange>
        </w:rPr>
        <w:pPrChange w:id="226" w:author="David Comrie" w:date="2025-10-08T13:22:00Z" w16du:dateUtc="2025-10-08T17:22:00Z">
          <w:pPr>
            <w:numPr>
              <w:numId w:val="21"/>
            </w:numPr>
            <w:tabs>
              <w:tab w:val="num" w:pos="1440"/>
            </w:tabs>
            <w:ind w:left="1440" w:hanging="720"/>
          </w:pPr>
        </w:pPrChange>
      </w:pPr>
      <w:ins w:id="227" w:author="David Comrie" w:date="2025-10-08T13:23:00Z" w16du:dateUtc="2025-10-08T17:23:00Z">
        <w:r w:rsidRPr="002B4DE8">
          <w:rPr>
            <w:rFonts w:ascii="Arial" w:hAnsi="Arial" w:cs="Arial"/>
            <w:color w:val="000000"/>
            <w:sz w:val="22"/>
            <w:szCs w:val="22"/>
            <w:lang w:val="en-CA"/>
            <w:rPrChange w:id="228" w:author="David Comrie" w:date="2025-10-08T13:24:00Z" w16du:dateUtc="2025-10-08T17:24:00Z">
              <w:rPr>
                <w:rFonts w:ascii="Arial" w:hAnsi="Arial" w:cs="Arial"/>
                <w:color w:val="000000"/>
                <w:sz w:val="22"/>
                <w:szCs w:val="22"/>
                <w:highlight w:val="yellow"/>
                <w:lang w:val="en-CA"/>
              </w:rPr>
            </w:rPrChange>
          </w:rPr>
          <w:t xml:space="preserve">Non-Geographic (6YY) assignments shall not be entered into </w:t>
        </w:r>
      </w:ins>
      <w:ins w:id="229" w:author="David Comrie" w:date="2025-10-08T13:24:00Z" w16du:dateUtc="2025-10-08T17:24:00Z">
        <w:r w:rsidR="00584210" w:rsidRPr="002B4DE8">
          <w:rPr>
            <w:rFonts w:ascii="Arial" w:hAnsi="Arial" w:cs="Arial"/>
            <w:color w:val="000000"/>
            <w:sz w:val="22"/>
            <w:szCs w:val="22"/>
            <w:lang w:val="en-CA"/>
            <w:rPrChange w:id="230" w:author="David Comrie" w:date="2025-10-08T13:24:00Z" w16du:dateUtc="2025-10-08T17:24:00Z">
              <w:rPr>
                <w:rFonts w:ascii="Arial" w:hAnsi="Arial" w:cs="Arial"/>
                <w:color w:val="000000"/>
                <w:sz w:val="22"/>
                <w:szCs w:val="22"/>
                <w:highlight w:val="yellow"/>
                <w:lang w:val="en-CA"/>
              </w:rPr>
            </w:rPrChange>
          </w:rPr>
          <w:t xml:space="preserve">the </w:t>
        </w:r>
        <w:r w:rsidRPr="002B4DE8">
          <w:rPr>
            <w:rFonts w:ascii="Arial" w:hAnsi="Arial" w:cs="Arial"/>
            <w:color w:val="000000"/>
            <w:sz w:val="22"/>
            <w:szCs w:val="22"/>
            <w:lang w:val="en-CA"/>
            <w:rPrChange w:id="231" w:author="David Comrie" w:date="2025-10-08T13:24:00Z" w16du:dateUtc="2025-10-08T17:24:00Z">
              <w:rPr>
                <w:rFonts w:ascii="Arial" w:hAnsi="Arial" w:cs="Arial"/>
                <w:color w:val="000000"/>
                <w:sz w:val="22"/>
                <w:szCs w:val="22"/>
                <w:highlight w:val="yellow"/>
                <w:lang w:val="en-CA"/>
              </w:rPr>
            </w:rPrChange>
          </w:rPr>
          <w:t xml:space="preserve">Business Integrated Routing and Rating </w:t>
        </w:r>
        <w:r w:rsidR="00584210" w:rsidRPr="002B4DE8">
          <w:rPr>
            <w:rFonts w:ascii="Arial" w:hAnsi="Arial" w:cs="Arial"/>
            <w:color w:val="000000"/>
            <w:sz w:val="22"/>
            <w:szCs w:val="22"/>
            <w:lang w:val="en-CA"/>
            <w:rPrChange w:id="232" w:author="David Comrie" w:date="2025-10-08T13:24:00Z" w16du:dateUtc="2025-10-08T17:24:00Z">
              <w:rPr>
                <w:rFonts w:ascii="Arial" w:hAnsi="Arial" w:cs="Arial"/>
                <w:color w:val="000000"/>
                <w:sz w:val="22"/>
                <w:szCs w:val="22"/>
                <w:highlight w:val="yellow"/>
                <w:lang w:val="en-CA"/>
              </w:rPr>
            </w:rPrChange>
          </w:rPr>
          <w:t xml:space="preserve">Database </w:t>
        </w:r>
        <w:r w:rsidRPr="002B4DE8">
          <w:rPr>
            <w:rFonts w:ascii="Arial" w:hAnsi="Arial" w:cs="Arial"/>
            <w:color w:val="000000"/>
            <w:sz w:val="22"/>
            <w:szCs w:val="22"/>
            <w:lang w:val="en-CA"/>
            <w:rPrChange w:id="233" w:author="David Comrie" w:date="2025-10-08T13:24:00Z" w16du:dateUtc="2025-10-08T17:24:00Z">
              <w:rPr>
                <w:rFonts w:ascii="Arial" w:hAnsi="Arial" w:cs="Arial"/>
                <w:color w:val="000000"/>
                <w:sz w:val="22"/>
                <w:szCs w:val="22"/>
                <w:highlight w:val="yellow"/>
                <w:lang w:val="en-CA"/>
              </w:rPr>
            </w:rPrChange>
          </w:rPr>
          <w:t>System (BIRRDS)</w:t>
        </w:r>
      </w:ins>
      <w:ins w:id="234" w:author="David Comrie" w:date="2025-10-08T13:23:00Z" w16du:dateUtc="2025-10-08T17:23:00Z">
        <w:r w:rsidRPr="002B4DE8">
          <w:rPr>
            <w:rFonts w:ascii="Arial" w:hAnsi="Arial" w:cs="Arial"/>
            <w:color w:val="000000"/>
            <w:sz w:val="22"/>
            <w:szCs w:val="22"/>
            <w:lang w:val="en-CA"/>
            <w:rPrChange w:id="235" w:author="David Comrie" w:date="2025-10-08T13:24:00Z" w16du:dateUtc="2025-10-08T17:24:00Z">
              <w:rPr>
                <w:rFonts w:ascii="Arial" w:hAnsi="Arial" w:cs="Arial"/>
                <w:color w:val="000000"/>
                <w:sz w:val="22"/>
                <w:szCs w:val="22"/>
                <w:highlight w:val="yellow"/>
                <w:lang w:val="en-CA"/>
              </w:rPr>
            </w:rPrChange>
          </w:rPr>
          <w:t>.</w:t>
        </w:r>
      </w:ins>
    </w:p>
    <w:p w14:paraId="355753B4" w14:textId="77777777" w:rsidR="00477ED2" w:rsidRPr="009A5A1F" w:rsidRDefault="00477ED2" w:rsidP="00477ED2">
      <w:pPr>
        <w:rPr>
          <w:rFonts w:ascii="Arial" w:hAnsi="Arial" w:cs="Arial"/>
          <w:color w:val="000000"/>
          <w:sz w:val="22"/>
          <w:szCs w:val="22"/>
          <w:lang w:val="en-CA"/>
        </w:rPr>
      </w:pPr>
    </w:p>
    <w:p w14:paraId="355753B5"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sz w:val="22"/>
          <w:szCs w:val="22"/>
          <w:lang w:val="en-CA"/>
        </w:rPr>
        <w:t>The CNA shall only assign, reserve, change or accept the return of a Non-Geographic NXX Code if the Form A or C is signed and submitted by an Authorized Representative of the Code Applicant. The CNA will maintain a confidential list of Authorized Representatives for all Code Applicants.</w:t>
      </w:r>
      <w:r w:rsidRPr="009A5A1F">
        <w:rPr>
          <w:rFonts w:ascii="Arial" w:hAnsi="Arial" w:cs="Arial"/>
          <w:sz w:val="22"/>
          <w:szCs w:val="22"/>
          <w:lang w:val="en-CA"/>
        </w:rPr>
        <w:br/>
      </w:r>
    </w:p>
    <w:p w14:paraId="355753B6" w14:textId="77777777" w:rsidR="00477ED2" w:rsidRPr="009A5A1F" w:rsidRDefault="00477ED2" w:rsidP="00E80FCB">
      <w:pPr>
        <w:numPr>
          <w:ilvl w:val="1"/>
          <w:numId w:val="32"/>
        </w:numPr>
        <w:rPr>
          <w:rFonts w:ascii="Arial" w:hAnsi="Arial" w:cs="Arial"/>
          <w:color w:val="000000"/>
          <w:sz w:val="22"/>
          <w:szCs w:val="22"/>
          <w:lang w:val="en-CA"/>
        </w:rPr>
      </w:pPr>
      <w:r w:rsidRPr="009A5A1F">
        <w:rPr>
          <w:rFonts w:ascii="Arial" w:hAnsi="Arial" w:cs="Arial"/>
          <w:sz w:val="22"/>
          <w:szCs w:val="22"/>
          <w:lang w:val="en-CA"/>
        </w:rPr>
        <w:t xml:space="preserve">The CNA shall select from Codes that have been reserved for the applicant, if any.  If the Carrier provides a reasonable explanation, it is not obligated to use the reserved code and may select a different code.  If no Codes have been reserved, the CNA shall select from specific Codes available for assignment that have been requested by the Code Applicant. If the Code Applicant does not request a specific Code, the CNA will select from Codes that are available for </w:t>
      </w:r>
      <w:r w:rsidRPr="009A5A1F">
        <w:rPr>
          <w:rFonts w:ascii="Arial" w:hAnsi="Arial" w:cs="Arial"/>
          <w:sz w:val="22"/>
          <w:szCs w:val="22"/>
          <w:lang w:val="en-CA"/>
        </w:rPr>
        <w:lastRenderedPageBreak/>
        <w:t>assignment.</w:t>
      </w:r>
      <w:r w:rsidRPr="009A5A1F">
        <w:rPr>
          <w:rFonts w:ascii="Arial" w:hAnsi="Arial" w:cs="Arial"/>
          <w:sz w:val="22"/>
          <w:szCs w:val="22"/>
          <w:lang w:val="en-CA"/>
        </w:rPr>
        <w:br/>
      </w:r>
    </w:p>
    <w:p w14:paraId="355753B7"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For each Code that is assigned, the CNA shall determine whether the Code Holder has placed the Code In-Service within the timeframes specified in this Guideline as certified by the receipt of a completed Form C Canadian Non</w:t>
      </w:r>
      <w:r w:rsidRPr="009A5A1F">
        <w:rPr>
          <w:rFonts w:ascii="Arial" w:hAnsi="Arial" w:cs="Arial"/>
          <w:sz w:val="22"/>
          <w:szCs w:val="22"/>
          <w:lang w:val="en-CA"/>
        </w:rPr>
        <w:noBreakHyphen/>
        <w:t>Geographic NXX Code In-Service Certification.</w:t>
      </w:r>
      <w:r w:rsidRPr="009A5A1F">
        <w:rPr>
          <w:rFonts w:ascii="Arial" w:hAnsi="Arial"/>
          <w:sz w:val="22"/>
          <w:szCs w:val="22"/>
          <w:lang w:val="en-CA"/>
        </w:rPr>
        <w:t xml:space="preserve"> The CNA shall initiate the reclamation process outlined in this Guideline if no completed Form C has been received. </w:t>
      </w:r>
      <w:r w:rsidRPr="009A5A1F">
        <w:rPr>
          <w:rFonts w:ascii="Arial" w:hAnsi="Arial" w:cs="Arial"/>
          <w:sz w:val="22"/>
          <w:szCs w:val="22"/>
          <w:lang w:val="en-CA"/>
        </w:rPr>
        <w:br/>
      </w:r>
    </w:p>
    <w:p w14:paraId="355753B8"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The CNA shall follow the principles and implement the procedures for Non-Geographic NXX Code activation, reclamation, conservation, relief planning and appeals as specified in other sections of this Guideline.</w:t>
      </w:r>
    </w:p>
    <w:p w14:paraId="355753B9" w14:textId="77777777" w:rsidR="00477ED2" w:rsidRPr="009A5A1F" w:rsidRDefault="00477ED2" w:rsidP="00477ED2">
      <w:pPr>
        <w:rPr>
          <w:rFonts w:ascii="Arial" w:hAnsi="Arial" w:cs="Arial"/>
          <w:sz w:val="22"/>
          <w:szCs w:val="22"/>
          <w:lang w:val="en-CA"/>
        </w:rPr>
      </w:pPr>
    </w:p>
    <w:p w14:paraId="355753BA"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 xml:space="preserve">Proprietary information provided to the CNA by Code Applicants and Holders shall be kept confidential by the </w:t>
      </w:r>
      <w:proofErr w:type="gramStart"/>
      <w:r w:rsidRPr="009A5A1F">
        <w:rPr>
          <w:rFonts w:ascii="Arial" w:hAnsi="Arial" w:cs="Arial"/>
          <w:sz w:val="22"/>
          <w:szCs w:val="22"/>
          <w:lang w:val="en-CA"/>
        </w:rPr>
        <w:t>CNA, and</w:t>
      </w:r>
      <w:proofErr w:type="gramEnd"/>
      <w:r w:rsidRPr="009A5A1F">
        <w:rPr>
          <w:rFonts w:ascii="Arial" w:hAnsi="Arial" w:cs="Arial"/>
          <w:sz w:val="22"/>
          <w:szCs w:val="22"/>
          <w:lang w:val="en-CA"/>
        </w:rPr>
        <w:t xml:space="preserve"> shall not be released to the CSCN or made available to anyone else, except when directed to do so by the CRTC.  The CNA shall not disclose to the CSCN any information filed in confidence by the Code Holders or Code Applicants, unless the CRTC directs otherwise.</w:t>
      </w:r>
    </w:p>
    <w:p w14:paraId="355753BB" w14:textId="77777777" w:rsidR="00477ED2" w:rsidRPr="009A5A1F" w:rsidRDefault="00477ED2" w:rsidP="00477ED2">
      <w:pPr>
        <w:rPr>
          <w:rFonts w:ascii="Arial" w:hAnsi="Arial" w:cs="Arial"/>
          <w:sz w:val="22"/>
          <w:szCs w:val="22"/>
          <w:lang w:val="en-CA"/>
        </w:rPr>
      </w:pPr>
    </w:p>
    <w:p w14:paraId="355753BC"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 xml:space="preserve">The CNA shall respond to reasonable questioning from current and prospective Code Holders pertaining to any aspect of Non-Geographic NXX numbering and the processes outlined in this Guideline. The CNA is not responsible for completing the forms for, or for training the staff of current or prospective Non-Geographic NXX Code Holders. The CNA may be able to advise as to which independent entities might provide training </w:t>
      </w:r>
      <w:proofErr w:type="gramStart"/>
      <w:r w:rsidRPr="009A5A1F">
        <w:rPr>
          <w:rFonts w:ascii="Arial" w:hAnsi="Arial" w:cs="Arial"/>
          <w:sz w:val="22"/>
          <w:szCs w:val="22"/>
          <w:lang w:val="en-CA"/>
        </w:rPr>
        <w:t>with regard to</w:t>
      </w:r>
      <w:proofErr w:type="gramEnd"/>
      <w:r w:rsidRPr="009A5A1F">
        <w:rPr>
          <w:rFonts w:ascii="Arial" w:hAnsi="Arial" w:cs="Arial"/>
          <w:sz w:val="22"/>
          <w:szCs w:val="22"/>
          <w:lang w:val="en-CA"/>
        </w:rPr>
        <w:t xml:space="preserve"> the Non-Geographic NXX Code process.</w:t>
      </w:r>
    </w:p>
    <w:p w14:paraId="355753BD" w14:textId="77777777" w:rsidR="00477ED2" w:rsidRPr="009A5A1F" w:rsidRDefault="00477ED2" w:rsidP="00477ED2">
      <w:pPr>
        <w:rPr>
          <w:rFonts w:ascii="Arial" w:hAnsi="Arial" w:cs="Arial"/>
          <w:sz w:val="22"/>
          <w:szCs w:val="22"/>
          <w:lang w:val="en-CA"/>
        </w:rPr>
      </w:pPr>
    </w:p>
    <w:p w14:paraId="355753BE" w14:textId="77777777" w:rsidR="00477ED2" w:rsidRPr="009A5A1F" w:rsidRDefault="00477ED2" w:rsidP="00E80FCB">
      <w:pPr>
        <w:numPr>
          <w:ilvl w:val="1"/>
          <w:numId w:val="32"/>
        </w:numPr>
        <w:rPr>
          <w:rFonts w:ascii="Arial" w:hAnsi="Arial" w:cs="Arial"/>
          <w:sz w:val="22"/>
          <w:szCs w:val="22"/>
          <w:lang w:val="en-CA"/>
        </w:rPr>
      </w:pPr>
      <w:r w:rsidRPr="009A5A1F">
        <w:rPr>
          <w:rFonts w:ascii="Arial" w:hAnsi="Arial" w:cs="Arial"/>
          <w:sz w:val="22"/>
          <w:szCs w:val="22"/>
          <w:lang w:val="en-CA"/>
        </w:rPr>
        <w:t>The CNA may be required to participate in audits of the CNA, Code Applicants and Code Holders to verify that the CNA, Code Applicants and Code Holders are compliant with this Guideline and that numbering resources are being used efficiently.</w:t>
      </w:r>
    </w:p>
    <w:p w14:paraId="355753BF" w14:textId="77777777" w:rsidR="00477ED2" w:rsidRPr="009A5A1F" w:rsidRDefault="00477ED2" w:rsidP="00477ED2">
      <w:pPr>
        <w:rPr>
          <w:rFonts w:ascii="Arial" w:hAnsi="Arial" w:cs="Arial"/>
          <w:sz w:val="22"/>
          <w:szCs w:val="22"/>
          <w:lang w:val="en-CA"/>
        </w:rPr>
      </w:pPr>
    </w:p>
    <w:p w14:paraId="355753C0" w14:textId="77777777" w:rsidR="00477ED2" w:rsidRPr="009A5A1F" w:rsidRDefault="00477ED2" w:rsidP="00477ED2">
      <w:pPr>
        <w:rPr>
          <w:rFonts w:ascii="Arial" w:hAnsi="Arial" w:cs="Arial"/>
          <w:sz w:val="22"/>
          <w:szCs w:val="22"/>
          <w:lang w:val="en-CA"/>
        </w:rPr>
      </w:pPr>
    </w:p>
    <w:p w14:paraId="355753C1" w14:textId="77777777" w:rsidR="00477ED2" w:rsidRPr="009A5A1F" w:rsidRDefault="00477ED2" w:rsidP="00AF3E6B">
      <w:pPr>
        <w:pStyle w:val="Heading1"/>
        <w:numPr>
          <w:ilvl w:val="0"/>
          <w:numId w:val="16"/>
        </w:numPr>
        <w:tabs>
          <w:tab w:val="clear" w:pos="360"/>
          <w:tab w:val="num" w:pos="720"/>
        </w:tabs>
        <w:spacing w:before="0" w:after="0"/>
        <w:ind w:left="720" w:hanging="720"/>
        <w:rPr>
          <w:rFonts w:cs="Arial"/>
          <w:bCs/>
          <w:sz w:val="22"/>
          <w:szCs w:val="24"/>
          <w:lang w:val="en-CA"/>
        </w:rPr>
      </w:pPr>
      <w:bookmarkStart w:id="236" w:name="_Toc408580393"/>
      <w:r w:rsidRPr="009A5A1F">
        <w:rPr>
          <w:rFonts w:cs="Arial"/>
          <w:bCs/>
          <w:sz w:val="22"/>
          <w:szCs w:val="24"/>
          <w:lang w:val="en-CA"/>
        </w:rPr>
        <w:t>RESPONSIBILITIES OF CODE APPLICANTS AND CODE HOLDERS</w:t>
      </w:r>
      <w:bookmarkEnd w:id="236"/>
    </w:p>
    <w:p w14:paraId="355753C2" w14:textId="77777777" w:rsidR="00477ED2" w:rsidRPr="009A5A1F" w:rsidRDefault="00477ED2" w:rsidP="00477ED2">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3" w14:textId="77777777" w:rsidR="00477ED2" w:rsidRPr="009A5A1F" w:rsidRDefault="00477ED2" w:rsidP="00477ED2">
      <w:pPr>
        <w:pStyle w:val="Style1"/>
        <w:keepNext/>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cs="Arial"/>
          <w:lang w:val="en-CA"/>
        </w:rPr>
      </w:pPr>
      <w:r w:rsidRPr="009A5A1F">
        <w:rPr>
          <w:rFonts w:cs="Arial"/>
          <w:lang w:val="en-CA"/>
        </w:rPr>
        <w:t>The responsibilities of Code Applicants and Code Holders relating to Non-Geographic NXX Codes are as follows:</w:t>
      </w:r>
    </w:p>
    <w:p w14:paraId="355753C4"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5"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and Holders shall comply with the current version of this Guideline, which is obtainable via the CRTC website at http://www.crtc.gc.ca/cisc/eng/cisf3fg.htm. This link to the CRTC website is also available via www.cnac.ca.</w:t>
      </w:r>
    </w:p>
    <w:p w14:paraId="355753C6"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7"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w:t>
      </w:r>
      <w:r w:rsidR="00610311" w:rsidRPr="009A5A1F">
        <w:rPr>
          <w:rFonts w:ascii="Arial" w:hAnsi="Arial" w:cs="Arial"/>
          <w:sz w:val="22"/>
          <w:szCs w:val="22"/>
          <w:lang w:val="en-CA"/>
        </w:rPr>
        <w:t>s</w:t>
      </w:r>
      <w:r w:rsidRPr="009A5A1F">
        <w:rPr>
          <w:rFonts w:ascii="Arial" w:hAnsi="Arial" w:cs="Arial"/>
          <w:sz w:val="22"/>
          <w:szCs w:val="22"/>
          <w:lang w:val="en-CA"/>
        </w:rPr>
        <w:t xml:space="preserve"> and Code Holders must satisfy any regulatory requirements that apply to Non-Geographic Services which use Canadian Non-Geographic NXX Codes. Prior to or when requesting a Non-Geographic NXX Code, a Code Applicant shall provide the CNA with a copy of CRTC documentation confirming that the Code Applicant has approval to offer the Non-Geographic Service for which the Code is requested, or that CRTC approval is not required.</w:t>
      </w:r>
    </w:p>
    <w:p w14:paraId="355753C8"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9"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lastRenderedPageBreak/>
        <w:t xml:space="preserve">Forms A and C must be signed and submitted by a Code Applicant's or Holder's Authorized Representative for Non-Geographic NXX Code requests.  Code Applicants must have submitted an initial letter by faxing it or scanning and emailing it to the CNA.  The initial letter must be printed on the organization’s official </w:t>
      </w:r>
      <w:proofErr w:type="gramStart"/>
      <w:r w:rsidRPr="009A5A1F">
        <w:rPr>
          <w:rFonts w:ascii="Arial" w:hAnsi="Arial" w:cs="Arial"/>
          <w:sz w:val="22"/>
          <w:szCs w:val="22"/>
          <w:lang w:val="en-CA"/>
        </w:rPr>
        <w:t>stationery, and</w:t>
      </w:r>
      <w:proofErr w:type="gramEnd"/>
      <w:r w:rsidRPr="009A5A1F">
        <w:rPr>
          <w:rFonts w:ascii="Arial" w:hAnsi="Arial" w:cs="Arial"/>
          <w:sz w:val="22"/>
          <w:szCs w:val="22"/>
          <w:lang w:val="en-CA"/>
        </w:rPr>
        <w:t xml:space="preserve"> signed by a corporate officer or other designated individual, that identifies and authorizes the Code Applicant’s Authorized Representative(s), including name, signature, telephone number, e</w:t>
      </w:r>
      <w:r w:rsidRPr="009A5A1F">
        <w:rPr>
          <w:rFonts w:ascii="Arial" w:hAnsi="Arial" w:cs="Arial"/>
          <w:sz w:val="22"/>
          <w:szCs w:val="22"/>
          <w:lang w:val="en-CA"/>
        </w:rPr>
        <w:noBreakHyphen/>
        <w:t xml:space="preserve">mail address, facsimile address and geographic address, for signing and submitting Non-Geographic NXX Code requests and other documentation described in this Guideline. Code Applicants are responsible for maintaining their list of Authorized Representatives with the CNA in an accurate state at all times. This authorization serves as a control measure for the protection of both the Code Applicant and the CNA. The Code Applicant or Holder may designate its Authorized Representatives for multiple types of numbering resources in a single letter to the CNA.  After the initial letter has been submitted, subsequent requests for a NXX may be submitted with a “signature on file” note on the subsequent NXX request, if the same corporate officer or other designated official’s name still applies.   </w:t>
      </w:r>
    </w:p>
    <w:p w14:paraId="355753CA"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CB"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To request an Initial or Additional Code assignment, Code returns, or Information changes, a Code Applicant or Holder shall:</w:t>
      </w:r>
      <w:r w:rsidRPr="009A5A1F">
        <w:rPr>
          <w:rFonts w:ascii="Arial" w:hAnsi="Arial" w:cs="Arial"/>
          <w:sz w:val="22"/>
          <w:szCs w:val="22"/>
          <w:lang w:val="en-CA"/>
        </w:rPr>
        <w:br/>
      </w:r>
    </w:p>
    <w:p w14:paraId="355753CC" w14:textId="77777777" w:rsidR="00477ED2" w:rsidRPr="009A5A1F" w:rsidRDefault="00477ED2" w:rsidP="00312A4E">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complete </w:t>
      </w:r>
      <w:r w:rsidRPr="009A5A1F">
        <w:rPr>
          <w:rFonts w:ascii="Arial" w:hAnsi="Arial"/>
          <w:sz w:val="22"/>
          <w:szCs w:val="22"/>
          <w:lang w:val="en-CA"/>
        </w:rPr>
        <w:t xml:space="preserve">a Canadian </w:t>
      </w:r>
      <w:r w:rsidRPr="009A5A1F">
        <w:rPr>
          <w:rFonts w:ascii="Arial" w:hAnsi="Arial" w:cs="Arial"/>
          <w:sz w:val="22"/>
          <w:szCs w:val="22"/>
          <w:lang w:val="en-CA"/>
        </w:rPr>
        <w:t>Non-Geographic</w:t>
      </w:r>
      <w:r w:rsidRPr="009A5A1F">
        <w:rPr>
          <w:rFonts w:ascii="Arial" w:hAnsi="Arial"/>
          <w:sz w:val="22"/>
          <w:szCs w:val="22"/>
          <w:lang w:val="en-CA"/>
        </w:rPr>
        <w:t xml:space="preserve"> NXX Code Form A, Part A-1 and Part A</w:t>
      </w:r>
      <w:r w:rsidRPr="009A5A1F">
        <w:rPr>
          <w:rFonts w:ascii="Arial" w:hAnsi="Arial"/>
          <w:sz w:val="22"/>
          <w:szCs w:val="22"/>
          <w:lang w:val="en-CA"/>
        </w:rPr>
        <w:noBreakHyphen/>
        <w:t>2 if required, in accordance with this Guideline, and submit it to the CNA per the instructions on the front of the Form in Appendix A of this Guideline, and</w:t>
      </w:r>
    </w:p>
    <w:p w14:paraId="355753CD"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CE" w14:textId="77777777" w:rsidR="00477ED2" w:rsidRPr="009A5A1F" w:rsidRDefault="00477ED2" w:rsidP="00312A4E">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include with the Form A, all additional documents required by this Guideline (e.g., proof of regulatory approval, letter designating Authorized Representative, additional information justifying request), except where such documents have already been sent to and received by the CNA (i.e., “signature on file.”)</w:t>
      </w:r>
    </w:p>
    <w:p w14:paraId="355753CF"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D0" w14:textId="2DC564DE"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and Holders may submit Canadian Non-Geographic NXX Code Forms to the CNA via e-mail, facsimile or mail. E-mail applications are preferred to facilitate the administration of Code requests. The e-mail address of the Code Administrator is</w:t>
      </w:r>
      <w:del w:id="237" w:author="Kelly T. Walsh" w:date="2025-09-24T06:56:00Z" w16du:dateUtc="2025-09-24T10:56:00Z">
        <w:r w:rsidRPr="009A5A1F" w:rsidDel="00021C78">
          <w:rPr>
            <w:rFonts w:ascii="Arial" w:hAnsi="Arial" w:cs="Arial"/>
            <w:sz w:val="22"/>
            <w:szCs w:val="22"/>
            <w:lang w:val="en-CA"/>
          </w:rPr>
          <w:delText xml:space="preserve"> NonCOCodeApps@leidos.ca</w:delText>
        </w:r>
      </w:del>
      <w:ins w:id="238" w:author="Kelly T. Walsh" w:date="2025-09-24T06:56:00Z" w16du:dateUtc="2025-09-24T10:56:00Z">
        <w:r w:rsidR="00021C78" w:rsidRPr="009A5A1F">
          <w:rPr>
            <w:rFonts w:ascii="Arial" w:hAnsi="Arial" w:cs="Arial"/>
            <w:sz w:val="22"/>
            <w:szCs w:val="22"/>
            <w:lang w:val="en-CA"/>
          </w:rPr>
          <w:t>NonCOCodeApps@cnac.ca</w:t>
        </w:r>
      </w:ins>
      <w:r w:rsidRPr="009A5A1F">
        <w:rPr>
          <w:rFonts w:ascii="Arial" w:hAnsi="Arial" w:cs="Arial"/>
          <w:sz w:val="22"/>
          <w:szCs w:val="22"/>
          <w:lang w:val="en-CA"/>
        </w:rPr>
        <w:t>. It is also available from the CNA website at www.cnac.ca.</w:t>
      </w:r>
    </w:p>
    <w:p w14:paraId="355753D1"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2"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Applicants shall submit a separate Canadian Non-Geographic NXX Code Request / Return / Information Change and NXX Forecast Form for each Code assignment or reservation request for a Non-Geographic NXX Code.</w:t>
      </w:r>
    </w:p>
    <w:p w14:paraId="355753D3"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4"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Different types of Code requests (i.e. Initial Codes, Additional Codes, Code returns, information changes) and Code In-Service Certifications shall be submitted separately and not combined on one application form.</w:t>
      </w:r>
    </w:p>
    <w:p w14:paraId="355753D5" w14:textId="77777777" w:rsidR="00477ED2" w:rsidRPr="009A5A1F" w:rsidRDefault="00477ED2" w:rsidP="00477ED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55753D6"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When requesting an Additional Code on Section 3 of Form “A” Part A-1, a Code Applicant shall complete the Growth history and Months-to-Exhaust table including a Total Quantity of Numbers Available for Assignment defined in the Glossary.</w:t>
      </w:r>
    </w:p>
    <w:p w14:paraId="355753D7" w14:textId="77777777" w:rsidR="00477ED2" w:rsidRPr="009A5A1F" w:rsidRDefault="00477ED2" w:rsidP="00477ED2">
      <w:pPr>
        <w:rPr>
          <w:rFonts w:ascii="Arial" w:hAnsi="Arial" w:cs="Arial"/>
          <w:sz w:val="22"/>
          <w:szCs w:val="22"/>
          <w:lang w:val="en-CA"/>
        </w:rPr>
      </w:pPr>
      <w:bookmarkStart w:id="239" w:name="_Toc83012270"/>
      <w:bookmarkStart w:id="240" w:name="_Toc83012287"/>
      <w:bookmarkEnd w:id="239"/>
      <w:bookmarkEnd w:id="240"/>
    </w:p>
    <w:p w14:paraId="355753D8"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lastRenderedPageBreak/>
        <w:t>The requested Effective Date for Activation of an Initial or Additional Code shall not be less than 3 weeks nor more than 6 months after the date of the application.</w:t>
      </w:r>
    </w:p>
    <w:p w14:paraId="355753D9" w14:textId="77777777" w:rsidR="00477ED2" w:rsidRPr="009A5A1F" w:rsidRDefault="00477ED2" w:rsidP="00477ED2">
      <w:pPr>
        <w:rPr>
          <w:rFonts w:ascii="Arial" w:hAnsi="Arial" w:cs="Arial"/>
          <w:sz w:val="22"/>
          <w:szCs w:val="22"/>
          <w:lang w:val="en-CA"/>
        </w:rPr>
      </w:pPr>
    </w:p>
    <w:p w14:paraId="355753DA"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When Codes that have never been activated, or which have been activated but not placed in service within 6 months of the Effective Date, are returned by the Code holder or reclaimed by the CNA, the CNA shall establish the Effective Date for the Code return based on consultation with the Code Holder. The requested Effective Date for return of a Code may follow the timeline for Activation of a new Code or may be another timeline as agreed between the Code Holder and the CNA.</w:t>
      </w:r>
    </w:p>
    <w:p w14:paraId="355753DB" w14:textId="77777777" w:rsidR="00477ED2" w:rsidRPr="009A5A1F" w:rsidRDefault="00477ED2" w:rsidP="00477ED2">
      <w:pPr>
        <w:rPr>
          <w:rFonts w:ascii="Arial" w:hAnsi="Arial" w:cs="Arial"/>
          <w:sz w:val="22"/>
          <w:szCs w:val="22"/>
          <w:lang w:val="en-CA"/>
        </w:rPr>
      </w:pPr>
    </w:p>
    <w:p w14:paraId="355753DC"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The requested Effective Date for a Code information change may follow the timeline for Activation of a new Code or another timeline as agreed between the Code Holder and the CNA.</w:t>
      </w:r>
    </w:p>
    <w:p w14:paraId="355753DD" w14:textId="77777777" w:rsidR="00477ED2" w:rsidRPr="009A5A1F" w:rsidRDefault="00477ED2" w:rsidP="00477ED2">
      <w:pPr>
        <w:rPr>
          <w:rFonts w:ascii="Arial" w:hAnsi="Arial" w:cs="Arial"/>
          <w:sz w:val="22"/>
          <w:szCs w:val="22"/>
          <w:lang w:val="en-CA"/>
        </w:rPr>
      </w:pPr>
    </w:p>
    <w:p w14:paraId="355753DE"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Canadian Non-Geographic NXX Code Form “A,” Part A-2 NXX Code Forecast shall be completed and submitted to the CNA:</w:t>
      </w:r>
    </w:p>
    <w:p w14:paraId="355753DF" w14:textId="77777777" w:rsidR="00477ED2" w:rsidRPr="009A5A1F" w:rsidRDefault="00477ED2" w:rsidP="00477ED2">
      <w:pPr>
        <w:rPr>
          <w:rFonts w:ascii="Arial" w:hAnsi="Arial" w:cs="Arial"/>
          <w:sz w:val="22"/>
          <w:szCs w:val="22"/>
          <w:lang w:val="en-CA"/>
        </w:rPr>
      </w:pPr>
    </w:p>
    <w:p w14:paraId="355753E0"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Code Holders who have never previously provided a NXX Code Forecast and will not be returning all their Codes within a year,</w:t>
      </w:r>
    </w:p>
    <w:p w14:paraId="355753E1"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2"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prospective Code Holder who anticipates that it will be applying for any Non-Geographic NXX Codes within the next four years,</w:t>
      </w:r>
    </w:p>
    <w:p w14:paraId="355753E3"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4"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Code Applicant who is making an Initial Code request for the first time and who has not provided a Non-Geographic NXX Code forecast within the previous 12 months,</w:t>
      </w:r>
    </w:p>
    <w:p w14:paraId="355753E5" w14:textId="77777777" w:rsidR="00477ED2" w:rsidRPr="009A5A1F" w:rsidRDefault="00477ED2" w:rsidP="00477ED2">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55753E6"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by a Code Holder who is making an Additional code request more than 12 months after submitting their last Non-Geographic NXX Code forecast, and/or</w:t>
      </w:r>
    </w:p>
    <w:p w14:paraId="355753E7" w14:textId="77777777" w:rsidR="00477ED2" w:rsidRPr="009A5A1F" w:rsidRDefault="00477ED2" w:rsidP="00477ED2">
      <w:pPr>
        <w:pStyle w:val="ListParagraph"/>
        <w:rPr>
          <w:rFonts w:ascii="Arial" w:hAnsi="Arial" w:cs="Arial"/>
          <w:sz w:val="22"/>
          <w:szCs w:val="22"/>
          <w:lang w:val="en-CA"/>
        </w:rPr>
      </w:pPr>
    </w:p>
    <w:p w14:paraId="355753E8" w14:textId="77777777" w:rsidR="00477ED2" w:rsidRPr="009A5A1F" w:rsidRDefault="00477ED2" w:rsidP="00312A4E">
      <w:pPr>
        <w:numPr>
          <w:ilvl w:val="0"/>
          <w:numId w:val="29"/>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9A5A1F">
        <w:rPr>
          <w:rFonts w:ascii="Arial" w:hAnsi="Arial" w:cs="Arial"/>
          <w:sz w:val="22"/>
          <w:szCs w:val="22"/>
          <w:lang w:val="en-CA"/>
        </w:rPr>
        <w:t xml:space="preserve">on a regular basis by Code Holders, prospective Code Holders and Code Applicants </w:t>
      </w:r>
      <w:proofErr w:type="gramStart"/>
      <w:r w:rsidRPr="009A5A1F">
        <w:rPr>
          <w:rFonts w:ascii="Arial" w:hAnsi="Arial" w:cs="Arial"/>
          <w:sz w:val="22"/>
          <w:szCs w:val="22"/>
          <w:lang w:val="en-CA"/>
        </w:rPr>
        <w:t>if and when</w:t>
      </w:r>
      <w:proofErr w:type="gramEnd"/>
      <w:r w:rsidRPr="009A5A1F">
        <w:rPr>
          <w:rFonts w:ascii="Arial" w:hAnsi="Arial" w:cs="Arial"/>
          <w:sz w:val="22"/>
          <w:szCs w:val="22"/>
          <w:lang w:val="en-CA"/>
        </w:rPr>
        <w:t xml:space="preserve"> the CSCN or CRTC in consultation with the CNA decides that regular forecasts are required e.g. when the quantity of assigned and pending assigned Codes not including pending reclaimed Codes exceeds a thresh-hold level to be determined.</w:t>
      </w:r>
    </w:p>
    <w:p w14:paraId="355753E9" w14:textId="77777777" w:rsidR="00477ED2" w:rsidRPr="009A5A1F" w:rsidRDefault="00477ED2" w:rsidP="00477ED2">
      <w:pPr>
        <w:rPr>
          <w:rFonts w:ascii="Arial" w:hAnsi="Arial" w:cs="Arial"/>
          <w:sz w:val="22"/>
          <w:szCs w:val="22"/>
          <w:lang w:val="en-CA"/>
        </w:rPr>
      </w:pPr>
    </w:p>
    <w:p w14:paraId="355753EA"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Upon assignment of a Non-Geographic NXX Code to a Code Applicant, the Code Applicant becomes the Code Holder. This information will be made available in the LERG and on the CNA website.</w:t>
      </w:r>
    </w:p>
    <w:p w14:paraId="355753EB" w14:textId="77777777" w:rsidR="00477ED2" w:rsidRPr="009A5A1F" w:rsidRDefault="00477ED2" w:rsidP="00477ED2">
      <w:pPr>
        <w:pStyle w:val="CommentText"/>
        <w:rPr>
          <w:rFonts w:ascii="Arial" w:hAnsi="Arial" w:cs="Arial"/>
          <w:lang w:val="en-CA"/>
        </w:rPr>
      </w:pPr>
    </w:p>
    <w:p w14:paraId="355753EC"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When a Code information change is requested to change the Code Holder, the Code Applicant or Holder who will take over the Non-Geographic NXX Code shall make the request to the </w:t>
      </w:r>
      <w:proofErr w:type="gramStart"/>
      <w:r w:rsidRPr="009A5A1F">
        <w:rPr>
          <w:rFonts w:ascii="Arial" w:hAnsi="Arial" w:cs="Arial"/>
          <w:sz w:val="22"/>
          <w:szCs w:val="22"/>
          <w:lang w:val="en-CA"/>
        </w:rPr>
        <w:t>CNA, and</w:t>
      </w:r>
      <w:proofErr w:type="gramEnd"/>
      <w:r w:rsidRPr="009A5A1F">
        <w:rPr>
          <w:rFonts w:ascii="Arial" w:hAnsi="Arial" w:cs="Arial"/>
          <w:sz w:val="22"/>
          <w:szCs w:val="22"/>
          <w:lang w:val="en-CA"/>
        </w:rPr>
        <w:t xml:space="preserve"> arrange for the CNA to be provided with the current Code Holder's written agreement to the transfer of the NXX Code to the new Code Applicant or Holder. When a Code is transferred as part of a sale of assets, a merger or an acquisition, the Code Applicant requesting the transfer of the Code must certify that the transfer is permitted.</w:t>
      </w:r>
    </w:p>
    <w:p w14:paraId="355753ED" w14:textId="77777777" w:rsidR="00477ED2" w:rsidRPr="009A5A1F" w:rsidRDefault="00477ED2" w:rsidP="00477ED2">
      <w:pPr>
        <w:pStyle w:val="bullet"/>
        <w:tabs>
          <w:tab w:val="left" w:pos="540"/>
        </w:tabs>
        <w:ind w:left="0" w:firstLine="0"/>
        <w:jc w:val="left"/>
        <w:rPr>
          <w:rFonts w:ascii="Arial" w:hAnsi="Arial" w:cs="Arial"/>
          <w:sz w:val="22"/>
          <w:szCs w:val="22"/>
          <w:lang w:val="en-CA"/>
        </w:rPr>
      </w:pPr>
    </w:p>
    <w:p w14:paraId="355753EE"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lastRenderedPageBreak/>
        <w:t xml:space="preserve">A Code Holder shall place a Code it has been assigned In-Service no later than 6 months after the Effective Date of the </w:t>
      </w:r>
      <w:proofErr w:type="gramStart"/>
      <w:r w:rsidRPr="009A5A1F">
        <w:rPr>
          <w:rFonts w:ascii="Arial" w:hAnsi="Arial" w:cs="Arial"/>
          <w:sz w:val="22"/>
          <w:szCs w:val="22"/>
          <w:lang w:val="en-CA"/>
        </w:rPr>
        <w:t>Code, and</w:t>
      </w:r>
      <w:proofErr w:type="gramEnd"/>
      <w:r w:rsidRPr="009A5A1F">
        <w:rPr>
          <w:rFonts w:ascii="Arial" w:hAnsi="Arial" w:cs="Arial"/>
          <w:sz w:val="22"/>
          <w:szCs w:val="22"/>
          <w:lang w:val="en-CA"/>
        </w:rPr>
        <w:t xml:space="preserve"> shall submit a completed Form C Canadian Non-Geographic NXX Code In-Service Certification to the CNA certifying that the Code is In-Service. </w:t>
      </w:r>
      <w:proofErr w:type="gramStart"/>
      <w:r w:rsidRPr="009A5A1F">
        <w:rPr>
          <w:rFonts w:ascii="Arial" w:hAnsi="Arial" w:cs="Arial"/>
          <w:sz w:val="22"/>
          <w:szCs w:val="22"/>
          <w:lang w:val="en-CA"/>
        </w:rPr>
        <w:t>In the event that</w:t>
      </w:r>
      <w:proofErr w:type="gramEnd"/>
      <w:r w:rsidRPr="009A5A1F">
        <w:rPr>
          <w:rFonts w:ascii="Arial" w:hAnsi="Arial" w:cs="Arial"/>
          <w:sz w:val="22"/>
          <w:szCs w:val="22"/>
          <w:lang w:val="en-CA"/>
        </w:rPr>
        <w:t xml:space="preserve"> a Code Holder is unable to put a Code In-Service within 6 months of the Effective Date of the Code, the Code Holder may provide the CNA with an explanation of the delay and request a </w:t>
      </w:r>
      <w:proofErr w:type="gramStart"/>
      <w:r w:rsidRPr="009A5A1F">
        <w:rPr>
          <w:rFonts w:ascii="Arial" w:hAnsi="Arial" w:cs="Arial"/>
          <w:sz w:val="22"/>
          <w:szCs w:val="22"/>
          <w:lang w:val="en-CA"/>
        </w:rPr>
        <w:t>90 day</w:t>
      </w:r>
      <w:proofErr w:type="gramEnd"/>
      <w:r w:rsidRPr="009A5A1F">
        <w:rPr>
          <w:rFonts w:ascii="Arial" w:hAnsi="Arial" w:cs="Arial"/>
          <w:sz w:val="22"/>
          <w:szCs w:val="22"/>
          <w:lang w:val="en-CA"/>
        </w:rPr>
        <w:t xml:space="preserve"> extension in the time permitted to place the Code In-Service.</w:t>
      </w:r>
    </w:p>
    <w:p w14:paraId="355753EF" w14:textId="77777777" w:rsidR="00477ED2" w:rsidRPr="009A5A1F" w:rsidRDefault="00477ED2" w:rsidP="00477ED2">
      <w:pPr>
        <w:pStyle w:val="bullet"/>
        <w:jc w:val="left"/>
        <w:rPr>
          <w:rFonts w:ascii="Arial" w:hAnsi="Arial" w:cs="Arial"/>
          <w:sz w:val="22"/>
          <w:szCs w:val="22"/>
          <w:lang w:val="en-CA"/>
        </w:rPr>
      </w:pPr>
    </w:p>
    <w:p w14:paraId="355753F0"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Code Holder must use its assigned Non-Geographic NXX Codes and the numbers in the Codes in a manner that is consistent with this Guideline.</w:t>
      </w:r>
    </w:p>
    <w:p w14:paraId="355753F1" w14:textId="77777777" w:rsidR="00477ED2" w:rsidRPr="009A5A1F" w:rsidRDefault="00477ED2" w:rsidP="00477ED2">
      <w:pPr>
        <w:pStyle w:val="bullet"/>
        <w:tabs>
          <w:tab w:val="left" w:pos="540"/>
        </w:tabs>
        <w:ind w:hanging="540"/>
        <w:jc w:val="left"/>
        <w:rPr>
          <w:rFonts w:ascii="Arial" w:hAnsi="Arial" w:cs="Arial"/>
          <w:sz w:val="22"/>
          <w:szCs w:val="22"/>
          <w:lang w:val="en-CA"/>
        </w:rPr>
      </w:pPr>
    </w:p>
    <w:p w14:paraId="355753F2"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A Code Holder shall return a Code to the CNA if the Code Holder:</w:t>
      </w:r>
    </w:p>
    <w:p w14:paraId="355753F3" w14:textId="77777777" w:rsidR="00477ED2" w:rsidRPr="009A5A1F" w:rsidRDefault="00477ED2" w:rsidP="00AF3E6B">
      <w:pPr>
        <w:ind w:left="720"/>
        <w:rPr>
          <w:rFonts w:ascii="Arial" w:hAnsi="Arial" w:cs="Arial"/>
          <w:sz w:val="22"/>
          <w:szCs w:val="22"/>
          <w:lang w:val="en-CA"/>
        </w:rPr>
      </w:pPr>
    </w:p>
    <w:p w14:paraId="355753F4"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has not placed the assigned Code In-Service within the time frame specified in this Guideline,</w:t>
      </w:r>
    </w:p>
    <w:p w14:paraId="355753F5" w14:textId="77777777" w:rsidR="00477ED2" w:rsidRPr="009A5A1F" w:rsidRDefault="00477ED2" w:rsidP="00477ED2">
      <w:pPr>
        <w:pStyle w:val="bullet"/>
        <w:ind w:left="720" w:firstLine="0"/>
        <w:jc w:val="left"/>
        <w:rPr>
          <w:rFonts w:ascii="Arial" w:hAnsi="Arial" w:cs="Arial"/>
          <w:sz w:val="22"/>
          <w:szCs w:val="22"/>
          <w:lang w:val="en-CA"/>
        </w:rPr>
      </w:pPr>
    </w:p>
    <w:p w14:paraId="355753F6"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no longer requires the Code,</w:t>
      </w:r>
    </w:p>
    <w:p w14:paraId="355753F7" w14:textId="77777777" w:rsidR="00477ED2" w:rsidRPr="009A5A1F" w:rsidRDefault="00477ED2" w:rsidP="00477ED2">
      <w:pPr>
        <w:pStyle w:val="bullet"/>
        <w:ind w:left="720" w:firstLine="0"/>
        <w:jc w:val="left"/>
        <w:rPr>
          <w:rFonts w:ascii="Arial" w:hAnsi="Arial" w:cs="Arial"/>
          <w:sz w:val="22"/>
          <w:szCs w:val="22"/>
          <w:lang w:val="en-CA"/>
        </w:rPr>
      </w:pPr>
    </w:p>
    <w:p w14:paraId="355753F8"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is not using the Code in accordance with this Guideline,</w:t>
      </w:r>
    </w:p>
    <w:p w14:paraId="355753F9" w14:textId="77777777" w:rsidR="00477ED2" w:rsidRPr="009A5A1F" w:rsidRDefault="00477ED2" w:rsidP="00477ED2">
      <w:pPr>
        <w:pStyle w:val="bullet"/>
        <w:ind w:left="720" w:firstLine="0"/>
        <w:jc w:val="left"/>
        <w:rPr>
          <w:rFonts w:ascii="Arial" w:hAnsi="Arial" w:cs="Arial"/>
          <w:sz w:val="22"/>
          <w:szCs w:val="22"/>
          <w:lang w:val="en-CA"/>
        </w:rPr>
      </w:pPr>
    </w:p>
    <w:p w14:paraId="355753FA" w14:textId="77777777" w:rsidR="00477ED2" w:rsidRPr="009A5A1F" w:rsidRDefault="00477ED2" w:rsidP="00312A4E">
      <w:pPr>
        <w:pStyle w:val="bullet"/>
        <w:numPr>
          <w:ilvl w:val="0"/>
          <w:numId w:val="27"/>
        </w:numPr>
        <w:jc w:val="left"/>
        <w:rPr>
          <w:ins w:id="241" w:author="Kelly T. Walsh" w:date="2025-09-24T06:56:00Z" w16du:dateUtc="2025-09-24T10:56:00Z"/>
          <w:rFonts w:ascii="Arial" w:hAnsi="Arial" w:cs="Arial"/>
          <w:sz w:val="22"/>
          <w:szCs w:val="22"/>
          <w:lang w:val="en-CA"/>
        </w:rPr>
      </w:pPr>
      <w:r w:rsidRPr="009A5A1F">
        <w:rPr>
          <w:rFonts w:ascii="Arial" w:hAnsi="Arial" w:cs="Arial"/>
          <w:sz w:val="22"/>
          <w:szCs w:val="22"/>
          <w:lang w:val="en-CA"/>
        </w:rPr>
        <w:t>no longer provides the Non-Geographic Service and has not arranged for the Code to be transferred, or</w:t>
      </w:r>
    </w:p>
    <w:p w14:paraId="626F70B2" w14:textId="77777777" w:rsidR="00021C78" w:rsidRPr="009A5A1F" w:rsidRDefault="00021C78">
      <w:pPr>
        <w:pStyle w:val="bullet"/>
        <w:ind w:left="1440" w:firstLine="0"/>
        <w:jc w:val="left"/>
        <w:rPr>
          <w:rFonts w:ascii="Arial" w:hAnsi="Arial" w:cs="Arial"/>
          <w:sz w:val="22"/>
          <w:szCs w:val="22"/>
          <w:lang w:val="en-CA"/>
        </w:rPr>
        <w:pPrChange w:id="242" w:author="Kelly T. Walsh" w:date="2025-09-24T06:56:00Z" w16du:dateUtc="2025-09-24T10:56:00Z">
          <w:pPr>
            <w:pStyle w:val="bullet"/>
            <w:numPr>
              <w:numId w:val="27"/>
            </w:numPr>
            <w:tabs>
              <w:tab w:val="num" w:pos="720"/>
            </w:tabs>
            <w:ind w:left="1440" w:hanging="720"/>
            <w:jc w:val="left"/>
          </w:pPr>
        </w:pPrChange>
      </w:pPr>
    </w:p>
    <w:p w14:paraId="355753FB" w14:textId="77777777" w:rsidR="00477ED2" w:rsidRPr="009A5A1F" w:rsidRDefault="00477ED2" w:rsidP="00312A4E">
      <w:pPr>
        <w:pStyle w:val="bullet"/>
        <w:numPr>
          <w:ilvl w:val="0"/>
          <w:numId w:val="27"/>
        </w:numPr>
        <w:jc w:val="left"/>
        <w:rPr>
          <w:rFonts w:ascii="Arial" w:hAnsi="Arial" w:cs="Arial"/>
          <w:sz w:val="22"/>
          <w:szCs w:val="22"/>
          <w:lang w:val="en-CA"/>
        </w:rPr>
      </w:pPr>
      <w:r w:rsidRPr="009A5A1F">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355753FC" w14:textId="77777777" w:rsidR="00477ED2" w:rsidRPr="009A5A1F" w:rsidRDefault="00477ED2" w:rsidP="00477ED2">
      <w:pPr>
        <w:pStyle w:val="bullet"/>
        <w:ind w:left="0" w:firstLine="0"/>
        <w:jc w:val="left"/>
        <w:rPr>
          <w:rFonts w:ascii="Arial" w:hAnsi="Arial" w:cs="Arial"/>
          <w:sz w:val="22"/>
          <w:szCs w:val="22"/>
          <w:lang w:val="en-CA"/>
        </w:rPr>
      </w:pPr>
    </w:p>
    <w:p w14:paraId="355753FD"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Code Holders must participate in the audit process upon request of the CRTC.</w:t>
      </w:r>
    </w:p>
    <w:p w14:paraId="355753FE" w14:textId="77777777" w:rsidR="00477ED2" w:rsidRPr="009A5A1F" w:rsidRDefault="00477ED2" w:rsidP="00477ED2">
      <w:pPr>
        <w:pStyle w:val="bullet"/>
        <w:ind w:left="0" w:firstLine="0"/>
        <w:jc w:val="left"/>
        <w:rPr>
          <w:rFonts w:ascii="Arial" w:hAnsi="Arial" w:cs="Arial"/>
          <w:sz w:val="22"/>
          <w:szCs w:val="22"/>
          <w:lang w:val="en-CA"/>
        </w:rPr>
      </w:pPr>
    </w:p>
    <w:p w14:paraId="355753FF" w14:textId="77777777" w:rsidR="00477ED2" w:rsidRPr="009A5A1F" w:rsidRDefault="00477ED2" w:rsidP="00AF3E6B">
      <w:pPr>
        <w:numPr>
          <w:ilvl w:val="1"/>
          <w:numId w:val="34"/>
        </w:numPr>
        <w:rPr>
          <w:rFonts w:ascii="Arial" w:hAnsi="Arial" w:cs="Arial"/>
          <w:sz w:val="22"/>
          <w:szCs w:val="22"/>
          <w:lang w:val="en-CA"/>
        </w:rPr>
      </w:pPr>
      <w:r w:rsidRPr="009A5A1F">
        <w:rPr>
          <w:rFonts w:ascii="Arial" w:hAnsi="Arial" w:cs="Arial"/>
          <w:sz w:val="22"/>
          <w:szCs w:val="22"/>
          <w:lang w:val="en-CA"/>
        </w:rPr>
        <w:t xml:space="preserve">This guideline does not cover responsibilities of Code Holders for resolving routing problems occurring in networks after the Effective Date for the activation of Non-Geographic NXX Codes.  The Code Holder and other Carriers in whose network the Code should be activated should agree on a process to resolve such problems.  An example of such a process as applied to Geographic Codes is contained in the Network Management Guidelines maintained by the CISC Business Process Working Group at </w:t>
      </w:r>
      <w:hyperlink r:id="rId12" w:history="1">
        <w:r w:rsidRPr="009A5A1F">
          <w:rPr>
            <w:rFonts w:ascii="Arial" w:hAnsi="Arial" w:cs="Arial"/>
            <w:sz w:val="22"/>
            <w:szCs w:val="22"/>
            <w:lang w:val="en-CA"/>
          </w:rPr>
          <w:t>http://www.crtc.gc.ca/cisc/eng/cisf3d2b.htm</w:t>
        </w:r>
      </w:hyperlink>
      <w:r w:rsidRPr="009A5A1F">
        <w:rPr>
          <w:rFonts w:ascii="Arial" w:hAnsi="Arial" w:cs="Arial"/>
          <w:sz w:val="22"/>
          <w:szCs w:val="22"/>
          <w:lang w:val="en-CA"/>
        </w:rPr>
        <w:t xml:space="preserve">. </w:t>
      </w:r>
    </w:p>
    <w:p w14:paraId="35575400" w14:textId="77777777" w:rsidR="00477ED2" w:rsidRPr="009A5A1F" w:rsidRDefault="00477ED2" w:rsidP="00477ED2">
      <w:pPr>
        <w:pStyle w:val="CommentText"/>
        <w:rPr>
          <w:rFonts w:ascii="Arial" w:hAnsi="Arial" w:cs="Arial"/>
          <w:lang w:val="en-CA"/>
        </w:rPr>
      </w:pPr>
    </w:p>
    <w:p w14:paraId="35575401" w14:textId="77777777" w:rsidR="00477ED2" w:rsidRPr="009A5A1F" w:rsidRDefault="00477ED2" w:rsidP="00477ED2">
      <w:pPr>
        <w:pStyle w:val="CommentText"/>
        <w:rPr>
          <w:rFonts w:ascii="Arial" w:hAnsi="Arial" w:cs="Arial"/>
          <w:lang w:val="en-CA"/>
        </w:rPr>
      </w:pPr>
    </w:p>
    <w:p w14:paraId="35575402" w14:textId="77777777" w:rsidR="00477ED2" w:rsidRPr="009A5A1F" w:rsidRDefault="00477ED2" w:rsidP="003A3417">
      <w:pPr>
        <w:pStyle w:val="Heading1"/>
        <w:numPr>
          <w:ilvl w:val="0"/>
          <w:numId w:val="16"/>
        </w:numPr>
        <w:tabs>
          <w:tab w:val="clear" w:pos="360"/>
          <w:tab w:val="num" w:pos="720"/>
        </w:tabs>
        <w:spacing w:before="0" w:after="0"/>
        <w:ind w:left="720" w:hanging="720"/>
        <w:rPr>
          <w:rFonts w:cs="Arial"/>
          <w:bCs/>
          <w:sz w:val="22"/>
          <w:szCs w:val="24"/>
          <w:lang w:val="en-CA"/>
        </w:rPr>
      </w:pPr>
      <w:bookmarkStart w:id="243" w:name="_Toc408580394"/>
      <w:r w:rsidRPr="009A5A1F">
        <w:rPr>
          <w:rFonts w:cs="Arial"/>
          <w:bCs/>
          <w:sz w:val="22"/>
          <w:szCs w:val="24"/>
          <w:lang w:val="en-CA"/>
        </w:rPr>
        <w:t>CODE RECLAMATION</w:t>
      </w:r>
      <w:bookmarkEnd w:id="243"/>
      <w:r w:rsidRPr="009A5A1F">
        <w:rPr>
          <w:rFonts w:cs="Arial"/>
          <w:bCs/>
          <w:sz w:val="22"/>
          <w:szCs w:val="24"/>
          <w:lang w:val="en-CA"/>
        </w:rPr>
        <w:t xml:space="preserve"> </w:t>
      </w:r>
    </w:p>
    <w:p w14:paraId="35575403" w14:textId="77777777" w:rsidR="00477ED2" w:rsidRPr="009A5A1F" w:rsidRDefault="00477ED2" w:rsidP="00477ED2">
      <w:pPr>
        <w:rPr>
          <w:rFonts w:ascii="Arial" w:hAnsi="Arial"/>
          <w:sz w:val="22"/>
          <w:szCs w:val="22"/>
          <w:lang w:val="en-CA"/>
        </w:rPr>
      </w:pPr>
    </w:p>
    <w:p w14:paraId="35575404" w14:textId="77777777" w:rsidR="00477ED2" w:rsidRPr="009A5A1F" w:rsidRDefault="00477ED2" w:rsidP="003A3417">
      <w:pPr>
        <w:pStyle w:val="ListParagraph"/>
        <w:numPr>
          <w:ilvl w:val="1"/>
          <w:numId w:val="40"/>
        </w:numPr>
        <w:ind w:left="720" w:hanging="720"/>
        <w:rPr>
          <w:rFonts w:ascii="Arial" w:hAnsi="Arial" w:cs="Arial"/>
          <w:sz w:val="22"/>
          <w:szCs w:val="22"/>
          <w:lang w:val="en-CA"/>
        </w:rPr>
      </w:pPr>
      <w:r w:rsidRPr="009A5A1F">
        <w:rPr>
          <w:rFonts w:ascii="Arial" w:hAnsi="Arial" w:cs="Arial"/>
          <w:szCs w:val="22"/>
          <w:lang w:val="en-CA"/>
        </w:rPr>
        <w:t>If a Code Holder has not voluntarily returned a Non-Geographic NXX Code in accordance with section 6.17, then the CNA shall proceed with reclamation of the Code if the Code Holder:</w:t>
      </w:r>
      <w:r w:rsidRPr="009A5A1F">
        <w:rPr>
          <w:rFonts w:ascii="Arial" w:hAnsi="Arial" w:cs="Arial"/>
          <w:sz w:val="22"/>
          <w:szCs w:val="22"/>
          <w:lang w:val="en-CA"/>
        </w:rPr>
        <w:br/>
      </w:r>
    </w:p>
    <w:p w14:paraId="35575405"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has not placed the assigned Code In-Service within the time frame specified in this Guideline;</w:t>
      </w:r>
    </w:p>
    <w:p w14:paraId="35575406" w14:textId="77777777" w:rsidR="00477ED2" w:rsidRPr="009A5A1F" w:rsidRDefault="00477ED2" w:rsidP="00477ED2">
      <w:pPr>
        <w:pStyle w:val="bullet"/>
        <w:ind w:left="720" w:firstLine="0"/>
        <w:jc w:val="left"/>
        <w:rPr>
          <w:rFonts w:ascii="Arial" w:hAnsi="Arial" w:cs="Arial"/>
          <w:sz w:val="22"/>
          <w:szCs w:val="22"/>
          <w:lang w:val="en-CA"/>
        </w:rPr>
      </w:pPr>
    </w:p>
    <w:p w14:paraId="35575407"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no longer requires the Code;</w:t>
      </w:r>
    </w:p>
    <w:p w14:paraId="35575408" w14:textId="77777777" w:rsidR="00477ED2" w:rsidRPr="009A5A1F" w:rsidRDefault="00477ED2" w:rsidP="00477ED2">
      <w:pPr>
        <w:pStyle w:val="bullet"/>
        <w:ind w:left="720" w:firstLine="0"/>
        <w:jc w:val="left"/>
        <w:rPr>
          <w:rFonts w:ascii="Arial" w:hAnsi="Arial" w:cs="Arial"/>
          <w:sz w:val="22"/>
          <w:szCs w:val="22"/>
          <w:lang w:val="en-CA"/>
        </w:rPr>
      </w:pPr>
    </w:p>
    <w:p w14:paraId="35575409"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is not using the Code in accordance with this Guideline;</w:t>
      </w:r>
    </w:p>
    <w:p w14:paraId="3557540A" w14:textId="77777777" w:rsidR="00477ED2" w:rsidRPr="009A5A1F" w:rsidRDefault="00477ED2" w:rsidP="00477ED2">
      <w:pPr>
        <w:pStyle w:val="bullet"/>
        <w:ind w:left="720" w:firstLine="0"/>
        <w:jc w:val="left"/>
        <w:rPr>
          <w:rFonts w:ascii="Arial" w:hAnsi="Arial" w:cs="Arial"/>
          <w:sz w:val="22"/>
          <w:szCs w:val="22"/>
          <w:lang w:val="en-CA"/>
        </w:rPr>
      </w:pPr>
    </w:p>
    <w:p w14:paraId="3557540B"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no longer provides the Non-Geographic Service and has not arranged for the Code to be transferred; or</w:t>
      </w:r>
    </w:p>
    <w:p w14:paraId="3557540C" w14:textId="77777777" w:rsidR="00477ED2" w:rsidRPr="009A5A1F" w:rsidRDefault="00477ED2" w:rsidP="00477ED2">
      <w:pPr>
        <w:pStyle w:val="bullet"/>
        <w:ind w:left="720" w:firstLine="0"/>
        <w:jc w:val="left"/>
        <w:rPr>
          <w:rFonts w:ascii="Arial" w:hAnsi="Arial" w:cs="Arial"/>
          <w:sz w:val="22"/>
          <w:szCs w:val="22"/>
          <w:lang w:val="en-CA"/>
        </w:rPr>
      </w:pPr>
    </w:p>
    <w:p w14:paraId="3557540D" w14:textId="77777777" w:rsidR="00477ED2" w:rsidRPr="009A5A1F" w:rsidRDefault="00477ED2" w:rsidP="00312A4E">
      <w:pPr>
        <w:pStyle w:val="bullet"/>
        <w:numPr>
          <w:ilvl w:val="0"/>
          <w:numId w:val="28"/>
        </w:numPr>
        <w:jc w:val="left"/>
        <w:rPr>
          <w:rFonts w:ascii="Arial" w:hAnsi="Arial" w:cs="Arial"/>
          <w:sz w:val="22"/>
          <w:szCs w:val="22"/>
          <w:lang w:val="en-CA"/>
        </w:rPr>
      </w:pPr>
      <w:r w:rsidRPr="009A5A1F">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3557540E" w14:textId="77777777" w:rsidR="00477ED2" w:rsidRPr="009A5A1F" w:rsidRDefault="00477ED2" w:rsidP="00477ED2">
      <w:pPr>
        <w:rPr>
          <w:rFonts w:ascii="Arial" w:hAnsi="Arial"/>
          <w:sz w:val="22"/>
          <w:szCs w:val="22"/>
          <w:lang w:val="en-CA"/>
        </w:rPr>
      </w:pPr>
    </w:p>
    <w:p w14:paraId="3557540F" w14:textId="77777777" w:rsidR="00477ED2" w:rsidRPr="009A5A1F" w:rsidRDefault="00477ED2" w:rsidP="003A3417">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 xml:space="preserve">Before reclaiming a </w:t>
      </w:r>
      <w:proofErr w:type="gramStart"/>
      <w:r w:rsidRPr="009A5A1F">
        <w:rPr>
          <w:rFonts w:ascii="Arial" w:hAnsi="Arial" w:cs="Arial"/>
          <w:szCs w:val="22"/>
          <w:lang w:val="en-CA"/>
        </w:rPr>
        <w:t>Code</w:t>
      </w:r>
      <w:proofErr w:type="gramEnd"/>
      <w:r w:rsidRPr="009A5A1F">
        <w:rPr>
          <w:rFonts w:ascii="Arial" w:hAnsi="Arial" w:cs="Arial"/>
          <w:szCs w:val="22"/>
          <w:lang w:val="en-CA"/>
        </w:rPr>
        <w:t xml:space="preserve"> the CNA shall contact the Code Holder and request that the use of the NXX Code be brought into compliance with this Guideline, e.g. placed In-Service, transferred, voluntarily returned.</w:t>
      </w:r>
    </w:p>
    <w:p w14:paraId="35575410" w14:textId="77777777" w:rsidR="00477ED2" w:rsidRPr="009A5A1F" w:rsidRDefault="00477ED2" w:rsidP="00477ED2">
      <w:pPr>
        <w:rPr>
          <w:rFonts w:ascii="Arial" w:hAnsi="Arial"/>
          <w:sz w:val="22"/>
          <w:szCs w:val="22"/>
          <w:lang w:val="en-CA"/>
        </w:rPr>
      </w:pPr>
    </w:p>
    <w:p w14:paraId="35575411" w14:textId="77777777" w:rsidR="00477ED2" w:rsidRPr="009A5A1F" w:rsidRDefault="00477ED2" w:rsidP="00EA75BC">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 xml:space="preserve">If the Code Holder does not respond to the CNA’s initial request within 30 calendar days, the CNA shall send a registered letter to the Code Holder’s address of record requesting a response within 30 calendar days of the date of the registered letter. If the Code Holder responds within 30 days with a satisfactory explanation of how the use of the Code will be brought into compliance with the Guideline, the NXX Code will remain </w:t>
      </w:r>
      <w:proofErr w:type="gramStart"/>
      <w:r w:rsidRPr="009A5A1F">
        <w:rPr>
          <w:rFonts w:ascii="Arial" w:hAnsi="Arial" w:cs="Arial"/>
          <w:szCs w:val="22"/>
          <w:lang w:val="en-CA"/>
        </w:rPr>
        <w:t>assigned</w:t>
      </w:r>
      <w:proofErr w:type="gramEnd"/>
      <w:r w:rsidRPr="009A5A1F">
        <w:rPr>
          <w:rFonts w:ascii="Arial" w:hAnsi="Arial" w:cs="Arial"/>
          <w:szCs w:val="22"/>
          <w:lang w:val="en-CA"/>
        </w:rPr>
        <w:t xml:space="preserve"> and no further action will be taken. If the registered letter from the CNA is returned as non-delivered, or the Code Holder does not respond within 30 days with a satisfactory explanation of how the use of the Code will be brought into compliance with the Guideline, the CNA shall reclaim the Non-Geographic NXX Code.</w:t>
      </w:r>
    </w:p>
    <w:p w14:paraId="35575412" w14:textId="77777777" w:rsidR="00477ED2" w:rsidRPr="009A5A1F" w:rsidRDefault="00477ED2" w:rsidP="00477ED2">
      <w:pPr>
        <w:rPr>
          <w:rFonts w:ascii="Arial" w:hAnsi="Arial"/>
          <w:sz w:val="22"/>
          <w:szCs w:val="22"/>
          <w:lang w:val="en-CA"/>
        </w:rPr>
      </w:pPr>
    </w:p>
    <w:p w14:paraId="35575413" w14:textId="77777777" w:rsidR="00477ED2" w:rsidRPr="009A5A1F" w:rsidRDefault="00477ED2" w:rsidP="00EA75BC">
      <w:pPr>
        <w:pStyle w:val="ListParagraph"/>
        <w:numPr>
          <w:ilvl w:val="1"/>
          <w:numId w:val="40"/>
        </w:numPr>
        <w:ind w:left="720" w:hanging="720"/>
        <w:rPr>
          <w:rFonts w:ascii="Arial" w:hAnsi="Arial" w:cs="Arial"/>
          <w:szCs w:val="22"/>
          <w:lang w:val="en-CA"/>
        </w:rPr>
      </w:pPr>
      <w:r w:rsidRPr="009A5A1F">
        <w:rPr>
          <w:rFonts w:ascii="Arial" w:hAnsi="Arial" w:cs="Arial"/>
          <w:szCs w:val="22"/>
          <w:lang w:val="en-CA"/>
        </w:rPr>
        <w:t>The CNA shall make a reclaimed Non-Geographic NXX Code available for assignment when 90 calendar days have elapsed from the date when the Code is reclaimed, except when otherwise directed by the CRTC or where circumstances arise which, in the judgment of the CNA, would justify making the Code available for reassignment on an earlier date.</w:t>
      </w:r>
    </w:p>
    <w:p w14:paraId="35575414" w14:textId="77777777" w:rsidR="00477ED2" w:rsidRPr="009A5A1F" w:rsidRDefault="00477ED2" w:rsidP="00477ED2">
      <w:pPr>
        <w:rPr>
          <w:rFonts w:ascii="Arial" w:hAnsi="Arial"/>
          <w:sz w:val="22"/>
          <w:szCs w:val="22"/>
          <w:lang w:val="en-CA"/>
        </w:rPr>
      </w:pPr>
    </w:p>
    <w:p w14:paraId="35575415" w14:textId="77777777" w:rsidR="00477ED2" w:rsidRPr="009A5A1F" w:rsidRDefault="00477ED2" w:rsidP="00477ED2">
      <w:pPr>
        <w:rPr>
          <w:rFonts w:ascii="Arial" w:hAnsi="Arial"/>
          <w:sz w:val="22"/>
          <w:szCs w:val="22"/>
          <w:lang w:val="en-CA"/>
        </w:rPr>
      </w:pPr>
    </w:p>
    <w:p w14:paraId="35575416"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44" w:name="_Toc408580395"/>
      <w:r w:rsidRPr="009A5A1F">
        <w:rPr>
          <w:rFonts w:cs="Arial"/>
          <w:bCs/>
          <w:sz w:val="22"/>
          <w:szCs w:val="24"/>
          <w:lang w:val="en-CA"/>
        </w:rPr>
        <w:t>CODE CONSERVATION</w:t>
      </w:r>
      <w:bookmarkEnd w:id="244"/>
    </w:p>
    <w:p w14:paraId="35575417" w14:textId="77777777" w:rsidR="00477ED2" w:rsidRPr="009A5A1F" w:rsidRDefault="00477ED2" w:rsidP="00477ED2">
      <w:pPr>
        <w:rPr>
          <w:rFonts w:ascii="Arial" w:hAnsi="Arial"/>
          <w:sz w:val="22"/>
          <w:szCs w:val="22"/>
          <w:lang w:val="en-CA"/>
        </w:rPr>
      </w:pPr>
    </w:p>
    <w:p w14:paraId="35575418"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 xml:space="preserve">Canadian </w:t>
      </w:r>
      <w:r w:rsidRPr="009A5A1F">
        <w:rPr>
          <w:rFonts w:ascii="Arial" w:hAnsi="Arial" w:cs="Arial"/>
          <w:sz w:val="22"/>
          <w:szCs w:val="22"/>
          <w:lang w:val="en-CA"/>
        </w:rPr>
        <w:t xml:space="preserve">Non-Geographic </w:t>
      </w:r>
      <w:r w:rsidRPr="009A5A1F">
        <w:rPr>
          <w:rFonts w:ascii="Arial" w:hAnsi="Arial"/>
          <w:sz w:val="22"/>
          <w:szCs w:val="22"/>
          <w:lang w:val="en-CA"/>
        </w:rPr>
        <w:t>NXX Codes shall be assigned and administered in accordance with the following objectives:</w:t>
      </w:r>
      <w:r w:rsidRPr="009A5A1F">
        <w:rPr>
          <w:rFonts w:ascii="Arial" w:hAnsi="Arial"/>
          <w:sz w:val="22"/>
          <w:szCs w:val="22"/>
          <w:lang w:val="en-CA"/>
        </w:rPr>
        <w:br/>
      </w:r>
    </w:p>
    <w:p w14:paraId="35575419"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 xml:space="preserve">to ensure an adequate supply of Canadian Non-Geographic NXX Codes </w:t>
      </w:r>
      <w:proofErr w:type="gramStart"/>
      <w:r w:rsidRPr="009A5A1F">
        <w:rPr>
          <w:rFonts w:ascii="Arial" w:hAnsi="Arial" w:cs="Arial"/>
          <w:sz w:val="22"/>
          <w:szCs w:val="22"/>
          <w:lang w:val="en-CA"/>
        </w:rPr>
        <w:t>is available at all times</w:t>
      </w:r>
      <w:proofErr w:type="gramEnd"/>
      <w:r w:rsidRPr="009A5A1F">
        <w:rPr>
          <w:rFonts w:ascii="Arial" w:hAnsi="Arial" w:cs="Arial"/>
          <w:sz w:val="22"/>
          <w:szCs w:val="22"/>
          <w:lang w:val="en-CA"/>
        </w:rPr>
        <w:t xml:space="preserve"> to the Canadian telecommunications </w:t>
      </w:r>
      <w:proofErr w:type="gramStart"/>
      <w:r w:rsidRPr="009A5A1F">
        <w:rPr>
          <w:rFonts w:ascii="Arial" w:hAnsi="Arial" w:cs="Arial"/>
          <w:sz w:val="22"/>
          <w:szCs w:val="22"/>
          <w:lang w:val="en-CA"/>
        </w:rPr>
        <w:t>industry;</w:t>
      </w:r>
      <w:proofErr w:type="gramEnd"/>
    </w:p>
    <w:p w14:paraId="3557541A" w14:textId="77777777" w:rsidR="00477ED2" w:rsidRPr="009A5A1F" w:rsidRDefault="00477ED2" w:rsidP="00477ED2">
      <w:pPr>
        <w:pStyle w:val="bullet"/>
        <w:jc w:val="left"/>
        <w:rPr>
          <w:rFonts w:ascii="Arial" w:hAnsi="Arial" w:cs="Arial"/>
          <w:sz w:val="22"/>
          <w:szCs w:val="22"/>
          <w:lang w:val="en-CA"/>
        </w:rPr>
      </w:pPr>
    </w:p>
    <w:p w14:paraId="3557541B"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efficiently and effectively administer this limited NANP resource through Code conservation;</w:t>
      </w:r>
    </w:p>
    <w:p w14:paraId="3557541C" w14:textId="77777777" w:rsidR="00477ED2" w:rsidRPr="009A5A1F" w:rsidRDefault="00477ED2" w:rsidP="00477ED2">
      <w:pPr>
        <w:pStyle w:val="ListParagraph"/>
        <w:rPr>
          <w:rFonts w:ascii="Arial" w:hAnsi="Arial" w:cs="Arial"/>
          <w:sz w:val="22"/>
          <w:szCs w:val="22"/>
          <w:lang w:val="en-CA"/>
        </w:rPr>
      </w:pPr>
    </w:p>
    <w:p w14:paraId="3557541D" w14:textId="77777777" w:rsidR="00477ED2" w:rsidRPr="009A5A1F" w:rsidRDefault="00477ED2" w:rsidP="00312A4E">
      <w:pPr>
        <w:pStyle w:val="bullet"/>
        <w:numPr>
          <w:ilvl w:val="0"/>
          <w:numId w:val="22"/>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delay as long as reasonable Non-Geographic NPA Exhaust and the need for relief; and,</w:t>
      </w:r>
    </w:p>
    <w:p w14:paraId="3557541E" w14:textId="77777777" w:rsidR="00477ED2" w:rsidRPr="009A5A1F" w:rsidRDefault="00477ED2" w:rsidP="00477ED2">
      <w:pPr>
        <w:pStyle w:val="ListParagraph"/>
        <w:rPr>
          <w:rFonts w:ascii="Arial" w:hAnsi="Arial" w:cs="Arial"/>
          <w:sz w:val="22"/>
          <w:szCs w:val="22"/>
          <w:lang w:val="en-CA"/>
        </w:rPr>
      </w:pPr>
    </w:p>
    <w:p w14:paraId="3557541F" w14:textId="77777777" w:rsidR="00477ED2" w:rsidRPr="009A5A1F" w:rsidRDefault="00477ED2" w:rsidP="00312A4E">
      <w:pPr>
        <w:pStyle w:val="bullet"/>
        <w:numPr>
          <w:ilvl w:val="0"/>
          <w:numId w:val="22"/>
        </w:numPr>
        <w:tabs>
          <w:tab w:val="clear" w:pos="1620"/>
          <w:tab w:val="num" w:pos="1440"/>
        </w:tabs>
        <w:ind w:left="1440"/>
        <w:jc w:val="left"/>
        <w:rPr>
          <w:rFonts w:ascii="Arial" w:hAnsi="Arial"/>
          <w:sz w:val="22"/>
          <w:szCs w:val="22"/>
          <w:lang w:val="en-CA"/>
        </w:rPr>
      </w:pPr>
      <w:r w:rsidRPr="009A5A1F">
        <w:rPr>
          <w:rFonts w:ascii="Arial" w:hAnsi="Arial" w:cs="Arial"/>
          <w:sz w:val="22"/>
          <w:szCs w:val="22"/>
          <w:lang w:val="en-CA"/>
        </w:rPr>
        <w:t>delay as long as reasonable the eventual exhaust of the NANP.</w:t>
      </w:r>
    </w:p>
    <w:p w14:paraId="35575420" w14:textId="77777777" w:rsidR="00477ED2" w:rsidRPr="009A5A1F" w:rsidRDefault="00477ED2" w:rsidP="00477ED2">
      <w:pPr>
        <w:rPr>
          <w:rFonts w:ascii="Arial" w:hAnsi="Arial"/>
          <w:sz w:val="22"/>
          <w:szCs w:val="22"/>
          <w:lang w:val="en-CA"/>
        </w:rPr>
      </w:pPr>
    </w:p>
    <w:p w14:paraId="35575421"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The CNA shall track and monitor Canadian Non-Geographic NXX Code assignments to ensure that the assigned codes are activated and placed In-Service in accordance with this Guideline.</w:t>
      </w:r>
    </w:p>
    <w:p w14:paraId="35575422" w14:textId="77777777" w:rsidR="00477ED2" w:rsidRPr="009A5A1F" w:rsidRDefault="00477ED2" w:rsidP="00477ED2">
      <w:pPr>
        <w:rPr>
          <w:rFonts w:ascii="Arial" w:hAnsi="Arial"/>
          <w:sz w:val="22"/>
          <w:szCs w:val="22"/>
          <w:lang w:val="en-CA"/>
        </w:rPr>
      </w:pPr>
    </w:p>
    <w:p w14:paraId="35575423"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Code Holders shall manage and use their assigned Non-Geographic numbering resources efficiently and effectively.</w:t>
      </w:r>
    </w:p>
    <w:p w14:paraId="35575424" w14:textId="77777777" w:rsidR="00477ED2" w:rsidRPr="009A5A1F" w:rsidRDefault="00477ED2" w:rsidP="00477ED2">
      <w:pPr>
        <w:rPr>
          <w:rFonts w:ascii="Arial" w:hAnsi="Arial"/>
          <w:sz w:val="22"/>
          <w:szCs w:val="22"/>
          <w:lang w:val="en-CA"/>
        </w:rPr>
      </w:pPr>
    </w:p>
    <w:p w14:paraId="35575425"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lastRenderedPageBreak/>
        <w:t>The CRTC may audit a Code Holder to determine the Code Holder's compliance with this Guideline when the CRTC has reason to believe that the Code Holder is not in compliance with this Guideline.</w:t>
      </w:r>
    </w:p>
    <w:p w14:paraId="35575426" w14:textId="77777777" w:rsidR="00477ED2" w:rsidRPr="009A5A1F" w:rsidRDefault="00477ED2" w:rsidP="00477ED2">
      <w:pPr>
        <w:rPr>
          <w:rFonts w:ascii="Arial" w:hAnsi="Arial"/>
          <w:sz w:val="22"/>
          <w:szCs w:val="22"/>
          <w:lang w:val="en-CA"/>
        </w:rPr>
      </w:pPr>
    </w:p>
    <w:p w14:paraId="35575427"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 xml:space="preserve">If a Code Holder refuses to participate or fails to cooperate in an audit, the CNA shall consult with CRTC staff and may suspend the assignment of additional Non-Geographic NXXs and/or other Canadian numbering resources to the Code Holder. </w:t>
      </w:r>
    </w:p>
    <w:p w14:paraId="35575428" w14:textId="77777777" w:rsidR="00477ED2" w:rsidRPr="009A5A1F" w:rsidRDefault="00477ED2" w:rsidP="00477ED2">
      <w:pPr>
        <w:rPr>
          <w:rFonts w:ascii="Arial" w:hAnsi="Arial"/>
          <w:sz w:val="22"/>
          <w:szCs w:val="22"/>
          <w:lang w:val="en-CA"/>
        </w:rPr>
      </w:pPr>
    </w:p>
    <w:p w14:paraId="35575429" w14:textId="77777777" w:rsidR="00477ED2" w:rsidRPr="009A5A1F" w:rsidRDefault="00477ED2" w:rsidP="00EA75BC">
      <w:pPr>
        <w:pStyle w:val="ListParagraph"/>
        <w:numPr>
          <w:ilvl w:val="1"/>
          <w:numId w:val="41"/>
        </w:numPr>
        <w:ind w:left="720" w:hanging="720"/>
        <w:rPr>
          <w:rFonts w:ascii="Arial" w:hAnsi="Arial"/>
          <w:sz w:val="22"/>
          <w:szCs w:val="22"/>
          <w:lang w:val="en-CA"/>
        </w:rPr>
      </w:pPr>
      <w:r w:rsidRPr="009A5A1F">
        <w:rPr>
          <w:rFonts w:ascii="Arial" w:hAnsi="Arial"/>
          <w:sz w:val="22"/>
          <w:szCs w:val="22"/>
          <w:lang w:val="en-CA"/>
        </w:rPr>
        <w:t>Audit results shall be used to identify and recommend corrective actions to be taken by the Code Holder such as returning Codes, training staff, changing processes, providing complete documentation, and by other entities such as the CNA to modify its processes or the CSCN to modify this Guideline.</w:t>
      </w:r>
    </w:p>
    <w:p w14:paraId="3557542A" w14:textId="77777777" w:rsidR="00477ED2" w:rsidRPr="009A5A1F" w:rsidRDefault="00477ED2" w:rsidP="00477ED2">
      <w:pPr>
        <w:rPr>
          <w:rFonts w:ascii="Arial" w:hAnsi="Arial"/>
          <w:sz w:val="22"/>
          <w:szCs w:val="22"/>
          <w:lang w:val="en-CA"/>
        </w:rPr>
      </w:pPr>
    </w:p>
    <w:p w14:paraId="3557542B" w14:textId="77777777" w:rsidR="00477ED2" w:rsidRPr="009A5A1F" w:rsidRDefault="00477ED2" w:rsidP="00477ED2">
      <w:pPr>
        <w:ind w:left="720" w:hanging="720"/>
        <w:rPr>
          <w:rFonts w:ascii="Arial" w:hAnsi="Arial"/>
          <w:sz w:val="22"/>
          <w:szCs w:val="22"/>
          <w:lang w:val="en-CA"/>
        </w:rPr>
      </w:pPr>
    </w:p>
    <w:p w14:paraId="3557542C"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45" w:name="_Toc408580396"/>
      <w:r w:rsidRPr="009A5A1F">
        <w:rPr>
          <w:rFonts w:cs="Arial"/>
          <w:bCs/>
          <w:sz w:val="22"/>
          <w:szCs w:val="24"/>
          <w:lang w:val="en-CA"/>
        </w:rPr>
        <w:t>NON-GEOGRAPHIC NPA RELIEF PLANNING</w:t>
      </w:r>
      <w:bookmarkEnd w:id="245"/>
    </w:p>
    <w:p w14:paraId="3557542D" w14:textId="77777777" w:rsidR="00477ED2" w:rsidRPr="009A5A1F" w:rsidRDefault="00477ED2" w:rsidP="00477ED2">
      <w:pPr>
        <w:pStyle w:val="CommentText"/>
        <w:rPr>
          <w:rFonts w:ascii="Arial" w:hAnsi="Arial" w:cs="Arial"/>
          <w:lang w:val="en-CA"/>
        </w:rPr>
      </w:pPr>
    </w:p>
    <w:p w14:paraId="3557542E"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t xml:space="preserve">The CNA shall monitor the total quantity of </w:t>
      </w:r>
      <w:r w:rsidRPr="009A5A1F">
        <w:rPr>
          <w:rFonts w:ascii="Arial" w:hAnsi="Arial" w:cs="Arial"/>
          <w:sz w:val="22"/>
          <w:szCs w:val="22"/>
          <w:lang w:val="en-CA"/>
        </w:rPr>
        <w:t xml:space="preserve">Non-Geographic </w:t>
      </w:r>
      <w:r w:rsidRPr="009A5A1F">
        <w:rPr>
          <w:rFonts w:ascii="Arial" w:hAnsi="Arial"/>
          <w:sz w:val="22"/>
          <w:szCs w:val="22"/>
          <w:lang w:val="en-CA"/>
        </w:rPr>
        <w:t xml:space="preserve">NXX Codes that are assigned, reserved, and pending assignment or return, and NXX Code forecasts that are provided by Code Applicants and Holders using Form A, Part A-2 Canadian </w:t>
      </w:r>
      <w:r w:rsidRPr="009A5A1F">
        <w:rPr>
          <w:rFonts w:ascii="Arial" w:hAnsi="Arial" w:cs="Arial"/>
          <w:sz w:val="22"/>
          <w:szCs w:val="22"/>
          <w:lang w:val="en-CA"/>
        </w:rPr>
        <w:t xml:space="preserve">Non-Geographic </w:t>
      </w:r>
      <w:r w:rsidRPr="009A5A1F">
        <w:rPr>
          <w:rFonts w:ascii="Arial" w:hAnsi="Arial"/>
          <w:sz w:val="22"/>
          <w:szCs w:val="22"/>
          <w:lang w:val="en-CA"/>
        </w:rPr>
        <w:t>NXX Code Request / Return / Information Change / NXX Forecast.</w:t>
      </w:r>
    </w:p>
    <w:p w14:paraId="3557542F" w14:textId="77777777" w:rsidR="00477ED2" w:rsidRPr="009A5A1F" w:rsidRDefault="00477ED2" w:rsidP="00477ED2">
      <w:pPr>
        <w:ind w:left="720"/>
        <w:rPr>
          <w:rFonts w:ascii="Arial" w:hAnsi="Arial"/>
          <w:sz w:val="22"/>
          <w:szCs w:val="22"/>
          <w:lang w:val="en-CA"/>
        </w:rPr>
      </w:pPr>
    </w:p>
    <w:p w14:paraId="35575430" w14:textId="77777777" w:rsidR="00477ED2" w:rsidRPr="009A5A1F" w:rsidRDefault="00477ED2" w:rsidP="00EA75BC">
      <w:pPr>
        <w:pStyle w:val="ListParagraph"/>
        <w:numPr>
          <w:ilvl w:val="1"/>
          <w:numId w:val="42"/>
        </w:numPr>
        <w:ind w:left="720" w:hanging="720"/>
        <w:rPr>
          <w:rFonts w:ascii="Arial" w:hAnsi="Arial"/>
          <w:sz w:val="22"/>
          <w:szCs w:val="22"/>
          <w:lang w:val="en-CA"/>
        </w:rPr>
      </w:pPr>
      <w:proofErr w:type="gramStart"/>
      <w:r w:rsidRPr="009A5A1F">
        <w:rPr>
          <w:rFonts w:ascii="Arial" w:hAnsi="Arial"/>
          <w:sz w:val="22"/>
          <w:szCs w:val="22"/>
          <w:lang w:val="en-CA"/>
        </w:rPr>
        <w:t>If and when</w:t>
      </w:r>
      <w:proofErr w:type="gramEnd"/>
      <w:r w:rsidRPr="009A5A1F">
        <w:rPr>
          <w:rFonts w:ascii="Arial" w:hAnsi="Arial"/>
          <w:sz w:val="22"/>
          <w:szCs w:val="22"/>
          <w:lang w:val="en-CA"/>
        </w:rPr>
        <w:t xml:space="preserve"> the CNA advises the CRTC</w:t>
      </w:r>
      <w:r w:rsidRPr="009A5A1F" w:rsidDel="005712FD">
        <w:rPr>
          <w:rFonts w:ascii="Arial" w:hAnsi="Arial"/>
          <w:sz w:val="22"/>
          <w:szCs w:val="22"/>
          <w:lang w:val="en-CA"/>
        </w:rPr>
        <w:t xml:space="preserve"> </w:t>
      </w:r>
      <w:r w:rsidRPr="009A5A1F">
        <w:rPr>
          <w:rFonts w:ascii="Arial" w:hAnsi="Arial"/>
          <w:sz w:val="22"/>
          <w:szCs w:val="22"/>
          <w:lang w:val="en-CA"/>
        </w:rPr>
        <w:t>and the CSCN that one of the above thresholds has been reached, the CSCN and the CNA shall review the situation and prepare a consensus report outlining the appropriate option from the following list to be used for Non-Geographic NXX Code forecasting. This report shall be forwarded to the CRTC, via CISC, for Commission approval.</w:t>
      </w:r>
    </w:p>
    <w:p w14:paraId="35575431" w14:textId="77777777" w:rsidR="00477ED2" w:rsidRPr="009A5A1F" w:rsidRDefault="00477ED2" w:rsidP="00477ED2">
      <w:pPr>
        <w:rPr>
          <w:rFonts w:ascii="Arial" w:hAnsi="Arial"/>
          <w:sz w:val="22"/>
          <w:szCs w:val="22"/>
          <w:lang w:val="en-CA"/>
        </w:rPr>
      </w:pPr>
    </w:p>
    <w:p w14:paraId="35575432" w14:textId="77777777" w:rsidR="00477ED2" w:rsidRPr="009A5A1F" w:rsidRDefault="00477ED2" w:rsidP="00477ED2">
      <w:pPr>
        <w:ind w:left="720"/>
        <w:rPr>
          <w:rFonts w:ascii="Arial" w:hAnsi="Arial"/>
          <w:sz w:val="22"/>
          <w:szCs w:val="22"/>
          <w:lang w:val="en-CA"/>
        </w:rPr>
      </w:pPr>
      <w:r w:rsidRPr="009A5A1F">
        <w:rPr>
          <w:rFonts w:ascii="Arial" w:hAnsi="Arial"/>
          <w:sz w:val="22"/>
          <w:szCs w:val="22"/>
          <w:lang w:val="en-CA"/>
        </w:rPr>
        <w:t>The forecasting options are:</w:t>
      </w:r>
      <w:r w:rsidRPr="009A5A1F">
        <w:rPr>
          <w:rFonts w:ascii="Arial" w:hAnsi="Arial"/>
          <w:sz w:val="22"/>
          <w:szCs w:val="22"/>
          <w:lang w:val="en-CA"/>
        </w:rPr>
        <w:br/>
      </w:r>
    </w:p>
    <w:p w14:paraId="35575433" w14:textId="77777777" w:rsidR="00477ED2" w:rsidRPr="009A5A1F" w:rsidRDefault="00477ED2" w:rsidP="00312A4E">
      <w:pPr>
        <w:pStyle w:val="bullet"/>
        <w:numPr>
          <w:ilvl w:val="0"/>
          <w:numId w:val="23"/>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continue existing forecast process and reset thresholds;</w:t>
      </w:r>
    </w:p>
    <w:p w14:paraId="35575434" w14:textId="77777777" w:rsidR="00477ED2" w:rsidRPr="009A5A1F" w:rsidRDefault="00477ED2" w:rsidP="00477ED2">
      <w:pPr>
        <w:pStyle w:val="bullet"/>
        <w:ind w:left="720" w:firstLine="0"/>
        <w:jc w:val="left"/>
        <w:rPr>
          <w:rFonts w:ascii="Arial" w:hAnsi="Arial" w:cs="Arial"/>
          <w:sz w:val="22"/>
          <w:szCs w:val="22"/>
          <w:lang w:val="en-CA"/>
        </w:rPr>
      </w:pPr>
    </w:p>
    <w:p w14:paraId="35575435" w14:textId="77777777" w:rsidR="00477ED2" w:rsidRPr="009A5A1F" w:rsidRDefault="00477ED2" w:rsidP="00312A4E">
      <w:pPr>
        <w:pStyle w:val="bullet"/>
        <w:numPr>
          <w:ilvl w:val="0"/>
          <w:numId w:val="23"/>
        </w:numPr>
        <w:tabs>
          <w:tab w:val="clear" w:pos="1620"/>
          <w:tab w:val="num" w:pos="1440"/>
        </w:tabs>
        <w:ind w:left="1440"/>
        <w:jc w:val="left"/>
        <w:rPr>
          <w:rFonts w:ascii="Arial" w:hAnsi="Arial" w:cs="Arial"/>
          <w:sz w:val="22"/>
          <w:szCs w:val="22"/>
          <w:lang w:val="en-CA"/>
        </w:rPr>
      </w:pPr>
      <w:r w:rsidRPr="009A5A1F">
        <w:rPr>
          <w:rFonts w:ascii="Arial" w:hAnsi="Arial" w:cs="Arial"/>
          <w:sz w:val="22"/>
          <w:szCs w:val="22"/>
          <w:lang w:val="en-CA"/>
        </w:rPr>
        <w:t>modify forecasting process to require regular forecasts from all Non-Geographic NXX Code Holders and prospective Code Holders; and</w:t>
      </w:r>
    </w:p>
    <w:p w14:paraId="35575436" w14:textId="77777777" w:rsidR="00477ED2" w:rsidRPr="009A5A1F" w:rsidRDefault="00477ED2" w:rsidP="00477ED2">
      <w:pPr>
        <w:pStyle w:val="bullet"/>
        <w:ind w:left="720" w:firstLine="0"/>
        <w:jc w:val="left"/>
        <w:rPr>
          <w:rFonts w:ascii="Arial" w:hAnsi="Arial" w:cs="Arial"/>
          <w:sz w:val="22"/>
          <w:szCs w:val="22"/>
          <w:lang w:val="en-CA"/>
        </w:rPr>
      </w:pPr>
    </w:p>
    <w:p w14:paraId="35575437" w14:textId="77777777" w:rsidR="00477ED2" w:rsidRPr="009A5A1F" w:rsidRDefault="00477ED2" w:rsidP="00312A4E">
      <w:pPr>
        <w:pStyle w:val="bullet"/>
        <w:numPr>
          <w:ilvl w:val="0"/>
          <w:numId w:val="23"/>
        </w:numPr>
        <w:tabs>
          <w:tab w:val="clear" w:pos="1620"/>
        </w:tabs>
        <w:ind w:left="709" w:firstLine="11"/>
        <w:jc w:val="left"/>
        <w:rPr>
          <w:rFonts w:ascii="Arial" w:hAnsi="Arial" w:cs="Arial"/>
          <w:sz w:val="22"/>
          <w:szCs w:val="22"/>
          <w:lang w:val="en-CA"/>
        </w:rPr>
      </w:pPr>
      <w:r w:rsidRPr="009A5A1F">
        <w:rPr>
          <w:rFonts w:ascii="Arial" w:hAnsi="Arial" w:cs="Arial"/>
          <w:sz w:val="22"/>
          <w:szCs w:val="22"/>
          <w:lang w:val="en-CA"/>
        </w:rPr>
        <w:t>modify the Canadian C-NRUF process to include Non-Geographic NPAs.</w:t>
      </w:r>
    </w:p>
    <w:p w14:paraId="35575438" w14:textId="77777777" w:rsidR="00477ED2" w:rsidRPr="009A5A1F" w:rsidRDefault="00477ED2" w:rsidP="00477ED2">
      <w:pPr>
        <w:pStyle w:val="bullet"/>
        <w:ind w:left="709" w:firstLine="0"/>
        <w:jc w:val="left"/>
        <w:rPr>
          <w:rFonts w:ascii="Arial" w:hAnsi="Arial" w:cs="Arial"/>
          <w:sz w:val="22"/>
          <w:szCs w:val="22"/>
          <w:lang w:val="en-CA"/>
        </w:rPr>
      </w:pPr>
    </w:p>
    <w:p w14:paraId="35575439" w14:textId="77777777" w:rsidR="00477ED2" w:rsidRPr="009A5A1F" w:rsidRDefault="00477ED2" w:rsidP="00477ED2">
      <w:pPr>
        <w:pStyle w:val="bullet"/>
        <w:ind w:left="709" w:firstLine="0"/>
        <w:jc w:val="left"/>
        <w:rPr>
          <w:rFonts w:ascii="Arial" w:hAnsi="Arial" w:cs="Arial"/>
          <w:sz w:val="22"/>
          <w:szCs w:val="22"/>
          <w:lang w:val="en-CA"/>
        </w:rPr>
      </w:pPr>
      <w:proofErr w:type="gramStart"/>
      <w:r w:rsidRPr="009A5A1F">
        <w:rPr>
          <w:rFonts w:ascii="Arial" w:hAnsi="Arial" w:cs="Arial"/>
          <w:sz w:val="22"/>
          <w:szCs w:val="22"/>
          <w:lang w:val="en-CA"/>
        </w:rPr>
        <w:t>In the event that</w:t>
      </w:r>
      <w:proofErr w:type="gramEnd"/>
      <w:r w:rsidRPr="009A5A1F">
        <w:rPr>
          <w:rFonts w:ascii="Arial" w:hAnsi="Arial" w:cs="Arial"/>
          <w:sz w:val="22"/>
          <w:szCs w:val="22"/>
          <w:lang w:val="en-CA"/>
        </w:rPr>
        <w:t xml:space="preserve"> a consensus cannot be reached, the CSCN is to follow the CISC dispute resolution procedures.</w:t>
      </w:r>
    </w:p>
    <w:p w14:paraId="3557543A" w14:textId="77777777" w:rsidR="00477ED2" w:rsidRPr="009A5A1F" w:rsidRDefault="00477ED2" w:rsidP="00477ED2">
      <w:pPr>
        <w:rPr>
          <w:rFonts w:ascii="Arial" w:hAnsi="Arial"/>
          <w:sz w:val="22"/>
          <w:szCs w:val="22"/>
          <w:lang w:val="en-CA"/>
        </w:rPr>
      </w:pPr>
    </w:p>
    <w:p w14:paraId="3557543B"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t>If it is determined by the CNA that the Non-Geographic NPAs currently being used for NXX assignment will exhaust within the next 4 years, the CNA shall advise CRTC staff and the CSCN and arrange to open the next available and sequential Non-Geographic NPA. The CNA shall request the next Non-Geographic NPA from NANPA as requested by the CSCN and approved by the CRTC. If no remaining Non-Geographic NPAs are available for assignment, and relief is required, the CNA shall advise CRTC staff and the CSCN that relief planning should be implemented.</w:t>
      </w:r>
    </w:p>
    <w:p w14:paraId="3557543C" w14:textId="77777777" w:rsidR="00477ED2" w:rsidRPr="009A5A1F" w:rsidRDefault="00477ED2" w:rsidP="00477ED2">
      <w:pPr>
        <w:rPr>
          <w:rFonts w:ascii="Arial" w:hAnsi="Arial"/>
          <w:sz w:val="22"/>
          <w:szCs w:val="22"/>
          <w:lang w:val="en-CA"/>
        </w:rPr>
      </w:pPr>
    </w:p>
    <w:p w14:paraId="3557543D" w14:textId="77777777" w:rsidR="00477ED2" w:rsidRPr="009A5A1F" w:rsidRDefault="00477ED2" w:rsidP="00EA75BC">
      <w:pPr>
        <w:pStyle w:val="ListParagraph"/>
        <w:numPr>
          <w:ilvl w:val="1"/>
          <w:numId w:val="42"/>
        </w:numPr>
        <w:ind w:left="720" w:hanging="720"/>
        <w:rPr>
          <w:rFonts w:ascii="Arial" w:hAnsi="Arial"/>
          <w:sz w:val="22"/>
          <w:szCs w:val="22"/>
          <w:lang w:val="en-CA"/>
        </w:rPr>
      </w:pPr>
      <w:r w:rsidRPr="009A5A1F">
        <w:rPr>
          <w:rFonts w:ascii="Arial" w:hAnsi="Arial"/>
          <w:sz w:val="22"/>
          <w:szCs w:val="22"/>
          <w:lang w:val="en-CA"/>
        </w:rPr>
        <w:lastRenderedPageBreak/>
        <w:t>Relief Planning activities to be implemented by the CNA in consultation with Industry shall include:</w:t>
      </w:r>
    </w:p>
    <w:p w14:paraId="3557543E" w14:textId="77777777" w:rsidR="00477ED2" w:rsidRPr="009A5A1F" w:rsidRDefault="00477ED2" w:rsidP="00477ED2">
      <w:pPr>
        <w:rPr>
          <w:rFonts w:ascii="Arial" w:hAnsi="Arial" w:cs="Arial"/>
          <w:sz w:val="22"/>
          <w:szCs w:val="22"/>
          <w:lang w:val="en-CA"/>
        </w:rPr>
      </w:pPr>
    </w:p>
    <w:p w14:paraId="3557543F"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t>examination of the available Relief options (e.g., assignment of additional NPA),</w:t>
      </w:r>
    </w:p>
    <w:p w14:paraId="35575440" w14:textId="77777777" w:rsidR="00477ED2" w:rsidRPr="009A5A1F" w:rsidRDefault="00477ED2" w:rsidP="00477ED2">
      <w:pPr>
        <w:pStyle w:val="bullet"/>
        <w:ind w:left="900" w:firstLine="0"/>
        <w:jc w:val="left"/>
        <w:rPr>
          <w:rFonts w:ascii="Arial" w:hAnsi="Arial" w:cs="Arial"/>
          <w:sz w:val="22"/>
          <w:lang w:val="en-CA"/>
        </w:rPr>
      </w:pPr>
    </w:p>
    <w:p w14:paraId="35575441"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t>obtaining assignment of a Relief NPA or NPAs for the growth of specific Non-Geographic Services in Canada,</w:t>
      </w:r>
    </w:p>
    <w:p w14:paraId="35575442" w14:textId="77777777" w:rsidR="00477ED2" w:rsidRPr="009A5A1F" w:rsidRDefault="00477ED2" w:rsidP="00477ED2">
      <w:pPr>
        <w:pStyle w:val="bullet"/>
        <w:ind w:left="900" w:firstLine="0"/>
        <w:jc w:val="left"/>
        <w:rPr>
          <w:rFonts w:ascii="Arial" w:hAnsi="Arial" w:cs="Arial"/>
          <w:sz w:val="22"/>
          <w:lang w:val="en-CA"/>
        </w:rPr>
      </w:pPr>
    </w:p>
    <w:p w14:paraId="35575443" w14:textId="77777777" w:rsidR="00477ED2" w:rsidRPr="009A5A1F" w:rsidRDefault="00477ED2" w:rsidP="00312A4E">
      <w:pPr>
        <w:pStyle w:val="bullet"/>
        <w:numPr>
          <w:ilvl w:val="0"/>
          <w:numId w:val="24"/>
        </w:numPr>
        <w:jc w:val="left"/>
        <w:rPr>
          <w:rFonts w:ascii="Arial" w:hAnsi="Arial" w:cs="Arial"/>
          <w:sz w:val="22"/>
          <w:lang w:val="en-CA"/>
        </w:rPr>
      </w:pPr>
      <w:r w:rsidRPr="009A5A1F">
        <w:rPr>
          <w:rFonts w:ascii="Arial" w:hAnsi="Arial" w:cs="Arial"/>
          <w:sz w:val="22"/>
          <w:lang w:val="en-CA"/>
        </w:rPr>
        <w:t>planning implementation of Relief, and</w:t>
      </w:r>
    </w:p>
    <w:p w14:paraId="35575444" w14:textId="77777777" w:rsidR="00477ED2" w:rsidRPr="009A5A1F" w:rsidRDefault="00477ED2" w:rsidP="00477ED2">
      <w:pPr>
        <w:pStyle w:val="bullet"/>
        <w:ind w:left="900" w:firstLine="0"/>
        <w:jc w:val="left"/>
        <w:rPr>
          <w:rFonts w:ascii="Arial" w:hAnsi="Arial" w:cs="Arial"/>
          <w:sz w:val="22"/>
          <w:lang w:val="en-CA"/>
        </w:rPr>
      </w:pPr>
    </w:p>
    <w:p w14:paraId="35575445" w14:textId="77777777" w:rsidR="00477ED2" w:rsidRPr="009A5A1F" w:rsidRDefault="00477ED2" w:rsidP="00312A4E">
      <w:pPr>
        <w:pStyle w:val="bullet"/>
        <w:numPr>
          <w:ilvl w:val="0"/>
          <w:numId w:val="24"/>
        </w:numPr>
        <w:jc w:val="left"/>
        <w:rPr>
          <w:lang w:val="en-CA"/>
        </w:rPr>
      </w:pPr>
      <w:r w:rsidRPr="009A5A1F">
        <w:rPr>
          <w:rFonts w:ascii="Arial" w:hAnsi="Arial" w:cs="Arial"/>
          <w:sz w:val="22"/>
          <w:lang w:val="en-CA"/>
        </w:rPr>
        <w:t xml:space="preserve">planning special conservation measures </w:t>
      </w:r>
      <w:proofErr w:type="gramStart"/>
      <w:r w:rsidRPr="009A5A1F">
        <w:rPr>
          <w:rFonts w:ascii="Arial" w:hAnsi="Arial" w:cs="Arial"/>
          <w:sz w:val="22"/>
          <w:lang w:val="en-CA"/>
        </w:rPr>
        <w:t>in the event that</w:t>
      </w:r>
      <w:proofErr w:type="gramEnd"/>
      <w:r w:rsidRPr="009A5A1F">
        <w:rPr>
          <w:rFonts w:ascii="Arial" w:hAnsi="Arial" w:cs="Arial"/>
          <w:sz w:val="22"/>
          <w:lang w:val="en-CA"/>
        </w:rPr>
        <w:t xml:space="preserve"> the NPA is forecast to exhaust before Relief can be implemented.</w:t>
      </w:r>
    </w:p>
    <w:p w14:paraId="35575446" w14:textId="77777777" w:rsidR="00477ED2" w:rsidRPr="009A5A1F" w:rsidRDefault="00477ED2" w:rsidP="00477ED2">
      <w:pPr>
        <w:rPr>
          <w:rFonts w:ascii="Arial" w:hAnsi="Arial"/>
          <w:sz w:val="22"/>
          <w:szCs w:val="22"/>
          <w:lang w:val="en-CA"/>
        </w:rPr>
      </w:pPr>
    </w:p>
    <w:p w14:paraId="35575447" w14:textId="77777777" w:rsidR="00477ED2" w:rsidRPr="009A5A1F" w:rsidRDefault="00477ED2" w:rsidP="00477ED2">
      <w:pPr>
        <w:ind w:left="720" w:hanging="720"/>
        <w:rPr>
          <w:rFonts w:ascii="Arial" w:hAnsi="Arial"/>
          <w:sz w:val="22"/>
          <w:szCs w:val="22"/>
          <w:lang w:val="en-CA"/>
        </w:rPr>
      </w:pPr>
    </w:p>
    <w:p w14:paraId="35575448" w14:textId="77777777" w:rsidR="00477ED2" w:rsidRPr="009A5A1F" w:rsidRDefault="00477ED2" w:rsidP="00EA75BC">
      <w:pPr>
        <w:pStyle w:val="Heading1"/>
        <w:numPr>
          <w:ilvl w:val="0"/>
          <w:numId w:val="16"/>
        </w:numPr>
        <w:tabs>
          <w:tab w:val="clear" w:pos="360"/>
          <w:tab w:val="num" w:pos="720"/>
        </w:tabs>
        <w:spacing w:before="0" w:after="0"/>
        <w:ind w:left="720" w:hanging="720"/>
        <w:rPr>
          <w:rFonts w:cs="Arial"/>
          <w:bCs/>
          <w:sz w:val="22"/>
          <w:szCs w:val="24"/>
          <w:lang w:val="en-CA"/>
        </w:rPr>
      </w:pPr>
      <w:bookmarkStart w:id="246" w:name="_Toc408580397"/>
      <w:r w:rsidRPr="009A5A1F">
        <w:rPr>
          <w:rFonts w:cs="Arial"/>
          <w:bCs/>
          <w:sz w:val="22"/>
          <w:szCs w:val="24"/>
          <w:lang w:val="en-CA"/>
        </w:rPr>
        <w:t>APPEAL PROCESS</w:t>
      </w:r>
      <w:bookmarkEnd w:id="246"/>
    </w:p>
    <w:p w14:paraId="35575449" w14:textId="77777777" w:rsidR="00477ED2" w:rsidRPr="009A5A1F" w:rsidRDefault="00477ED2" w:rsidP="00477ED2">
      <w:pPr>
        <w:pStyle w:val="bullet"/>
        <w:tabs>
          <w:tab w:val="left" w:pos="8460"/>
        </w:tabs>
        <w:ind w:left="0" w:firstLine="0"/>
        <w:jc w:val="left"/>
        <w:rPr>
          <w:rFonts w:ascii="Arial" w:hAnsi="Arial" w:cs="Arial"/>
          <w:sz w:val="22"/>
          <w:szCs w:val="22"/>
          <w:lang w:val="en-CA"/>
        </w:rPr>
      </w:pPr>
    </w:p>
    <w:p w14:paraId="3557544A"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Disagreements may arise between the CNA, Code Applicant, Code Holder, or other Carriers in the administration of Canadian Non-Geographic NXX Codes in accordance with this Guideline.</w:t>
      </w:r>
    </w:p>
    <w:p w14:paraId="3557544B" w14:textId="77777777" w:rsidR="00477ED2" w:rsidRPr="009A5A1F" w:rsidRDefault="00477ED2" w:rsidP="00477ED2">
      <w:pPr>
        <w:pStyle w:val="bullet"/>
        <w:tabs>
          <w:tab w:val="left" w:pos="8460"/>
        </w:tabs>
        <w:jc w:val="left"/>
        <w:rPr>
          <w:rFonts w:ascii="Arial" w:hAnsi="Arial" w:cs="Arial"/>
          <w:sz w:val="22"/>
          <w:szCs w:val="22"/>
          <w:lang w:val="en-CA"/>
        </w:rPr>
      </w:pPr>
    </w:p>
    <w:p w14:paraId="3557544C"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The CNA, Code Applicant, Code Holder or other Carrier shall make reasonable, good faith efforts to resolve such disagreements among themselves in a manner that is consistent with this Guideline.</w:t>
      </w:r>
    </w:p>
    <w:p w14:paraId="3557544D" w14:textId="77777777" w:rsidR="00477ED2" w:rsidRPr="009A5A1F" w:rsidRDefault="00477ED2" w:rsidP="00477ED2">
      <w:pPr>
        <w:pStyle w:val="bullet"/>
        <w:tabs>
          <w:tab w:val="left" w:pos="8460"/>
        </w:tabs>
        <w:jc w:val="left"/>
        <w:rPr>
          <w:rFonts w:ascii="Arial" w:hAnsi="Arial" w:cs="Arial"/>
          <w:sz w:val="22"/>
          <w:szCs w:val="22"/>
          <w:lang w:val="en-CA"/>
        </w:rPr>
      </w:pPr>
    </w:p>
    <w:p w14:paraId="3557544E"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If the Code Applicant, Code Holder or other Carrier is dissatisfied with the result of the above discussion with the CNA, it may submit a formal written appeal by:</w:t>
      </w:r>
      <w:r w:rsidRPr="009A5A1F">
        <w:rPr>
          <w:rFonts w:ascii="Arial" w:hAnsi="Arial"/>
          <w:sz w:val="22"/>
          <w:szCs w:val="22"/>
          <w:lang w:val="en-CA"/>
        </w:rPr>
        <w:br/>
      </w:r>
    </w:p>
    <w:p w14:paraId="3557544F"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resubmitting the matter to the CNA for reconsideration with or without additional input,</w:t>
      </w:r>
    </w:p>
    <w:p w14:paraId="35575450"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1"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the matter to the CSCN for Guideline interpretation and/or clarification,</w:t>
      </w:r>
    </w:p>
    <w:p w14:paraId="35575452"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3"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requesting the CNA to submit in a generic manner the matter to the CSCN for Guideline interpretation and/or clarification, thus keeping the identity of the appellant confidential. Upon such a request, the CNA shall submit the documentation on the matter provided by the appellant to the CSCN for consideration,</w:t>
      </w:r>
    </w:p>
    <w:p w14:paraId="35575454"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5"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a Task Identification Form (TIF) to the CSCN for consideration,</w:t>
      </w:r>
    </w:p>
    <w:p w14:paraId="35575456"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r w:rsidRPr="009A5A1F">
        <w:rPr>
          <w:rFonts w:ascii="Arial" w:hAnsi="Arial" w:cs="Arial"/>
          <w:sz w:val="22"/>
          <w:szCs w:val="22"/>
          <w:lang w:val="en-CA"/>
        </w:rPr>
        <w:t>or</w:t>
      </w:r>
    </w:p>
    <w:p w14:paraId="35575457" w14:textId="77777777" w:rsidR="00477ED2" w:rsidRPr="009A5A1F" w:rsidRDefault="00477ED2" w:rsidP="00477ED2">
      <w:pPr>
        <w:pStyle w:val="bullet"/>
        <w:tabs>
          <w:tab w:val="left" w:pos="8460"/>
        </w:tabs>
        <w:ind w:left="1440" w:firstLine="0"/>
        <w:jc w:val="left"/>
        <w:rPr>
          <w:rFonts w:ascii="Arial" w:hAnsi="Arial" w:cs="Arial"/>
          <w:sz w:val="22"/>
          <w:szCs w:val="22"/>
          <w:lang w:val="en-CA"/>
        </w:rPr>
      </w:pPr>
    </w:p>
    <w:p w14:paraId="35575458" w14:textId="77777777" w:rsidR="00477ED2" w:rsidRPr="009A5A1F" w:rsidRDefault="00477ED2" w:rsidP="003A3417">
      <w:pPr>
        <w:pStyle w:val="bullet"/>
        <w:numPr>
          <w:ilvl w:val="2"/>
          <w:numId w:val="36"/>
        </w:numPr>
        <w:tabs>
          <w:tab w:val="left" w:pos="8460"/>
        </w:tabs>
        <w:ind w:left="1440"/>
        <w:jc w:val="left"/>
        <w:rPr>
          <w:rFonts w:ascii="Arial" w:hAnsi="Arial" w:cs="Arial"/>
          <w:sz w:val="22"/>
          <w:szCs w:val="22"/>
          <w:lang w:val="en-CA"/>
        </w:rPr>
      </w:pPr>
      <w:r w:rsidRPr="009A5A1F">
        <w:rPr>
          <w:rFonts w:ascii="Arial" w:hAnsi="Arial" w:cs="Arial"/>
          <w:sz w:val="22"/>
          <w:szCs w:val="22"/>
          <w:lang w:val="en-CA"/>
        </w:rPr>
        <w:t>submitting the matter directly to the appropriate regulatory authority (e.g., CRTC Part I Application) for consideration.</w:t>
      </w:r>
    </w:p>
    <w:p w14:paraId="35575459" w14:textId="77777777" w:rsidR="00477ED2" w:rsidRPr="009A5A1F" w:rsidRDefault="00477ED2" w:rsidP="00477ED2">
      <w:pPr>
        <w:pStyle w:val="bullet"/>
        <w:tabs>
          <w:tab w:val="left" w:pos="8460"/>
        </w:tabs>
        <w:jc w:val="left"/>
        <w:rPr>
          <w:rFonts w:ascii="Arial" w:hAnsi="Arial" w:cs="Arial"/>
          <w:sz w:val="22"/>
          <w:szCs w:val="22"/>
          <w:lang w:val="en-CA"/>
        </w:rPr>
      </w:pPr>
    </w:p>
    <w:p w14:paraId="3557545A" w14:textId="77777777" w:rsidR="00477ED2" w:rsidRPr="009A5A1F" w:rsidRDefault="00477ED2" w:rsidP="00926B61">
      <w:pPr>
        <w:pStyle w:val="ListParagraph"/>
        <w:numPr>
          <w:ilvl w:val="1"/>
          <w:numId w:val="43"/>
        </w:numPr>
        <w:ind w:left="720" w:hanging="720"/>
        <w:rPr>
          <w:rFonts w:ascii="Arial" w:hAnsi="Arial"/>
          <w:sz w:val="22"/>
          <w:szCs w:val="22"/>
          <w:lang w:val="en-CA"/>
        </w:rPr>
      </w:pPr>
      <w:r w:rsidRPr="009A5A1F">
        <w:rPr>
          <w:rFonts w:ascii="Arial" w:hAnsi="Arial"/>
          <w:sz w:val="22"/>
          <w:szCs w:val="22"/>
          <w:lang w:val="en-CA"/>
        </w:rPr>
        <w:t>For further information regarding the appeal process and disputes, consult the CSCN Adjunct to the CISC Administrative Guidelines on the CRTC website (see CRTC website: http://www.crtc.gc.ca/cisc/eng/cisf3fg.htm). This link to the CRTC website is also available via www.cnac.ca.</w:t>
      </w:r>
    </w:p>
    <w:p w14:paraId="3557545B" w14:textId="77777777" w:rsidR="00477ED2" w:rsidRPr="009A5A1F" w:rsidRDefault="00477ED2" w:rsidP="00477ED2">
      <w:pPr>
        <w:ind w:left="720" w:hanging="720"/>
        <w:rPr>
          <w:rFonts w:ascii="Arial" w:hAnsi="Arial" w:cs="Arial"/>
          <w:sz w:val="22"/>
          <w:szCs w:val="22"/>
          <w:lang w:val="en-CA"/>
        </w:rPr>
      </w:pPr>
    </w:p>
    <w:p w14:paraId="3557545C" w14:textId="77777777" w:rsidR="00477ED2" w:rsidRPr="009A5A1F" w:rsidRDefault="00477ED2" w:rsidP="00477ED2">
      <w:pPr>
        <w:ind w:left="720" w:hanging="720"/>
        <w:rPr>
          <w:rFonts w:ascii="Arial" w:hAnsi="Arial" w:cs="Arial"/>
          <w:sz w:val="22"/>
          <w:szCs w:val="22"/>
          <w:lang w:val="en-CA"/>
        </w:rPr>
      </w:pPr>
    </w:p>
    <w:p w14:paraId="3557545D" w14:textId="77777777" w:rsidR="00477ED2" w:rsidRPr="009A5A1F" w:rsidRDefault="00477ED2" w:rsidP="00926B61">
      <w:pPr>
        <w:pStyle w:val="Heading1"/>
        <w:numPr>
          <w:ilvl w:val="0"/>
          <w:numId w:val="16"/>
        </w:numPr>
        <w:tabs>
          <w:tab w:val="clear" w:pos="360"/>
          <w:tab w:val="num" w:pos="720"/>
        </w:tabs>
        <w:spacing w:before="0" w:after="0"/>
        <w:ind w:left="720" w:hanging="720"/>
        <w:rPr>
          <w:rFonts w:cs="Arial"/>
          <w:bCs/>
          <w:sz w:val="22"/>
          <w:szCs w:val="24"/>
          <w:lang w:val="en-CA"/>
        </w:rPr>
      </w:pPr>
      <w:bookmarkStart w:id="247" w:name="_Toc408580398"/>
      <w:r w:rsidRPr="009A5A1F">
        <w:rPr>
          <w:rFonts w:cs="Arial"/>
          <w:bCs/>
          <w:sz w:val="22"/>
          <w:szCs w:val="24"/>
          <w:lang w:val="en-CA"/>
        </w:rPr>
        <w:t>MAINTENANCE OF THIS GUIDELINE</w:t>
      </w:r>
      <w:bookmarkEnd w:id="247"/>
    </w:p>
    <w:p w14:paraId="3557545E" w14:textId="77777777" w:rsidR="00477ED2" w:rsidRPr="009A5A1F" w:rsidRDefault="00477ED2" w:rsidP="00477ED2">
      <w:pPr>
        <w:rPr>
          <w:rFonts w:ascii="Arial" w:hAnsi="Arial" w:cs="Arial"/>
          <w:sz w:val="22"/>
          <w:lang w:val="en-CA"/>
        </w:rPr>
      </w:pPr>
    </w:p>
    <w:p w14:paraId="3557545F" w14:textId="77777777" w:rsidR="00477ED2" w:rsidRPr="009A5A1F" w:rsidRDefault="00477ED2" w:rsidP="00926B61">
      <w:pPr>
        <w:pStyle w:val="ListParagraph"/>
        <w:numPr>
          <w:ilvl w:val="1"/>
          <w:numId w:val="44"/>
        </w:numPr>
        <w:ind w:left="720" w:hanging="720"/>
        <w:rPr>
          <w:rFonts w:ascii="Arial" w:hAnsi="Arial"/>
          <w:sz w:val="22"/>
          <w:szCs w:val="22"/>
          <w:lang w:val="en-CA"/>
        </w:rPr>
      </w:pPr>
      <w:r w:rsidRPr="009A5A1F">
        <w:rPr>
          <w:rFonts w:ascii="Arial" w:hAnsi="Arial"/>
          <w:sz w:val="22"/>
          <w:szCs w:val="22"/>
          <w:lang w:val="en-CA"/>
        </w:rPr>
        <w:t xml:space="preserve">It may be necessary to modify this Guideline to accommodate evolving circumstances. Questions regarding this Guideline should be directed to the </w:t>
      </w:r>
      <w:r w:rsidR="00610311" w:rsidRPr="009A5A1F">
        <w:rPr>
          <w:rFonts w:ascii="Arial" w:hAnsi="Arial"/>
          <w:sz w:val="22"/>
          <w:szCs w:val="22"/>
          <w:lang w:val="en-CA"/>
        </w:rPr>
        <w:t>CNA</w:t>
      </w:r>
      <w:r w:rsidRPr="009A5A1F">
        <w:rPr>
          <w:rFonts w:ascii="Arial" w:hAnsi="Arial"/>
          <w:sz w:val="22"/>
          <w:szCs w:val="22"/>
          <w:lang w:val="en-CA"/>
        </w:rPr>
        <w:t>.  Requests for changes to this Guideline should be made in accordance with the CSCN Adjunct to the CISC Administrative Guidelines on the CRTC website. (See CRTC website: http://www.crtc.gc.ca/cisc/eng/cisf3fg.htm)</w:t>
      </w:r>
      <w:bookmarkStart w:id="248" w:name="_Toc20201363"/>
      <w:r w:rsidRPr="009A5A1F">
        <w:rPr>
          <w:rFonts w:ascii="Arial" w:hAnsi="Arial"/>
          <w:sz w:val="22"/>
          <w:szCs w:val="22"/>
          <w:lang w:val="en-CA"/>
        </w:rPr>
        <w:t>. This link to the CRTC website is also available via www.cnac.ca.</w:t>
      </w:r>
    </w:p>
    <w:p w14:paraId="35575460" w14:textId="77777777" w:rsidR="00477ED2" w:rsidRPr="009A5A1F" w:rsidRDefault="00477ED2" w:rsidP="00477ED2">
      <w:pPr>
        <w:pStyle w:val="bullet"/>
        <w:tabs>
          <w:tab w:val="left" w:pos="8460"/>
        </w:tabs>
        <w:ind w:left="0" w:firstLine="0"/>
        <w:jc w:val="left"/>
        <w:rPr>
          <w:rFonts w:ascii="Arial" w:hAnsi="Arial" w:cs="Arial"/>
          <w:sz w:val="22"/>
          <w:szCs w:val="22"/>
          <w:lang w:val="en-CA"/>
        </w:rPr>
      </w:pPr>
      <w:r w:rsidRPr="009A5A1F">
        <w:rPr>
          <w:rFonts w:ascii="Arial" w:hAnsi="Arial" w:cs="Arial"/>
          <w:sz w:val="22"/>
          <w:szCs w:val="22"/>
          <w:lang w:val="en-CA"/>
        </w:rPr>
        <w:br w:type="page"/>
      </w:r>
    </w:p>
    <w:p w14:paraId="35575461" w14:textId="77777777" w:rsidR="00477ED2" w:rsidRPr="009A5A1F" w:rsidRDefault="00477ED2" w:rsidP="00926B61">
      <w:pPr>
        <w:pStyle w:val="Heading1"/>
        <w:numPr>
          <w:ilvl w:val="0"/>
          <w:numId w:val="16"/>
        </w:numPr>
        <w:tabs>
          <w:tab w:val="clear" w:pos="360"/>
          <w:tab w:val="num" w:pos="720"/>
        </w:tabs>
        <w:spacing w:before="0" w:after="0"/>
        <w:ind w:left="720" w:hanging="720"/>
        <w:rPr>
          <w:rFonts w:cs="Arial"/>
          <w:bCs/>
          <w:sz w:val="22"/>
          <w:szCs w:val="24"/>
          <w:lang w:val="en-CA"/>
        </w:rPr>
      </w:pPr>
      <w:bookmarkStart w:id="249" w:name="_Toc408580399"/>
      <w:r w:rsidRPr="009A5A1F">
        <w:rPr>
          <w:rFonts w:cs="Arial"/>
          <w:bCs/>
          <w:sz w:val="22"/>
          <w:szCs w:val="24"/>
          <w:lang w:val="en-CA"/>
        </w:rPr>
        <w:lastRenderedPageBreak/>
        <w:t>GLOSSARY</w:t>
      </w:r>
      <w:bookmarkEnd w:id="248"/>
      <w:bookmarkEnd w:id="249"/>
    </w:p>
    <w:p w14:paraId="35575462" w14:textId="77777777" w:rsidR="00477ED2" w:rsidRPr="009A5A1F" w:rsidRDefault="00477ED2" w:rsidP="00477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CA"/>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760"/>
      </w:tblGrid>
      <w:tr w:rsidR="00477ED2" w:rsidRPr="009A5A1F" w14:paraId="35575465" w14:textId="77777777" w:rsidTr="00FF6E2B">
        <w:tc>
          <w:tcPr>
            <w:tcW w:w="2628" w:type="dxa"/>
          </w:tcPr>
          <w:p w14:paraId="35575463" w14:textId="77777777" w:rsidR="00477ED2" w:rsidRPr="009A5A1F" w:rsidRDefault="00477ED2" w:rsidP="00FF6E2B">
            <w:pPr>
              <w:pStyle w:val="Normal1"/>
              <w:rPr>
                <w:rFonts w:ascii="Arial" w:hAnsi="Arial" w:cs="Arial"/>
                <w:b/>
                <w:sz w:val="22"/>
                <w:szCs w:val="22"/>
                <w:lang w:val="en-CA"/>
              </w:rPr>
            </w:pPr>
            <w:r w:rsidRPr="009A5A1F">
              <w:rPr>
                <w:rFonts w:ascii="Arial" w:hAnsi="Arial" w:cs="Arial"/>
                <w:b/>
                <w:sz w:val="22"/>
                <w:szCs w:val="22"/>
                <w:lang w:val="en-CA"/>
              </w:rPr>
              <w:t>Defined Term</w:t>
            </w:r>
          </w:p>
        </w:tc>
        <w:tc>
          <w:tcPr>
            <w:tcW w:w="5760" w:type="dxa"/>
          </w:tcPr>
          <w:p w14:paraId="35575464" w14:textId="77777777" w:rsidR="00477ED2" w:rsidRPr="009A5A1F" w:rsidRDefault="00477ED2" w:rsidP="00FF6E2B">
            <w:pPr>
              <w:pStyle w:val="Normal1"/>
              <w:jc w:val="left"/>
              <w:rPr>
                <w:rFonts w:ascii="Arial" w:hAnsi="Arial" w:cs="Arial"/>
                <w:b/>
                <w:sz w:val="22"/>
                <w:szCs w:val="22"/>
                <w:lang w:val="en-CA"/>
              </w:rPr>
            </w:pPr>
            <w:r w:rsidRPr="009A5A1F">
              <w:rPr>
                <w:rFonts w:ascii="Arial" w:hAnsi="Arial" w:cs="Arial"/>
                <w:b/>
                <w:sz w:val="22"/>
                <w:szCs w:val="22"/>
                <w:lang w:val="en-CA"/>
              </w:rPr>
              <w:t>Definition</w:t>
            </w:r>
          </w:p>
        </w:tc>
      </w:tr>
      <w:tr w:rsidR="00477ED2" w:rsidRPr="009A5A1F" w14:paraId="35575468" w14:textId="77777777" w:rsidTr="00FF6E2B">
        <w:tc>
          <w:tcPr>
            <w:tcW w:w="2628" w:type="dxa"/>
          </w:tcPr>
          <w:p w14:paraId="35575466" w14:textId="77777777" w:rsidR="00477ED2" w:rsidRPr="009A5A1F" w:rsidRDefault="00477ED2" w:rsidP="00FF6E2B">
            <w:pPr>
              <w:pStyle w:val="Normal1"/>
              <w:rPr>
                <w:rFonts w:ascii="Arial" w:hAnsi="Arial" w:cs="Arial"/>
                <w:sz w:val="22"/>
                <w:szCs w:val="22"/>
                <w:lang w:val="en-CA"/>
              </w:rPr>
            </w:pPr>
            <w:r w:rsidRPr="009A5A1F">
              <w:rPr>
                <w:rFonts w:ascii="Arial" w:hAnsi="Arial" w:cs="Arial"/>
                <w:sz w:val="22"/>
                <w:szCs w:val="22"/>
                <w:lang w:val="en-CA"/>
              </w:rPr>
              <w:t>Activation</w:t>
            </w:r>
          </w:p>
        </w:tc>
        <w:tc>
          <w:tcPr>
            <w:tcW w:w="5760" w:type="dxa"/>
          </w:tcPr>
          <w:p w14:paraId="3557546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Activation of an NXX Code has occurred and the NXX Code is considered activated if the Code Holder has arranged for the Code to be opened (i.e., for the necessary translations to be performed) within its network and at least one other public telecommunications network such that calls can be completed to numbers in the NXX Code.</w:t>
            </w:r>
          </w:p>
        </w:tc>
      </w:tr>
      <w:tr w:rsidR="00D1751D" w:rsidRPr="009A5A1F" w14:paraId="04DEFB1E" w14:textId="77777777" w:rsidTr="00FF6E2B">
        <w:trPr>
          <w:ins w:id="250" w:author="Kelly T. Walsh" w:date="2025-09-26T10:38:00Z"/>
        </w:trPr>
        <w:tc>
          <w:tcPr>
            <w:tcW w:w="2628" w:type="dxa"/>
          </w:tcPr>
          <w:p w14:paraId="0506AB4E" w14:textId="7AC8BBAD" w:rsidR="00D1751D" w:rsidRPr="009A5A1F" w:rsidRDefault="00D1751D" w:rsidP="00D1751D">
            <w:pPr>
              <w:pStyle w:val="Normal1"/>
              <w:jc w:val="left"/>
              <w:rPr>
                <w:ins w:id="251" w:author="Kelly T. Walsh" w:date="2025-09-26T10:38:00Z" w16du:dateUtc="2025-09-26T14:38:00Z"/>
                <w:rFonts w:ascii="Arial" w:hAnsi="Arial" w:cs="Arial"/>
                <w:sz w:val="22"/>
                <w:szCs w:val="22"/>
                <w:lang w:val="en-CA"/>
              </w:rPr>
            </w:pPr>
            <w:ins w:id="252" w:author="Kelly T. Walsh" w:date="2025-09-26T10:38:00Z" w16du:dateUtc="2025-09-26T14:38:00Z">
              <w:r w:rsidRPr="00171B89">
                <w:rPr>
                  <w:rFonts w:ascii="Arial" w:hAnsi="Arial" w:cs="Arial"/>
                  <w:sz w:val="22"/>
                  <w:szCs w:val="22"/>
                  <w:lang w:val="en-CA"/>
                </w:rPr>
                <w:t>Additional NXX Code Assignment for a Non-Geographic Service</w:t>
              </w:r>
            </w:ins>
          </w:p>
        </w:tc>
        <w:tc>
          <w:tcPr>
            <w:tcW w:w="5760" w:type="dxa"/>
          </w:tcPr>
          <w:p w14:paraId="6BE68090" w14:textId="01D4D1B7" w:rsidR="00D1751D" w:rsidRPr="009A5A1F" w:rsidRDefault="00D1751D" w:rsidP="00D1751D">
            <w:pPr>
              <w:pStyle w:val="Normal1"/>
              <w:jc w:val="left"/>
              <w:rPr>
                <w:ins w:id="253" w:author="Kelly T. Walsh" w:date="2025-09-26T10:38:00Z" w16du:dateUtc="2025-09-26T14:38:00Z"/>
                <w:rFonts w:ascii="Arial" w:hAnsi="Arial" w:cs="Arial"/>
                <w:sz w:val="22"/>
                <w:szCs w:val="22"/>
                <w:lang w:val="en-CA"/>
              </w:rPr>
            </w:pPr>
            <w:ins w:id="254" w:author="Kelly T. Walsh" w:date="2025-09-26T10:38:00Z" w16du:dateUtc="2025-09-26T14:38:00Z">
              <w:r w:rsidRPr="00171B89">
                <w:rPr>
                  <w:rFonts w:ascii="Arial" w:hAnsi="Arial" w:cs="Arial"/>
                  <w:sz w:val="22"/>
                  <w:szCs w:val="22"/>
                  <w:lang w:val="en-CA"/>
                </w:rPr>
                <w:t xml:space="preserve">An NXX Code assigned to a Code Holder </w:t>
              </w:r>
              <w:proofErr w:type="gramStart"/>
              <w:r w:rsidRPr="00171B89">
                <w:rPr>
                  <w:rFonts w:ascii="Arial" w:hAnsi="Arial" w:cs="Arial"/>
                  <w:sz w:val="22"/>
                  <w:szCs w:val="22"/>
                  <w:lang w:val="en-CA"/>
                </w:rPr>
                <w:t>subsequent to</w:t>
              </w:r>
              <w:proofErr w:type="gramEnd"/>
              <w:r w:rsidRPr="00171B89">
                <w:rPr>
                  <w:rFonts w:ascii="Arial" w:hAnsi="Arial" w:cs="Arial"/>
                  <w:sz w:val="22"/>
                  <w:szCs w:val="22"/>
                  <w:lang w:val="en-CA"/>
                </w:rPr>
                <w:t xml:space="preserve"> the assignment of an Initial Code for the same Non-Geographic Service.</w:t>
              </w:r>
            </w:ins>
          </w:p>
        </w:tc>
      </w:tr>
      <w:tr w:rsidR="00477ED2" w:rsidRPr="009A5A1F" w14:paraId="3557546B" w14:textId="77777777" w:rsidTr="00FF6E2B">
        <w:tc>
          <w:tcPr>
            <w:tcW w:w="2628" w:type="dxa"/>
          </w:tcPr>
          <w:p w14:paraId="3557546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Authorized Representative of Code Applicant</w:t>
            </w:r>
          </w:p>
        </w:tc>
        <w:tc>
          <w:tcPr>
            <w:tcW w:w="5760" w:type="dxa"/>
          </w:tcPr>
          <w:p w14:paraId="3557546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A person authorized in accordance with section 6.3 of this Guideline by a corporate officer or other designated individual of the Code Applicant's organization to sign or submit NXX Code requests and other documentation described in this Guideline. </w:t>
            </w:r>
          </w:p>
        </w:tc>
      </w:tr>
      <w:tr w:rsidR="00A70299" w:rsidRPr="009A5A1F" w14:paraId="35575470" w14:textId="7A40814F" w:rsidTr="00FF6E2B">
        <w:tc>
          <w:tcPr>
            <w:tcW w:w="2628" w:type="dxa"/>
          </w:tcPr>
          <w:p w14:paraId="3FFADBA3" w14:textId="77777777" w:rsidR="00A70299" w:rsidRDefault="00A70299" w:rsidP="00A70299">
            <w:pPr>
              <w:pStyle w:val="Normal1"/>
              <w:jc w:val="left"/>
              <w:rPr>
                <w:ins w:id="255" w:author="David Comrie" w:date="2025-10-08T13:54:00Z" w16du:dateUtc="2025-10-08T17:54:00Z"/>
                <w:rFonts w:ascii="Arial" w:hAnsi="Arial" w:cs="Arial"/>
                <w:sz w:val="22"/>
                <w:szCs w:val="22"/>
                <w:lang w:val="en-CA"/>
              </w:rPr>
            </w:pPr>
            <w:ins w:id="256" w:author="David Comrie" w:date="2025-10-08T13:54:00Z" w16du:dateUtc="2025-10-08T17:54:00Z">
              <w:r w:rsidRPr="009A5A1F">
                <w:rPr>
                  <w:rFonts w:ascii="Arial" w:hAnsi="Arial" w:cs="Arial"/>
                  <w:sz w:val="22"/>
                  <w:szCs w:val="22"/>
                  <w:lang w:val="en-CA"/>
                </w:rPr>
                <w:t>BIRRDS</w:t>
              </w:r>
            </w:ins>
          </w:p>
          <w:p w14:paraId="3557546C" w14:textId="15C8E14C" w:rsidR="00A70299" w:rsidRPr="009A5A1F" w:rsidRDefault="00A70299" w:rsidP="00A70299">
            <w:pPr>
              <w:pStyle w:val="Normal1"/>
              <w:jc w:val="left"/>
              <w:rPr>
                <w:rFonts w:ascii="Arial" w:hAnsi="Arial" w:cs="Arial"/>
                <w:sz w:val="22"/>
                <w:szCs w:val="22"/>
                <w:lang w:val="en-CA"/>
              </w:rPr>
            </w:pPr>
            <w:ins w:id="257" w:author="David Comrie" w:date="2025-10-08T13:54:00Z" w16du:dateUtc="2025-10-08T17:54:00Z">
              <w:r w:rsidRPr="005F5707">
                <w:rPr>
                  <w:rFonts w:ascii="Arial" w:hAnsi="Arial" w:cs="Arial"/>
                  <w:sz w:val="22"/>
                  <w:szCs w:val="22"/>
                  <w:highlight w:val="yellow"/>
                  <w:lang w:val="en-CA"/>
                </w:rPr>
                <w:t>Business Integrated Routing and Rating Database System (BIRRDS)</w:t>
              </w:r>
            </w:ins>
            <w:del w:id="258" w:author="David Comrie" w:date="2025-10-08T13:54:00Z" w16du:dateUtc="2025-10-08T17:54:00Z">
              <w:r w:rsidRPr="009A5A1F" w:rsidDel="00F107BC">
                <w:rPr>
                  <w:rFonts w:ascii="Arial" w:hAnsi="Arial" w:cs="Arial"/>
                  <w:sz w:val="22"/>
                  <w:szCs w:val="22"/>
                  <w:lang w:val="en-CA"/>
                </w:rPr>
                <w:delText>BIRRDS</w:delText>
              </w:r>
            </w:del>
          </w:p>
        </w:tc>
        <w:tc>
          <w:tcPr>
            <w:tcW w:w="5760" w:type="dxa"/>
          </w:tcPr>
          <w:p w14:paraId="3557546D" w14:textId="7CEB9BEE" w:rsidR="00A70299" w:rsidRPr="009A5A1F" w:rsidDel="00F107BC" w:rsidRDefault="00A70299" w:rsidP="00A70299">
            <w:pPr>
              <w:pStyle w:val="Normal1"/>
              <w:jc w:val="left"/>
              <w:rPr>
                <w:del w:id="259" w:author="David Comrie" w:date="2025-10-08T13:54:00Z" w16du:dateUtc="2025-10-08T17:54:00Z"/>
                <w:rFonts w:ascii="Arial" w:hAnsi="Arial" w:cs="Arial"/>
                <w:sz w:val="22"/>
                <w:szCs w:val="22"/>
                <w:lang w:val="en-CA"/>
              </w:rPr>
            </w:pPr>
            <w:ins w:id="260" w:author="David Comrie" w:date="2025-10-08T13:54:00Z" w16du:dateUtc="2025-10-08T17:54:00Z">
              <w:r w:rsidRPr="009A5A1F">
                <w:rPr>
                  <w:rFonts w:ascii="Arial" w:hAnsi="Arial" w:cs="Arial"/>
                  <w:sz w:val="22"/>
                  <w:szCs w:val="22"/>
                  <w:lang w:val="en-CA"/>
                </w:rPr>
                <w:t xml:space="preserve">BIRRDS, maintained by </w:t>
              </w:r>
              <w:proofErr w:type="spellStart"/>
              <w:r w:rsidRPr="009A5A1F">
                <w:rPr>
                  <w:rFonts w:ascii="Arial" w:hAnsi="Arial" w:cs="Arial"/>
                  <w:sz w:val="22"/>
                  <w:szCs w:val="22"/>
                  <w:lang w:val="en-CA"/>
                </w:rPr>
                <w:t>iconectiv</w:t>
              </w:r>
              <w:proofErr w:type="spellEnd"/>
              <w:r w:rsidRPr="009A5A1F">
                <w:rPr>
                  <w:rFonts w:ascii="Arial" w:hAnsi="Arial" w:cs="Arial"/>
                  <w:sz w:val="22"/>
                  <w:szCs w:val="22"/>
                  <w:lang w:val="en-CA"/>
                </w:rPr>
                <w:t>, is an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t>
              </w:r>
            </w:ins>
            <w:del w:id="261" w:author="David Comrie" w:date="2025-10-08T13:54:00Z" w16du:dateUtc="2025-10-08T17:54:00Z">
              <w:r w:rsidRPr="009A5A1F" w:rsidDel="00F107BC">
                <w:rPr>
                  <w:rFonts w:ascii="Arial" w:hAnsi="Arial" w:cs="Arial"/>
                  <w:sz w:val="22"/>
                  <w:szCs w:val="22"/>
                  <w:lang w:val="en-CA"/>
                </w:rPr>
                <w:delText>Business Integrated Routing and Rating Database System.</w:delText>
              </w:r>
            </w:del>
          </w:p>
          <w:p w14:paraId="3557546E" w14:textId="2E95584A" w:rsidR="00A70299" w:rsidRPr="009A5A1F" w:rsidDel="00F107BC" w:rsidRDefault="00A70299" w:rsidP="00A70299">
            <w:pPr>
              <w:pStyle w:val="Normal1"/>
              <w:jc w:val="left"/>
              <w:rPr>
                <w:del w:id="262" w:author="David Comrie" w:date="2025-10-08T13:54:00Z" w16du:dateUtc="2025-10-08T17:54:00Z"/>
                <w:rFonts w:ascii="Arial" w:hAnsi="Arial" w:cs="Arial"/>
                <w:sz w:val="22"/>
                <w:szCs w:val="22"/>
                <w:lang w:val="en-CA"/>
              </w:rPr>
            </w:pPr>
          </w:p>
          <w:p w14:paraId="3557546F" w14:textId="3268E37A" w:rsidR="00A70299" w:rsidRPr="009A5A1F" w:rsidRDefault="00A70299" w:rsidP="00A70299">
            <w:pPr>
              <w:pStyle w:val="Normal1"/>
              <w:jc w:val="left"/>
              <w:rPr>
                <w:rFonts w:ascii="Arial" w:hAnsi="Arial" w:cs="Arial"/>
                <w:sz w:val="22"/>
                <w:szCs w:val="22"/>
                <w:lang w:val="en-CA"/>
              </w:rPr>
            </w:pPr>
            <w:del w:id="263" w:author="David Comrie" w:date="2025-10-08T13:54:00Z" w16du:dateUtc="2025-10-08T17:54:00Z">
              <w:r w:rsidRPr="009A5A1F" w:rsidDel="00F107BC">
                <w:rPr>
                  <w:rFonts w:ascii="Arial" w:hAnsi="Arial" w:cs="Arial"/>
                  <w:sz w:val="22"/>
                  <w:szCs w:val="22"/>
                  <w:lang w:val="en-CA"/>
                </w:rPr>
                <w:delText>BIRRDS, maintained by iconectiv, is an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delText>
              </w:r>
            </w:del>
          </w:p>
        </w:tc>
      </w:tr>
      <w:tr w:rsidR="00477ED2" w:rsidRPr="009A5A1F" w14:paraId="35575473" w14:textId="77777777" w:rsidTr="00FF6E2B">
        <w:tc>
          <w:tcPr>
            <w:tcW w:w="2628" w:type="dxa"/>
          </w:tcPr>
          <w:p w14:paraId="3557547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Canadian </w:t>
            </w:r>
            <w:proofErr w:type="gramStart"/>
            <w:r w:rsidRPr="009A5A1F">
              <w:rPr>
                <w:rFonts w:ascii="Arial" w:hAnsi="Arial" w:cs="Arial"/>
                <w:sz w:val="22"/>
                <w:szCs w:val="22"/>
                <w:lang w:val="en-CA"/>
              </w:rPr>
              <w:t>Non-Geographic NPA</w:t>
            </w:r>
            <w:proofErr w:type="gramEnd"/>
          </w:p>
        </w:tc>
        <w:tc>
          <w:tcPr>
            <w:tcW w:w="5760" w:type="dxa"/>
          </w:tcPr>
          <w:p w14:paraId="3557547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Canadian Non-Geographic NPAs are specific Non-Geographic NPAs assigned for use in Canada and which are permitted to be used anywhere within Canada. They do not have a geographic designation other than assignment to a Canadian telecommunications Carrier.</w:t>
            </w:r>
          </w:p>
        </w:tc>
      </w:tr>
      <w:tr w:rsidR="00477ED2" w:rsidRPr="009A5A1F" w14:paraId="35575476" w14:textId="77777777" w:rsidTr="00FF6E2B">
        <w:tc>
          <w:tcPr>
            <w:tcW w:w="2628" w:type="dxa"/>
          </w:tcPr>
          <w:p w14:paraId="3557547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Canadian Numbering Administrator (CNA)</w:t>
            </w:r>
          </w:p>
        </w:tc>
        <w:tc>
          <w:tcPr>
            <w:tcW w:w="5760" w:type="dxa"/>
          </w:tcPr>
          <w:p w14:paraId="3557547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responsible for the administration of Canadian numbering resources including CO Codes or NNX Codes within Canadian Non-Geographic and Geographic NPAs.</w:t>
            </w:r>
          </w:p>
        </w:tc>
      </w:tr>
      <w:tr w:rsidR="00477ED2" w:rsidRPr="009A5A1F" w14:paraId="35575479" w14:textId="77777777" w:rsidTr="00FF6E2B">
        <w:tc>
          <w:tcPr>
            <w:tcW w:w="2628" w:type="dxa"/>
          </w:tcPr>
          <w:p w14:paraId="35575477"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Canadian Numbering Resource Utilization Forecast (C</w:t>
            </w:r>
            <w:r w:rsidRPr="009A5A1F">
              <w:rPr>
                <w:rFonts w:ascii="Arial" w:hAnsi="Arial" w:cs="Arial"/>
                <w:sz w:val="22"/>
                <w:szCs w:val="22"/>
                <w:lang w:val="en-CA"/>
              </w:rPr>
              <w:noBreakHyphen/>
              <w:t>NRUF)</w:t>
            </w:r>
          </w:p>
        </w:tc>
        <w:tc>
          <w:tcPr>
            <w:tcW w:w="5760" w:type="dxa"/>
          </w:tcPr>
          <w:p w14:paraId="35575478" w14:textId="77777777" w:rsidR="00477ED2" w:rsidRPr="009A5A1F" w:rsidRDefault="00477ED2" w:rsidP="00FF6E2B">
            <w:pPr>
              <w:pStyle w:val="Normal1"/>
              <w:keepNext/>
              <w:jc w:val="left"/>
              <w:rPr>
                <w:rFonts w:ascii="Arial" w:hAnsi="Arial" w:cs="Arial"/>
                <w:sz w:val="22"/>
                <w:szCs w:val="22"/>
                <w:vertAlign w:val="superscript"/>
                <w:lang w:val="en-CA"/>
              </w:rPr>
            </w:pPr>
            <w:r w:rsidRPr="009A5A1F">
              <w:rPr>
                <w:rFonts w:ascii="Arial" w:hAnsi="Arial" w:cs="Arial"/>
                <w:sz w:val="22"/>
                <w:szCs w:val="22"/>
                <w:lang w:val="en-CA"/>
              </w:rPr>
              <w:t>The C</w:t>
            </w:r>
            <w:r w:rsidRPr="009A5A1F">
              <w:rPr>
                <w:rFonts w:ascii="Arial" w:hAnsi="Arial" w:cs="Arial"/>
                <w:sz w:val="22"/>
                <w:szCs w:val="22"/>
                <w:lang w:val="en-CA"/>
              </w:rPr>
              <w:noBreakHyphen/>
              <w:t>NRUF is a process used to aid the CNA in projecting NPA Exhaust, and the NANPA in predicting NANP exhaust. See the C</w:t>
            </w:r>
            <w:r w:rsidRPr="009A5A1F">
              <w:rPr>
                <w:rFonts w:ascii="Arial" w:hAnsi="Arial" w:cs="Arial"/>
                <w:sz w:val="22"/>
                <w:szCs w:val="22"/>
                <w:lang w:val="en-CA"/>
              </w:rPr>
              <w:noBreakHyphen/>
              <w:t>NRUF Guideline.</w:t>
            </w:r>
          </w:p>
        </w:tc>
      </w:tr>
      <w:tr w:rsidR="00477ED2" w:rsidRPr="009A5A1F" w14:paraId="3557547C" w14:textId="77777777" w:rsidTr="00FF6E2B">
        <w:tc>
          <w:tcPr>
            <w:tcW w:w="2628" w:type="dxa"/>
          </w:tcPr>
          <w:p w14:paraId="3557547A"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Carrier</w:t>
            </w:r>
          </w:p>
        </w:tc>
        <w:tc>
          <w:tcPr>
            <w:tcW w:w="5760" w:type="dxa"/>
          </w:tcPr>
          <w:p w14:paraId="3557547B"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A LEC (ILEC or CLEC) or a WSP</w:t>
            </w:r>
          </w:p>
        </w:tc>
      </w:tr>
      <w:tr w:rsidR="00477ED2" w:rsidRPr="009A5A1F" w14:paraId="35575480" w14:textId="77777777" w:rsidTr="00FF6E2B">
        <w:tc>
          <w:tcPr>
            <w:tcW w:w="2628" w:type="dxa"/>
          </w:tcPr>
          <w:p w14:paraId="3557547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Central Office Code</w:t>
            </w:r>
          </w:p>
          <w:p w14:paraId="3557547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 Code or NXX)</w:t>
            </w:r>
          </w:p>
        </w:tc>
        <w:tc>
          <w:tcPr>
            <w:tcW w:w="5760" w:type="dxa"/>
          </w:tcPr>
          <w:p w14:paraId="3557547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CO Code (also known as an NXX Code) is the 3</w:t>
            </w:r>
            <w:r w:rsidRPr="009A5A1F">
              <w:rPr>
                <w:rFonts w:ascii="Arial" w:hAnsi="Arial" w:cs="Arial"/>
                <w:sz w:val="22"/>
                <w:szCs w:val="22"/>
                <w:lang w:val="en-CA"/>
              </w:rPr>
              <w:noBreakHyphen/>
              <w:t>digit code that occupies the D, E, and F positions in the 10</w:t>
            </w:r>
            <w:r w:rsidRPr="009A5A1F">
              <w:rPr>
                <w:rFonts w:ascii="Arial" w:hAnsi="Arial" w:cs="Arial"/>
                <w:sz w:val="22"/>
                <w:szCs w:val="22"/>
                <w:lang w:val="en-CA"/>
              </w:rPr>
              <w:noBreakHyphen/>
              <w:t xml:space="preserve">digit NANP format (ABC-DEF-GHIJ) that applies </w:t>
            </w:r>
            <w:r w:rsidRPr="009A5A1F">
              <w:rPr>
                <w:rFonts w:ascii="Arial" w:hAnsi="Arial" w:cs="Arial"/>
                <w:sz w:val="22"/>
                <w:szCs w:val="22"/>
                <w:lang w:val="en-CA"/>
              </w:rPr>
              <w:lastRenderedPageBreak/>
              <w:t>throughout the NANP serving area. CO Codes are in the format NXX, where N is a number from 2 to 9 and X is a number from 0 to 9. (See NANP)</w:t>
            </w:r>
          </w:p>
        </w:tc>
      </w:tr>
      <w:tr w:rsidR="00477ED2" w:rsidRPr="009A5A1F" w14:paraId="35575483" w14:textId="77777777" w:rsidTr="00FF6E2B">
        <w:tc>
          <w:tcPr>
            <w:tcW w:w="2628" w:type="dxa"/>
          </w:tcPr>
          <w:p w14:paraId="3557548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CLEC</w:t>
            </w:r>
          </w:p>
        </w:tc>
        <w:tc>
          <w:tcPr>
            <w:tcW w:w="5760" w:type="dxa"/>
          </w:tcPr>
          <w:p w14:paraId="3557548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Competitive LEC</w:t>
            </w:r>
          </w:p>
        </w:tc>
      </w:tr>
      <w:tr w:rsidR="00477ED2" w:rsidRPr="009A5A1F" w14:paraId="35575486" w14:textId="77777777" w:rsidTr="00FF6E2B">
        <w:tc>
          <w:tcPr>
            <w:tcW w:w="2628" w:type="dxa"/>
          </w:tcPr>
          <w:p w14:paraId="3557548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w:t>
            </w:r>
            <w:r w:rsidRPr="009A5A1F">
              <w:rPr>
                <w:rFonts w:ascii="Arial" w:hAnsi="Arial" w:cs="Arial"/>
                <w:sz w:val="22"/>
                <w:szCs w:val="22"/>
                <w:lang w:val="en-CA"/>
              </w:rPr>
              <w:noBreakHyphen/>
              <w:t>NRUF</w:t>
            </w:r>
          </w:p>
        </w:tc>
        <w:tc>
          <w:tcPr>
            <w:tcW w:w="5760" w:type="dxa"/>
          </w:tcPr>
          <w:p w14:paraId="3557548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See Canadian Numbering Resource Utilization Forecast.</w:t>
            </w:r>
          </w:p>
        </w:tc>
      </w:tr>
      <w:tr w:rsidR="00477ED2" w:rsidRPr="009A5A1F" w14:paraId="35575489" w14:textId="77777777" w:rsidTr="00FF6E2B">
        <w:tc>
          <w:tcPr>
            <w:tcW w:w="2628" w:type="dxa"/>
          </w:tcPr>
          <w:p w14:paraId="3557548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Code Applicant</w:t>
            </w:r>
          </w:p>
        </w:tc>
        <w:tc>
          <w:tcPr>
            <w:tcW w:w="5760" w:type="dxa"/>
          </w:tcPr>
          <w:p w14:paraId="3557548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which has applied for the assignment of an NXX Code in accordance with this Guideline.</w:t>
            </w:r>
          </w:p>
        </w:tc>
      </w:tr>
      <w:tr w:rsidR="00477ED2" w:rsidRPr="009A5A1F" w14:paraId="3557548C" w14:textId="77777777" w:rsidTr="00FF6E2B">
        <w:tc>
          <w:tcPr>
            <w:tcW w:w="2628" w:type="dxa"/>
          </w:tcPr>
          <w:p w14:paraId="3557548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Code Holder</w:t>
            </w:r>
          </w:p>
        </w:tc>
        <w:tc>
          <w:tcPr>
            <w:tcW w:w="5760" w:type="dxa"/>
          </w:tcPr>
          <w:p w14:paraId="3557548B"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entity to which an NXX Code has been assigned in accordance with this Guideline.</w:t>
            </w:r>
          </w:p>
        </w:tc>
      </w:tr>
      <w:tr w:rsidR="00477ED2" w:rsidRPr="009A5A1F" w14:paraId="3557548F" w14:textId="77777777" w:rsidTr="00FF6E2B">
        <w:tc>
          <w:tcPr>
            <w:tcW w:w="2628" w:type="dxa"/>
          </w:tcPr>
          <w:p w14:paraId="3557548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Conservation</w:t>
            </w:r>
          </w:p>
        </w:tc>
        <w:tc>
          <w:tcPr>
            <w:tcW w:w="5760" w:type="dxa"/>
          </w:tcPr>
          <w:p w14:paraId="3557548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Consideration given to the efficient and effective management of a finite numbering resource </w:t>
            </w:r>
            <w:proofErr w:type="gramStart"/>
            <w:r w:rsidRPr="009A5A1F">
              <w:rPr>
                <w:rFonts w:ascii="Arial" w:hAnsi="Arial" w:cs="Arial"/>
                <w:sz w:val="22"/>
                <w:szCs w:val="22"/>
                <w:lang w:val="en-CA"/>
              </w:rPr>
              <w:t>in order to</w:t>
            </w:r>
            <w:proofErr w:type="gramEnd"/>
            <w:r w:rsidRPr="009A5A1F">
              <w:rPr>
                <w:rFonts w:ascii="Arial" w:hAnsi="Arial" w:cs="Arial"/>
                <w:sz w:val="22"/>
                <w:szCs w:val="22"/>
                <w:lang w:val="en-CA"/>
              </w:rPr>
              <w:t xml:space="preserve"> minimize the cost and need to expand its availability, while at the same time allowing the maximum flexibility in the introduction of new services, capabilities and features.</w:t>
            </w:r>
          </w:p>
        </w:tc>
      </w:tr>
      <w:tr w:rsidR="00477ED2" w:rsidRPr="009A5A1F" w14:paraId="35575492" w14:textId="77777777" w:rsidTr="00FF6E2B">
        <w:tc>
          <w:tcPr>
            <w:tcW w:w="2628" w:type="dxa"/>
          </w:tcPr>
          <w:p w14:paraId="3557549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CSCN</w:t>
            </w:r>
          </w:p>
        </w:tc>
        <w:tc>
          <w:tcPr>
            <w:tcW w:w="5760" w:type="dxa"/>
          </w:tcPr>
          <w:p w14:paraId="3557549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Canadian Steering Committee on Numbering. CSCN is a subtending Working Group of the CRTC Industry Steering Committee (CISC).</w:t>
            </w:r>
          </w:p>
        </w:tc>
      </w:tr>
      <w:tr w:rsidR="00477ED2" w:rsidRPr="009A5A1F" w14:paraId="35575495" w14:textId="77777777" w:rsidTr="00FF6E2B">
        <w:tc>
          <w:tcPr>
            <w:tcW w:w="2628" w:type="dxa"/>
          </w:tcPr>
          <w:p w14:paraId="3557549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Effective Date</w:t>
            </w:r>
          </w:p>
        </w:tc>
        <w:tc>
          <w:tcPr>
            <w:tcW w:w="5760" w:type="dxa"/>
          </w:tcPr>
          <w:p w14:paraId="3557549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The date that an NXX Code assignment is </w:t>
            </w:r>
            <w:proofErr w:type="gramStart"/>
            <w:r w:rsidRPr="009A5A1F">
              <w:rPr>
                <w:rFonts w:ascii="Arial" w:hAnsi="Arial" w:cs="Arial"/>
                <w:sz w:val="22"/>
                <w:szCs w:val="22"/>
                <w:lang w:val="en-CA"/>
              </w:rPr>
              <w:t>activated, or</w:t>
            </w:r>
            <w:proofErr w:type="gramEnd"/>
            <w:r w:rsidRPr="009A5A1F">
              <w:rPr>
                <w:rFonts w:ascii="Arial" w:hAnsi="Arial" w:cs="Arial"/>
                <w:sz w:val="22"/>
                <w:szCs w:val="22"/>
                <w:lang w:val="en-CA"/>
              </w:rPr>
              <w:t xml:space="preserve"> returned or has information changed.</w:t>
            </w:r>
          </w:p>
        </w:tc>
      </w:tr>
      <w:tr w:rsidR="00477ED2" w:rsidRPr="009A5A1F" w14:paraId="35575498" w14:textId="77777777" w:rsidTr="00FF6E2B">
        <w:tc>
          <w:tcPr>
            <w:tcW w:w="2628" w:type="dxa"/>
          </w:tcPr>
          <w:p w14:paraId="35575496"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Exchange Area</w:t>
            </w:r>
          </w:p>
        </w:tc>
        <w:tc>
          <w:tcPr>
            <w:tcW w:w="5760" w:type="dxa"/>
          </w:tcPr>
          <w:p w14:paraId="35575497" w14:textId="56DFF35C"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geographic</w:t>
            </w:r>
            <w:del w:id="264" w:author="Kelly T. Walsh" w:date="2025-09-26T10:45:00Z" w16du:dateUtc="2025-09-26T14:45:00Z">
              <w:r w:rsidRPr="009A5A1F" w:rsidDel="00B81FCF">
                <w:rPr>
                  <w:rFonts w:ascii="Arial" w:hAnsi="Arial" w:cs="Arial"/>
                  <w:sz w:val="22"/>
                  <w:szCs w:val="22"/>
                  <w:lang w:val="en-CA"/>
                </w:rPr>
                <w:delText>al</w:delText>
              </w:r>
            </w:del>
            <w:r w:rsidRPr="009A5A1F">
              <w:rPr>
                <w:rFonts w:ascii="Arial" w:hAnsi="Arial" w:cs="Arial"/>
                <w:sz w:val="22"/>
                <w:szCs w:val="22"/>
                <w:lang w:val="en-CA"/>
              </w:rPr>
              <w:t xml:space="preserve"> area defined by an ILEC for the provisioning of telecommunications services.</w:t>
            </w:r>
          </w:p>
        </w:tc>
      </w:tr>
      <w:tr w:rsidR="00477ED2" w:rsidRPr="009A5A1F" w14:paraId="3557549B" w14:textId="77777777" w:rsidTr="00FF6E2B">
        <w:tc>
          <w:tcPr>
            <w:tcW w:w="2628" w:type="dxa"/>
          </w:tcPr>
          <w:p w14:paraId="3557549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ILEC</w:t>
            </w:r>
          </w:p>
        </w:tc>
        <w:tc>
          <w:tcPr>
            <w:tcW w:w="5760" w:type="dxa"/>
          </w:tcPr>
          <w:p w14:paraId="3557549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Incumbent LEC</w:t>
            </w:r>
          </w:p>
        </w:tc>
      </w:tr>
      <w:tr w:rsidR="00477ED2" w:rsidRPr="009A5A1F" w14:paraId="3557549E" w14:textId="77777777" w:rsidTr="00FF6E2B">
        <w:tc>
          <w:tcPr>
            <w:tcW w:w="2628" w:type="dxa"/>
          </w:tcPr>
          <w:p w14:paraId="3557549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Initial Code</w:t>
            </w:r>
          </w:p>
        </w:tc>
        <w:tc>
          <w:tcPr>
            <w:tcW w:w="5760" w:type="dxa"/>
          </w:tcPr>
          <w:p w14:paraId="3557549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first NXX Code assigned to a Code Holder for a Non-Geographic service under this Guideline.</w:t>
            </w:r>
          </w:p>
        </w:tc>
      </w:tr>
      <w:tr w:rsidR="00477ED2" w:rsidRPr="009A5A1F" w14:paraId="355754A1" w14:textId="77777777" w:rsidTr="00FF6E2B">
        <w:tc>
          <w:tcPr>
            <w:tcW w:w="2628" w:type="dxa"/>
          </w:tcPr>
          <w:p w14:paraId="3557549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In-Service</w:t>
            </w:r>
          </w:p>
        </w:tc>
        <w:tc>
          <w:tcPr>
            <w:tcW w:w="5760" w:type="dxa"/>
          </w:tcPr>
          <w:p w14:paraId="355754A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An Active CO Code in which specific subscribers or services are utilizing assigned telephone numbers.</w:t>
            </w:r>
          </w:p>
        </w:tc>
      </w:tr>
      <w:tr w:rsidR="00477ED2" w:rsidRPr="009A5A1F" w14:paraId="355754A4" w14:textId="77777777" w:rsidTr="00FF6E2B">
        <w:tc>
          <w:tcPr>
            <w:tcW w:w="2628" w:type="dxa"/>
          </w:tcPr>
          <w:p w14:paraId="355754A2"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LEC</w:t>
            </w:r>
          </w:p>
        </w:tc>
        <w:tc>
          <w:tcPr>
            <w:tcW w:w="5760" w:type="dxa"/>
          </w:tcPr>
          <w:p w14:paraId="355754A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Local Exchange Carrier.  A Carrier that is authorized under the Telecom Act and the CRTC to provide telecommunications services in a defined geographical area. </w:t>
            </w:r>
          </w:p>
        </w:tc>
      </w:tr>
      <w:tr w:rsidR="00477ED2" w:rsidRPr="009A5A1F" w:rsidDel="008F396B" w14:paraId="355754A7" w14:textId="7FD67609" w:rsidTr="00FF6E2B">
        <w:trPr>
          <w:del w:id="265" w:author="Kelly T. Walsh" w:date="2025-09-26T10:46:00Z"/>
        </w:trPr>
        <w:tc>
          <w:tcPr>
            <w:tcW w:w="2628" w:type="dxa"/>
          </w:tcPr>
          <w:p w14:paraId="355754A5" w14:textId="2D398660" w:rsidR="00477ED2" w:rsidRPr="009A5A1F" w:rsidDel="008F396B" w:rsidRDefault="00477ED2" w:rsidP="00FF6E2B">
            <w:pPr>
              <w:pStyle w:val="Normal1"/>
              <w:jc w:val="left"/>
              <w:rPr>
                <w:del w:id="266" w:author="Kelly T. Walsh" w:date="2025-09-26T10:46:00Z" w16du:dateUtc="2025-09-26T14:46:00Z"/>
                <w:rFonts w:ascii="Arial" w:hAnsi="Arial" w:cs="Arial"/>
                <w:sz w:val="22"/>
                <w:szCs w:val="22"/>
                <w:lang w:val="en-CA"/>
              </w:rPr>
            </w:pPr>
            <w:del w:id="267" w:author="Kelly T. Walsh" w:date="2025-09-26T10:46:00Z" w16du:dateUtc="2025-09-26T14:46:00Z">
              <w:r w:rsidRPr="009A5A1F" w:rsidDel="008F396B">
                <w:rPr>
                  <w:rFonts w:ascii="Arial" w:hAnsi="Arial" w:cs="Arial"/>
                  <w:sz w:val="22"/>
                  <w:szCs w:val="22"/>
                  <w:lang w:val="en-CA"/>
                </w:rPr>
                <w:delText>LERG</w:delText>
              </w:r>
              <w:r w:rsidRPr="009A5A1F" w:rsidDel="008F396B">
                <w:rPr>
                  <w:rFonts w:ascii="Arial" w:hAnsi="Arial" w:cs="Arial"/>
                  <w:sz w:val="22"/>
                  <w:szCs w:val="22"/>
                  <w:vertAlign w:val="superscript"/>
                  <w:lang w:val="en-CA"/>
                </w:rPr>
                <w:delText>TM</w:delText>
              </w:r>
              <w:r w:rsidRPr="009A5A1F" w:rsidDel="008F396B">
                <w:rPr>
                  <w:rFonts w:ascii="Arial" w:hAnsi="Arial" w:cs="Arial"/>
                  <w:sz w:val="22"/>
                  <w:szCs w:val="22"/>
                  <w:lang w:val="en-CA"/>
                </w:rPr>
                <w:delText xml:space="preserve"> Routing Guide</w:delText>
              </w:r>
            </w:del>
          </w:p>
        </w:tc>
        <w:tc>
          <w:tcPr>
            <w:tcW w:w="5760" w:type="dxa"/>
          </w:tcPr>
          <w:p w14:paraId="355754A6" w14:textId="5866EE72" w:rsidR="00477ED2" w:rsidRPr="009A5A1F" w:rsidDel="008F396B" w:rsidRDefault="00477ED2" w:rsidP="00FF6E2B">
            <w:pPr>
              <w:pStyle w:val="Normal1"/>
              <w:jc w:val="left"/>
              <w:rPr>
                <w:del w:id="268" w:author="Kelly T. Walsh" w:date="2025-09-26T10:46:00Z" w16du:dateUtc="2025-09-26T14:46:00Z"/>
                <w:rFonts w:ascii="Arial" w:hAnsi="Arial" w:cs="Arial"/>
                <w:sz w:val="22"/>
                <w:szCs w:val="22"/>
                <w:lang w:val="en-CA"/>
              </w:rPr>
            </w:pPr>
            <w:del w:id="269" w:author="Kelly T. Walsh" w:date="2025-09-26T10:46:00Z" w16du:dateUtc="2025-09-26T14:46:00Z">
              <w:r w:rsidRPr="009A5A1F" w:rsidDel="008F396B">
                <w:rPr>
                  <w:rFonts w:ascii="Arial" w:hAnsi="Arial" w:cs="Arial"/>
                  <w:sz w:val="22"/>
                  <w:szCs w:val="22"/>
                  <w:lang w:val="en-CA"/>
                </w:rPr>
                <w:delText>LERG</w:delText>
              </w:r>
              <w:r w:rsidRPr="009A5A1F" w:rsidDel="008F396B">
                <w:rPr>
                  <w:rFonts w:ascii="Arial" w:hAnsi="Arial" w:cs="Arial"/>
                  <w:sz w:val="22"/>
                  <w:szCs w:val="22"/>
                  <w:vertAlign w:val="superscript"/>
                  <w:lang w:val="en-CA"/>
                </w:rPr>
                <w:delText>TM</w:delText>
              </w:r>
              <w:r w:rsidRPr="009A5A1F" w:rsidDel="008F396B">
                <w:rPr>
                  <w:rFonts w:ascii="Arial" w:hAnsi="Arial" w:cs="Arial"/>
                  <w:sz w:val="22"/>
                  <w:szCs w:val="22"/>
                  <w:lang w:val="en-CA"/>
                </w:rPr>
                <w:delText xml:space="preserve"> Routing Guide issued by iconectiv: contains local routing information obtained from BIRRDS. This information reflects the current network configuration and scheduled network changes for all entities originating or terminating PSTN calls within the NANP area.</w:delText>
              </w:r>
            </w:del>
          </w:p>
        </w:tc>
      </w:tr>
      <w:tr w:rsidR="00477ED2" w:rsidRPr="009A5A1F" w14:paraId="355754AA" w14:textId="77777777" w:rsidTr="00FF6E2B">
        <w:tc>
          <w:tcPr>
            <w:tcW w:w="2628" w:type="dxa"/>
          </w:tcPr>
          <w:p w14:paraId="355754A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Months-to-Exhaust</w:t>
            </w:r>
          </w:p>
        </w:tc>
        <w:tc>
          <w:tcPr>
            <w:tcW w:w="5760" w:type="dxa"/>
          </w:tcPr>
          <w:p w14:paraId="355754A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The quantity of months remaining until NXX Code Exhaust occurs.</w:t>
            </w:r>
          </w:p>
        </w:tc>
      </w:tr>
      <w:tr w:rsidR="00477ED2" w:rsidRPr="009A5A1F" w14:paraId="355754AD" w14:textId="77777777" w:rsidTr="00FF6E2B">
        <w:tc>
          <w:tcPr>
            <w:tcW w:w="2628" w:type="dxa"/>
          </w:tcPr>
          <w:p w14:paraId="355754AB"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M2M</w:t>
            </w:r>
          </w:p>
        </w:tc>
        <w:tc>
          <w:tcPr>
            <w:tcW w:w="5760" w:type="dxa"/>
          </w:tcPr>
          <w:p w14:paraId="355754A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Machine to Machine (predominantly wireless data services)</w:t>
            </w:r>
          </w:p>
        </w:tc>
      </w:tr>
      <w:tr w:rsidR="00477ED2" w:rsidRPr="009A5A1F" w14:paraId="355754B2" w14:textId="77777777" w:rsidTr="00FF6E2B">
        <w:tc>
          <w:tcPr>
            <w:tcW w:w="2628" w:type="dxa"/>
          </w:tcPr>
          <w:p w14:paraId="355754A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NANP</w:t>
            </w:r>
          </w:p>
        </w:tc>
        <w:tc>
          <w:tcPr>
            <w:tcW w:w="5760" w:type="dxa"/>
          </w:tcPr>
          <w:p w14:paraId="355754AF" w14:textId="77777777" w:rsidR="00477ED2" w:rsidRPr="009A5A1F" w:rsidRDefault="00477ED2" w:rsidP="00FF6E2B">
            <w:pPr>
              <w:pStyle w:val="Normal1"/>
              <w:jc w:val="left"/>
              <w:rPr>
                <w:rFonts w:ascii="Arial" w:hAnsi="Arial" w:cs="Arial"/>
                <w:color w:val="000000"/>
                <w:sz w:val="22"/>
                <w:szCs w:val="22"/>
                <w:lang w:val="en-CA"/>
              </w:rPr>
            </w:pPr>
            <w:r w:rsidRPr="009A5A1F">
              <w:rPr>
                <w:rFonts w:ascii="Arial" w:hAnsi="Arial" w:cs="Arial"/>
                <w:spacing w:val="-3"/>
                <w:sz w:val="22"/>
                <w:szCs w:val="22"/>
                <w:lang w:val="en-CA"/>
              </w:rPr>
              <w:t>The North American Numbering Plan (NANP) is</w:t>
            </w:r>
            <w:r w:rsidRPr="009A5A1F">
              <w:rPr>
                <w:rFonts w:ascii="Arial" w:hAnsi="Arial" w:cs="Arial"/>
                <w:color w:val="000000"/>
                <w:sz w:val="22"/>
                <w:szCs w:val="22"/>
                <w:lang w:val="en-CA"/>
              </w:rPr>
              <w:t xml:space="preserve"> the basic addressing scheme for the Public Switched Telephone Network in the following 19 countries in Country Code 1 (formerly known as World Zone 1): Anguilla, Antigua &amp; Barbuda, Bahamas, Barbados, Bermuda, British Virgin Islands, Canada, Cayman Islands, Dominica, Dominican Republic, Grenada, Jamaica, Montserrat, Sint Maarten</w:t>
            </w:r>
            <w:r w:rsidRPr="009A5A1F">
              <w:rPr>
                <w:b/>
                <w:bCs/>
                <w:lang w:val="en-CA"/>
              </w:rPr>
              <w:t xml:space="preserve">, </w:t>
            </w:r>
            <w:r w:rsidRPr="009A5A1F">
              <w:rPr>
                <w:rFonts w:ascii="Arial" w:hAnsi="Arial" w:cs="Arial"/>
                <w:color w:val="000000"/>
                <w:sz w:val="22"/>
                <w:szCs w:val="22"/>
                <w:lang w:val="en-CA"/>
              </w:rPr>
              <w:t xml:space="preserve">St. Kitts &amp; Nevis, St. Lucia, St. Vincent &amp; the </w:t>
            </w:r>
            <w:r w:rsidRPr="009A5A1F">
              <w:rPr>
                <w:rFonts w:ascii="Arial" w:hAnsi="Arial" w:cs="Arial"/>
                <w:color w:val="000000"/>
                <w:sz w:val="22"/>
                <w:szCs w:val="22"/>
                <w:lang w:val="en-CA"/>
              </w:rPr>
              <w:lastRenderedPageBreak/>
              <w:t>Grenadines, Trinidad &amp; Tobago, Turks &amp; Caicos Islands, and the United States (including American Samoa, Puerto Rico, the U.S. Virgin Islands, Guam and the Commonwealth of the Northern Mariana Islands). The format of the NANP follows International Telecommunications Union (ITU) standards as detailed in Recommendation E.164, or as amended.</w:t>
            </w:r>
          </w:p>
          <w:p w14:paraId="355754B0" w14:textId="77777777" w:rsidR="00477ED2" w:rsidRPr="009A5A1F" w:rsidRDefault="00477ED2" w:rsidP="00FF6E2B">
            <w:pPr>
              <w:pStyle w:val="Normal1"/>
              <w:jc w:val="left"/>
              <w:rPr>
                <w:rFonts w:ascii="Arial" w:hAnsi="Arial" w:cs="Arial"/>
                <w:color w:val="000000"/>
                <w:sz w:val="22"/>
                <w:szCs w:val="22"/>
                <w:lang w:val="en-CA"/>
              </w:rPr>
            </w:pPr>
          </w:p>
          <w:p w14:paraId="355754B1"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The NANP format currently consists of 10-digits in the format NXX-NXX-XXXX where N = 2 to 9 and X = 0 to 9. The digit positions </w:t>
            </w:r>
            <w:r w:rsidRPr="009A5A1F">
              <w:rPr>
                <w:rFonts w:ascii="Arial" w:hAnsi="Arial" w:cs="Arial"/>
                <w:color w:val="000000"/>
                <w:sz w:val="22"/>
                <w:szCs w:val="22"/>
                <w:lang w:val="en-CA"/>
              </w:rPr>
              <w:t>in</w:t>
            </w:r>
            <w:r w:rsidRPr="009A5A1F">
              <w:rPr>
                <w:rFonts w:ascii="Arial" w:hAnsi="Arial" w:cs="Arial"/>
                <w:sz w:val="22"/>
                <w:szCs w:val="22"/>
                <w:lang w:val="en-CA"/>
              </w:rPr>
              <w:t xml:space="preserve"> the NANP may be identified by alphabetical characters using the following format ABC-DEF-GHIJ where ABC is the Area Code or Numbering Plan Area (NPA), DEF is the Central Office Code or NXX (CO Code), and GHIJ is the Line Number.</w:t>
            </w:r>
          </w:p>
        </w:tc>
      </w:tr>
      <w:tr w:rsidR="00477ED2" w:rsidRPr="009A5A1F" w14:paraId="355754B5" w14:textId="77777777" w:rsidTr="00FF6E2B">
        <w:tc>
          <w:tcPr>
            <w:tcW w:w="2628" w:type="dxa"/>
          </w:tcPr>
          <w:p w14:paraId="355754B3"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NANPA</w:t>
            </w:r>
          </w:p>
        </w:tc>
        <w:tc>
          <w:tcPr>
            <w:tcW w:w="5760" w:type="dxa"/>
          </w:tcPr>
          <w:p w14:paraId="355754B4" w14:textId="77777777" w:rsidR="00477ED2" w:rsidRPr="009A5A1F" w:rsidRDefault="00477ED2" w:rsidP="00FF6E2B">
            <w:pPr>
              <w:pStyle w:val="Normal1"/>
              <w:jc w:val="left"/>
              <w:rPr>
                <w:rFonts w:ascii="Arial" w:hAnsi="Arial" w:cs="Arial"/>
                <w:spacing w:val="-3"/>
                <w:sz w:val="22"/>
                <w:szCs w:val="22"/>
                <w:lang w:val="en-CA"/>
              </w:rPr>
            </w:pPr>
            <w:r w:rsidRPr="009A5A1F">
              <w:rPr>
                <w:rFonts w:ascii="Arial" w:hAnsi="Arial" w:cs="Arial"/>
                <w:sz w:val="22"/>
                <w:szCs w:val="22"/>
                <w:lang w:val="en-CA"/>
              </w:rPr>
              <w:t>North American Numbering Plan Administration (NANPA) is the entity responsible for administration of the North American Numbering Plan.</w:t>
            </w:r>
          </w:p>
        </w:tc>
      </w:tr>
      <w:tr w:rsidR="00477ED2" w:rsidRPr="009A5A1F" w14:paraId="355754B8" w14:textId="77777777" w:rsidTr="00FF6E2B">
        <w:tc>
          <w:tcPr>
            <w:tcW w:w="2628" w:type="dxa"/>
          </w:tcPr>
          <w:p w14:paraId="355754B6"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NECA</w:t>
            </w:r>
          </w:p>
        </w:tc>
        <w:tc>
          <w:tcPr>
            <w:tcW w:w="5760" w:type="dxa"/>
          </w:tcPr>
          <w:p w14:paraId="355754B7" w14:textId="706E8E02"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 xml:space="preserve">The National Exchange Carriers Association assigns Company Codes that are used as Operating Company Numbers (OCNs) in the </w:t>
            </w:r>
            <w:proofErr w:type="spellStart"/>
            <w:r w:rsidRPr="009A5A1F">
              <w:rPr>
                <w:rFonts w:ascii="Arial" w:hAnsi="Arial" w:cs="Arial"/>
                <w:sz w:val="22"/>
                <w:szCs w:val="22"/>
                <w:lang w:val="en-CA"/>
              </w:rPr>
              <w:t>iconectiv</w:t>
            </w:r>
            <w:proofErr w:type="spellEnd"/>
            <w:r w:rsidRPr="009A5A1F">
              <w:rPr>
                <w:rFonts w:ascii="Arial" w:hAnsi="Arial" w:cs="Arial"/>
                <w:sz w:val="22"/>
                <w:szCs w:val="22"/>
                <w:lang w:val="en-CA"/>
              </w:rPr>
              <w:sym w:font="Symbol" w:char="F0E2"/>
            </w:r>
            <w:r w:rsidRPr="009A5A1F">
              <w:rPr>
                <w:rFonts w:ascii="Arial" w:hAnsi="Arial" w:cs="Arial"/>
                <w:sz w:val="22"/>
                <w:szCs w:val="22"/>
                <w:lang w:val="en-CA"/>
              </w:rPr>
              <w:t xml:space="preserve"> routing and rating databases. Companies with no OCN assignment may contact NECA</w:t>
            </w:r>
            <w:del w:id="270" w:author="Kelly T. Walsh" w:date="2025-09-26T10:47:00Z" w16du:dateUtc="2025-09-26T14:47:00Z">
              <w:r w:rsidRPr="009A5A1F" w:rsidDel="00DE2085">
                <w:rPr>
                  <w:rFonts w:ascii="Arial" w:hAnsi="Arial" w:cs="Arial"/>
                  <w:sz w:val="22"/>
                  <w:szCs w:val="22"/>
                  <w:lang w:val="en-CA"/>
                </w:rPr>
                <w:delText xml:space="preserve"> at </w:delText>
              </w:r>
              <w:r w:rsidR="00E64F2E" w:rsidRPr="009A5A1F" w:rsidDel="00DE2085">
                <w:rPr>
                  <w:rFonts w:ascii="Arial" w:hAnsi="Arial" w:cs="Arial"/>
                  <w:sz w:val="22"/>
                  <w:szCs w:val="22"/>
                  <w:lang w:val="en-CA"/>
                </w:rPr>
                <w:delText xml:space="preserve">800-228-8597 ext 8105 </w:delText>
              </w:r>
              <w:r w:rsidRPr="009A5A1F" w:rsidDel="00DE2085">
                <w:rPr>
                  <w:rFonts w:ascii="Arial" w:hAnsi="Arial" w:cs="Arial"/>
                  <w:sz w:val="22"/>
                  <w:szCs w:val="22"/>
                  <w:lang w:val="en-CA"/>
                </w:rPr>
                <w:delText>to obtain a Company Code</w:delText>
              </w:r>
            </w:del>
            <w:r w:rsidRPr="009A5A1F">
              <w:rPr>
                <w:rFonts w:ascii="Arial" w:hAnsi="Arial" w:cs="Arial"/>
                <w:sz w:val="22"/>
                <w:szCs w:val="22"/>
                <w:lang w:val="en-CA"/>
              </w:rPr>
              <w:t xml:space="preserve">. The NECA web site is </w:t>
            </w:r>
            <w:hyperlink r:id="rId13" w:history="1">
              <w:r w:rsidR="00457153" w:rsidRPr="009A5A1F">
                <w:rPr>
                  <w:rStyle w:val="Hyperlink"/>
                  <w:rFonts w:ascii="Arial" w:hAnsi="Arial" w:cs="Arial"/>
                  <w:lang w:val="en-CA"/>
                </w:rPr>
                <w:t>https://www.neca.org</w:t>
              </w:r>
            </w:hyperlink>
            <w:r w:rsidRPr="009A5A1F">
              <w:rPr>
                <w:rFonts w:ascii="Arial" w:hAnsi="Arial" w:cs="Arial"/>
                <w:sz w:val="22"/>
                <w:szCs w:val="22"/>
                <w:lang w:val="en-CA"/>
              </w:rPr>
              <w:t>.</w:t>
            </w:r>
            <w:del w:id="271" w:author="Kelly T. Walsh" w:date="2025-09-26T10:48:00Z" w16du:dateUtc="2025-09-26T14:48:00Z">
              <w:r w:rsidRPr="009A5A1F" w:rsidDel="00404FBC">
                <w:rPr>
                  <w:rFonts w:ascii="Arial" w:hAnsi="Arial" w:cs="Arial"/>
                  <w:sz w:val="22"/>
                  <w:szCs w:val="22"/>
                  <w:highlight w:val="yellow"/>
                  <w:lang w:val="en-CA"/>
                </w:rPr>
                <w:delText xml:space="preserve"> </w:delText>
              </w:r>
            </w:del>
          </w:p>
        </w:tc>
      </w:tr>
      <w:tr w:rsidR="00477ED2" w:rsidRPr="009A5A1F" w14:paraId="355754BB" w14:textId="77777777" w:rsidTr="00FF6E2B">
        <w:tc>
          <w:tcPr>
            <w:tcW w:w="2628" w:type="dxa"/>
          </w:tcPr>
          <w:p w14:paraId="355754B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Non-Geographic NXX</w:t>
            </w:r>
          </w:p>
        </w:tc>
        <w:tc>
          <w:tcPr>
            <w:tcW w:w="5760" w:type="dxa"/>
          </w:tcPr>
          <w:p w14:paraId="355754B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10,000 block of telephone numbers assigned from a Non-Geographic NPA.</w:t>
            </w:r>
          </w:p>
        </w:tc>
      </w:tr>
      <w:tr w:rsidR="00477ED2" w:rsidRPr="009A5A1F" w14:paraId="355754BE" w14:textId="77777777" w:rsidTr="00FF6E2B">
        <w:tc>
          <w:tcPr>
            <w:tcW w:w="2628" w:type="dxa"/>
          </w:tcPr>
          <w:p w14:paraId="355754BC"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Non-Geographic Service</w:t>
            </w:r>
          </w:p>
        </w:tc>
        <w:tc>
          <w:tcPr>
            <w:tcW w:w="5760" w:type="dxa"/>
          </w:tcPr>
          <w:p w14:paraId="355754B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Non-Geographic Services are specific telecommunications services that are: </w:t>
            </w:r>
            <w:r w:rsidRPr="009A5A1F">
              <w:rPr>
                <w:rFonts w:ascii="Arial" w:hAnsi="Arial" w:cs="Arial"/>
                <w:sz w:val="22"/>
                <w:szCs w:val="22"/>
                <w:lang w:val="en-CA"/>
              </w:rPr>
              <w:br/>
              <w:t>1) approved by the CRTC, or confirmed by the CRTC as not requiring approval;</w:t>
            </w:r>
            <w:r w:rsidRPr="009A5A1F">
              <w:rPr>
                <w:rFonts w:ascii="Arial" w:hAnsi="Arial" w:cs="Arial"/>
                <w:sz w:val="22"/>
                <w:szCs w:val="22"/>
                <w:lang w:val="en-CA"/>
              </w:rPr>
              <w:br/>
              <w:t>2) provided by a Canadian CLEC, ILEC, or WSP;</w:t>
            </w:r>
            <w:r w:rsidRPr="009A5A1F">
              <w:rPr>
                <w:rFonts w:ascii="Arial" w:hAnsi="Arial" w:cs="Arial"/>
                <w:sz w:val="22"/>
                <w:szCs w:val="22"/>
                <w:lang w:val="en-CA"/>
              </w:rPr>
              <w:br/>
              <w:t xml:space="preserve">3) made available on a Non-Geographic basis to customers located in Canada, and </w:t>
            </w:r>
            <w:r w:rsidRPr="009A5A1F">
              <w:rPr>
                <w:rFonts w:ascii="Arial" w:hAnsi="Arial" w:cs="Arial"/>
                <w:sz w:val="22"/>
                <w:szCs w:val="22"/>
                <w:lang w:val="en-CA"/>
              </w:rPr>
              <w:br/>
              <w:t>4) accessible from at least one public Canadian telecommunications network other than the Code Holder's network.</w:t>
            </w:r>
          </w:p>
        </w:tc>
      </w:tr>
      <w:tr w:rsidR="00477ED2" w:rsidRPr="009A5A1F" w14:paraId="355754C3" w14:textId="77777777" w:rsidTr="00FF6E2B">
        <w:tc>
          <w:tcPr>
            <w:tcW w:w="2628" w:type="dxa"/>
          </w:tcPr>
          <w:p w14:paraId="355754BF"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w:t>
            </w:r>
          </w:p>
        </w:tc>
        <w:tc>
          <w:tcPr>
            <w:tcW w:w="5760" w:type="dxa"/>
          </w:tcPr>
          <w:p w14:paraId="355754C0"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Numbering Plan Area (also called Area Code). An NPA is the 3</w:t>
            </w:r>
            <w:r w:rsidRPr="009A5A1F">
              <w:rPr>
                <w:rFonts w:ascii="Arial" w:hAnsi="Arial" w:cs="Arial"/>
                <w:sz w:val="22"/>
                <w:szCs w:val="22"/>
                <w:lang w:val="en-CA"/>
              </w:rPr>
              <w:noBreakHyphen/>
              <w:t>digit code that occupies the A, B, and C positions in the 10</w:t>
            </w:r>
            <w:r w:rsidRPr="009A5A1F">
              <w:rPr>
                <w:rFonts w:ascii="Arial" w:hAnsi="Arial" w:cs="Arial"/>
                <w:sz w:val="22"/>
                <w:szCs w:val="22"/>
                <w:lang w:val="en-CA"/>
              </w:rPr>
              <w:noBreakHyphen/>
              <w:t>digit NANP format (ABC-DEF-GHIJ) that applies throughout the NANP serving area. NPAs are of the format NXX, where N represents the digits 2-9 and X represents any digit 0-9. NPAs in the NANP are either Geographic or Non-Geographic NPAs.</w:t>
            </w:r>
          </w:p>
          <w:p w14:paraId="355754C1" w14:textId="77777777" w:rsidR="00477ED2" w:rsidRPr="009A5A1F" w:rsidRDefault="00477ED2" w:rsidP="00FF6E2B">
            <w:pPr>
              <w:pStyle w:val="Normal1"/>
              <w:ind w:left="432" w:hanging="432"/>
              <w:jc w:val="left"/>
              <w:rPr>
                <w:rFonts w:ascii="Arial" w:hAnsi="Arial" w:cs="Arial"/>
                <w:sz w:val="22"/>
                <w:szCs w:val="22"/>
                <w:lang w:val="en-CA"/>
              </w:rPr>
            </w:pPr>
            <w:r w:rsidRPr="009A5A1F">
              <w:rPr>
                <w:rFonts w:ascii="Arial" w:hAnsi="Arial" w:cs="Arial"/>
                <w:sz w:val="22"/>
                <w:szCs w:val="22"/>
                <w:lang w:val="en-CA"/>
              </w:rPr>
              <w:t>a)</w:t>
            </w:r>
            <w:r w:rsidRPr="009A5A1F">
              <w:rPr>
                <w:rFonts w:ascii="Arial" w:hAnsi="Arial" w:cs="Arial"/>
                <w:sz w:val="22"/>
                <w:szCs w:val="22"/>
                <w:lang w:val="en-CA"/>
              </w:rPr>
              <w:tab/>
              <w:t>Geographic NPAs are NPAs that correspond to discrete geographic areas within the NANP serving area.</w:t>
            </w:r>
          </w:p>
          <w:p w14:paraId="355754C2" w14:textId="77777777" w:rsidR="00477ED2" w:rsidRPr="009A5A1F" w:rsidRDefault="00477ED2" w:rsidP="00FF6E2B">
            <w:pPr>
              <w:pStyle w:val="Normal1"/>
              <w:ind w:left="432" w:hanging="432"/>
              <w:jc w:val="left"/>
              <w:rPr>
                <w:rFonts w:ascii="Arial" w:hAnsi="Arial" w:cs="Arial"/>
                <w:sz w:val="22"/>
                <w:szCs w:val="22"/>
                <w:lang w:val="en-CA"/>
              </w:rPr>
            </w:pPr>
            <w:r w:rsidRPr="009A5A1F">
              <w:rPr>
                <w:rFonts w:ascii="Arial" w:hAnsi="Arial" w:cs="Arial"/>
                <w:sz w:val="22"/>
                <w:szCs w:val="22"/>
                <w:lang w:val="en-CA"/>
              </w:rPr>
              <w:t>b)</w:t>
            </w:r>
            <w:r w:rsidRPr="009A5A1F">
              <w:rPr>
                <w:rFonts w:ascii="Arial" w:hAnsi="Arial" w:cs="Arial"/>
                <w:sz w:val="22"/>
                <w:szCs w:val="22"/>
                <w:lang w:val="en-CA"/>
              </w:rPr>
              <w:tab/>
              <w:t xml:space="preserve">Non-Geographic NPAs are NPAs that do not correspond to discrete geographic areas, but which </w:t>
            </w:r>
            <w:r w:rsidRPr="009A5A1F">
              <w:rPr>
                <w:rFonts w:ascii="Arial" w:hAnsi="Arial" w:cs="Arial"/>
                <w:sz w:val="22"/>
                <w:szCs w:val="22"/>
                <w:lang w:val="en-CA"/>
              </w:rPr>
              <w:lastRenderedPageBreak/>
              <w:t xml:space="preserve">are assigned for services that transcend Geographic NPA boundaries. </w:t>
            </w:r>
          </w:p>
        </w:tc>
      </w:tr>
      <w:tr w:rsidR="00477ED2" w:rsidRPr="009A5A1F" w14:paraId="355754C6" w14:textId="77777777" w:rsidTr="00FF6E2B">
        <w:tc>
          <w:tcPr>
            <w:tcW w:w="2628" w:type="dxa"/>
          </w:tcPr>
          <w:p w14:paraId="355754C4"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NPA Exhaust</w:t>
            </w:r>
          </w:p>
        </w:tc>
        <w:tc>
          <w:tcPr>
            <w:tcW w:w="5760" w:type="dxa"/>
          </w:tcPr>
          <w:p w14:paraId="355754C5"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A point in time at which the quantity of NXX Codes within the NPAs which are available for assignment equals zero.</w:t>
            </w:r>
          </w:p>
        </w:tc>
      </w:tr>
      <w:tr w:rsidR="00477ED2" w:rsidRPr="009A5A1F" w14:paraId="355754C9" w14:textId="77777777" w:rsidTr="00FF6E2B">
        <w:tc>
          <w:tcPr>
            <w:tcW w:w="2628" w:type="dxa"/>
          </w:tcPr>
          <w:p w14:paraId="355754C7"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 Relief</w:t>
            </w:r>
          </w:p>
        </w:tc>
        <w:tc>
          <w:tcPr>
            <w:tcW w:w="5760" w:type="dxa"/>
          </w:tcPr>
          <w:p w14:paraId="355754C8"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NPA Relief refers to the activities that must be performed to provide additional numbering resources when the active NPAs approaches exhaust of its NXX Code capacity.</w:t>
            </w:r>
          </w:p>
        </w:tc>
      </w:tr>
      <w:tr w:rsidR="00477ED2" w:rsidRPr="009A5A1F" w14:paraId="355754CC" w14:textId="77777777" w:rsidTr="00FF6E2B">
        <w:tc>
          <w:tcPr>
            <w:tcW w:w="2628" w:type="dxa"/>
          </w:tcPr>
          <w:p w14:paraId="355754CA"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OCN</w:t>
            </w:r>
          </w:p>
        </w:tc>
        <w:tc>
          <w:tcPr>
            <w:tcW w:w="5760" w:type="dxa"/>
          </w:tcPr>
          <w:p w14:paraId="355754CB" w14:textId="10F176E8"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 xml:space="preserve">An Operating Company Number is used to associate </w:t>
            </w:r>
            <w:ins w:id="272" w:author="Kelly T. Walsh" w:date="2025-09-26T10:52:00Z" w16du:dateUtc="2025-09-26T14:52:00Z">
              <w:r w:rsidR="00CF0929">
                <w:rPr>
                  <w:rFonts w:ascii="Arial" w:hAnsi="Arial" w:cs="Arial"/>
                  <w:sz w:val="22"/>
                  <w:szCs w:val="22"/>
                  <w:lang w:val="en-CA"/>
                </w:rPr>
                <w:t xml:space="preserve">Non-Geographic </w:t>
              </w:r>
              <w:r w:rsidR="00BF6D95">
                <w:rPr>
                  <w:rFonts w:ascii="Arial" w:hAnsi="Arial" w:cs="Arial"/>
                  <w:sz w:val="22"/>
                  <w:szCs w:val="22"/>
                  <w:lang w:val="en-CA"/>
                </w:rPr>
                <w:t xml:space="preserve">Codes with </w:t>
              </w:r>
            </w:ins>
            <w:r w:rsidRPr="009A5A1F">
              <w:rPr>
                <w:rFonts w:ascii="Arial" w:hAnsi="Arial" w:cs="Arial"/>
                <w:sz w:val="22"/>
                <w:szCs w:val="22"/>
                <w:lang w:val="en-CA"/>
              </w:rPr>
              <w:t>a company</w:t>
            </w:r>
            <w:ins w:id="273" w:author="Kelly T. Walsh" w:date="2025-09-26T10:52:00Z" w16du:dateUtc="2025-09-26T14:52:00Z">
              <w:r w:rsidR="00BF6D95">
                <w:rPr>
                  <w:rFonts w:ascii="Arial" w:hAnsi="Arial" w:cs="Arial"/>
                  <w:sz w:val="22"/>
                  <w:szCs w:val="22"/>
                  <w:lang w:val="en-CA"/>
                </w:rPr>
                <w:t xml:space="preserve"> in</w:t>
              </w:r>
            </w:ins>
            <w:ins w:id="274" w:author="Kelly T. Walsh" w:date="2025-09-26T10:53:00Z" w16du:dateUtc="2025-09-26T14:53:00Z">
              <w:r w:rsidR="00BF6D95">
                <w:rPr>
                  <w:rFonts w:ascii="Arial" w:hAnsi="Arial" w:cs="Arial"/>
                  <w:sz w:val="22"/>
                  <w:szCs w:val="22"/>
                  <w:lang w:val="en-CA"/>
                </w:rPr>
                <w:t xml:space="preserve"> the C</w:t>
              </w:r>
              <w:r w:rsidR="005521F2">
                <w:rPr>
                  <w:rFonts w:ascii="Arial" w:hAnsi="Arial" w:cs="Arial"/>
                  <w:sz w:val="22"/>
                  <w:szCs w:val="22"/>
                  <w:lang w:val="en-CA"/>
                </w:rPr>
                <w:t>NA database.</w:t>
              </w:r>
            </w:ins>
            <w:r w:rsidRPr="009A5A1F">
              <w:rPr>
                <w:rFonts w:ascii="Arial" w:hAnsi="Arial" w:cs="Arial"/>
                <w:sz w:val="22"/>
                <w:szCs w:val="22"/>
                <w:lang w:val="en-CA"/>
              </w:rPr>
              <w:t xml:space="preserve"> </w:t>
            </w:r>
            <w:del w:id="275" w:author="Kelly T. Walsh" w:date="2025-09-26T10:53:00Z" w16du:dateUtc="2025-09-26T14:53:00Z">
              <w:r w:rsidRPr="009A5A1F" w:rsidDel="005521F2">
                <w:rPr>
                  <w:rFonts w:ascii="Arial" w:hAnsi="Arial" w:cs="Arial"/>
                  <w:sz w:val="22"/>
                  <w:szCs w:val="22"/>
                  <w:lang w:val="en-CA"/>
                </w:rPr>
                <w:delText>with certain records in iconectiv’s</w:delText>
              </w:r>
              <w:r w:rsidRPr="009A5A1F" w:rsidDel="005521F2">
                <w:rPr>
                  <w:rFonts w:ascii="Arial" w:hAnsi="Arial" w:cs="Arial"/>
                  <w:sz w:val="22"/>
                  <w:szCs w:val="22"/>
                  <w:lang w:val="en-CA"/>
                </w:rPr>
                <w:sym w:font="Symbol" w:char="F0E2"/>
              </w:r>
              <w:r w:rsidRPr="009A5A1F" w:rsidDel="005521F2">
                <w:rPr>
                  <w:rFonts w:ascii="Arial" w:hAnsi="Arial" w:cs="Arial"/>
                  <w:sz w:val="22"/>
                  <w:szCs w:val="22"/>
                  <w:lang w:val="en-CA"/>
                </w:rPr>
                <w:delText xml:space="preserve"> databases and in related output products. iconectiv</w:delText>
              </w:r>
              <w:r w:rsidRPr="009A5A1F" w:rsidDel="005521F2">
                <w:rPr>
                  <w:rFonts w:ascii="Arial" w:hAnsi="Arial" w:cs="Arial"/>
                  <w:sz w:val="22"/>
                  <w:szCs w:val="22"/>
                  <w:lang w:val="en-CA"/>
                </w:rPr>
                <w:sym w:font="Symbol" w:char="F0E2"/>
              </w:r>
              <w:r w:rsidRPr="009A5A1F" w:rsidDel="005521F2">
                <w:rPr>
                  <w:rFonts w:ascii="Arial" w:hAnsi="Arial" w:cs="Arial"/>
                  <w:sz w:val="22"/>
                  <w:szCs w:val="22"/>
                  <w:lang w:val="en-CA"/>
                </w:rPr>
                <w:delText xml:space="preserve"> uses NECA Company Codes as OCNs in its databases. </w:delText>
              </w:r>
            </w:del>
            <w:del w:id="276" w:author="Kelly T. Walsh" w:date="2025-09-26T10:54:00Z" w16du:dateUtc="2025-09-26T14:54:00Z">
              <w:r w:rsidRPr="009A5A1F" w:rsidDel="00A63CAB">
                <w:rPr>
                  <w:rFonts w:ascii="Arial" w:hAnsi="Arial" w:cs="Arial"/>
                  <w:sz w:val="22"/>
                  <w:szCs w:val="22"/>
                  <w:lang w:val="en-CA"/>
                </w:rPr>
                <w:delText xml:space="preserve">A Company Code is a four place alphanumeric code assigned by NECA Services that identifies providers of telecommunications services including, but not limited to: Incumbent Local Exchange Carriers (ILECs), facilities-based Competitive Local Exchange Carriers (CLECs), Unbundled Local Exchange Carriers (ULECs), Competitive Access Providers (CAPs), Local Exchange Resellers, Interexchange Carriers (ICs), Wireless and PCS entities. </w:delText>
              </w:r>
            </w:del>
            <w:r w:rsidRPr="009A5A1F">
              <w:rPr>
                <w:rFonts w:ascii="Arial" w:hAnsi="Arial" w:cs="Arial"/>
                <w:sz w:val="22"/>
                <w:szCs w:val="22"/>
                <w:lang w:val="en-CA"/>
              </w:rPr>
              <w:t xml:space="preserve">Companies that do not have an OCN may contact the National Exchange Carriers Association (NECA) to request the assignment of a NECA Company Code(s) that can be used as the </w:t>
            </w:r>
            <w:del w:id="277" w:author="Kelly T. Walsh" w:date="2025-09-26T10:55:00Z" w16du:dateUtc="2025-09-26T14:55:00Z">
              <w:r w:rsidRPr="009A5A1F" w:rsidDel="006D6181">
                <w:rPr>
                  <w:rFonts w:ascii="Arial" w:hAnsi="Arial" w:cs="Arial"/>
                  <w:sz w:val="22"/>
                  <w:szCs w:val="22"/>
                  <w:lang w:val="en-CA"/>
                </w:rPr>
                <w:delText xml:space="preserve">basis for an </w:delText>
              </w:r>
            </w:del>
            <w:r w:rsidRPr="009A5A1F">
              <w:rPr>
                <w:rFonts w:ascii="Arial" w:hAnsi="Arial" w:cs="Arial"/>
                <w:sz w:val="22"/>
                <w:szCs w:val="22"/>
                <w:lang w:val="en-CA"/>
              </w:rPr>
              <w:t xml:space="preserve">OCN </w:t>
            </w:r>
            <w:del w:id="278" w:author="Kelly T. Walsh" w:date="2025-09-26T10:55:00Z" w16du:dateUtc="2025-09-26T14:55:00Z">
              <w:r w:rsidRPr="009A5A1F" w:rsidDel="006D6181">
                <w:rPr>
                  <w:rFonts w:ascii="Arial" w:hAnsi="Arial" w:cs="Arial"/>
                  <w:sz w:val="22"/>
                  <w:szCs w:val="22"/>
                  <w:lang w:val="en-CA"/>
                </w:rPr>
                <w:delText>in the iconectiv</w:delText>
              </w:r>
              <w:r w:rsidRPr="009A5A1F" w:rsidDel="006D6181">
                <w:rPr>
                  <w:rFonts w:ascii="Arial" w:hAnsi="Arial" w:cs="Arial"/>
                  <w:sz w:val="22"/>
                  <w:szCs w:val="22"/>
                  <w:lang w:val="en-CA"/>
                </w:rPr>
                <w:sym w:font="Symbol" w:char="F0E2"/>
              </w:r>
              <w:r w:rsidRPr="009A5A1F" w:rsidDel="006D6181">
                <w:rPr>
                  <w:rFonts w:ascii="Arial" w:hAnsi="Arial" w:cs="Arial"/>
                  <w:sz w:val="22"/>
                  <w:szCs w:val="22"/>
                  <w:lang w:val="en-CA"/>
                </w:rPr>
                <w:delText xml:space="preserve"> databases.</w:delText>
              </w:r>
            </w:del>
            <w:r w:rsidRPr="009A5A1F">
              <w:rPr>
                <w:rFonts w:ascii="Arial" w:hAnsi="Arial" w:cs="Arial"/>
                <w:sz w:val="22"/>
                <w:szCs w:val="22"/>
                <w:lang w:val="en-CA"/>
              </w:rPr>
              <w:t xml:space="preserve"> Contact NECA </w:t>
            </w:r>
            <w:del w:id="279" w:author="Kelly T. Walsh" w:date="2025-09-26T10:55:00Z" w16du:dateUtc="2025-09-26T14:55:00Z">
              <w:r w:rsidRPr="009A5A1F" w:rsidDel="006D6181">
                <w:rPr>
                  <w:rFonts w:ascii="Arial" w:hAnsi="Arial" w:cs="Arial"/>
                  <w:sz w:val="22"/>
                  <w:szCs w:val="22"/>
                  <w:lang w:val="en-CA"/>
                </w:rPr>
                <w:delText xml:space="preserve">at </w:delText>
              </w:r>
              <w:r w:rsidR="00E64F2E" w:rsidRPr="009A5A1F" w:rsidDel="006D6181">
                <w:rPr>
                  <w:rFonts w:ascii="Arial" w:hAnsi="Arial" w:cs="Arial"/>
                  <w:sz w:val="22"/>
                  <w:szCs w:val="22"/>
                  <w:lang w:val="en-CA"/>
                </w:rPr>
                <w:delText>800-228-8597 ext 8105</w:delText>
              </w:r>
              <w:r w:rsidRPr="009A5A1F" w:rsidDel="006D6181">
                <w:rPr>
                  <w:rFonts w:ascii="Arial" w:hAnsi="Arial" w:cs="Arial"/>
                  <w:sz w:val="22"/>
                  <w:szCs w:val="22"/>
                  <w:lang w:val="en-CA"/>
                </w:rPr>
                <w:delText xml:space="preserve"> or </w:delText>
              </w:r>
              <w:r w:rsidRPr="009A5A1F" w:rsidDel="007D058E">
                <w:rPr>
                  <w:rFonts w:ascii="Arial" w:hAnsi="Arial" w:cs="Arial"/>
                  <w:sz w:val="22"/>
                  <w:szCs w:val="22"/>
                  <w:lang w:val="en-CA"/>
                </w:rPr>
                <w:delText xml:space="preserve">via the </w:delText>
              </w:r>
              <w:r w:rsidRPr="009A5A1F" w:rsidDel="006D6181">
                <w:rPr>
                  <w:rFonts w:ascii="Arial" w:hAnsi="Arial" w:cs="Arial"/>
                  <w:sz w:val="22"/>
                  <w:szCs w:val="22"/>
                  <w:lang w:val="en-CA"/>
                </w:rPr>
                <w:delText xml:space="preserve">internet </w:delText>
              </w:r>
            </w:del>
            <w:r w:rsidRPr="009A5A1F">
              <w:rPr>
                <w:rFonts w:ascii="Arial" w:hAnsi="Arial" w:cs="Arial"/>
                <w:sz w:val="22"/>
                <w:szCs w:val="22"/>
                <w:lang w:val="en-CA"/>
              </w:rPr>
              <w:t xml:space="preserve">at </w:t>
            </w:r>
            <w:hyperlink r:id="rId14" w:history="1">
              <w:r w:rsidR="00C2016B" w:rsidRPr="009A5A1F">
                <w:rPr>
                  <w:rStyle w:val="Hyperlink"/>
                  <w:rFonts w:ascii="Arial" w:hAnsi="Arial" w:cs="Arial"/>
                  <w:sz w:val="22"/>
                  <w:szCs w:val="22"/>
                  <w:lang w:val="en-CA"/>
                </w:rPr>
                <w:t>https://</w:t>
              </w:r>
              <w:r w:rsidR="00C2016B" w:rsidRPr="009A5A1F">
                <w:rPr>
                  <w:rStyle w:val="Hyperlink"/>
                  <w:rFonts w:ascii="Arial" w:hAnsi="Arial" w:cs="Arial"/>
                  <w:i/>
                  <w:sz w:val="22"/>
                  <w:szCs w:val="22"/>
                  <w:lang w:val="en-CA"/>
                </w:rPr>
                <w:t>www.neca</w:t>
              </w:r>
              <w:r w:rsidR="00C2016B" w:rsidRPr="009A5A1F">
                <w:rPr>
                  <w:rStyle w:val="Hyperlink"/>
                  <w:rFonts w:ascii="Arial" w:hAnsi="Arial" w:cs="Arial"/>
                  <w:sz w:val="22"/>
                  <w:szCs w:val="22"/>
                  <w:lang w:val="en-CA"/>
                </w:rPr>
                <w:t>.org</w:t>
              </w:r>
            </w:hyperlink>
            <w:r w:rsidRPr="009A5A1F">
              <w:rPr>
                <w:rFonts w:ascii="Arial" w:hAnsi="Arial" w:cs="Arial"/>
                <w:sz w:val="22"/>
                <w:szCs w:val="22"/>
                <w:lang w:val="en-CA"/>
              </w:rPr>
              <w:t>.</w:t>
            </w:r>
            <w:del w:id="280" w:author="Kelly T. Walsh" w:date="2025-09-26T10:55:00Z" w16du:dateUtc="2025-09-26T14:55:00Z">
              <w:r w:rsidRPr="009A5A1F" w:rsidDel="007D058E">
                <w:rPr>
                  <w:rFonts w:ascii="Arial" w:hAnsi="Arial" w:cs="Arial"/>
                  <w:sz w:val="22"/>
                  <w:szCs w:val="22"/>
                  <w:lang w:val="en-CA"/>
                </w:rPr>
                <w:delText xml:space="preserve"> </w:delText>
              </w:r>
            </w:del>
          </w:p>
        </w:tc>
      </w:tr>
      <w:tr w:rsidR="00477ED2" w:rsidRPr="009A5A1F" w14:paraId="355754CF" w14:textId="77777777" w:rsidTr="00FF6E2B">
        <w:tc>
          <w:tcPr>
            <w:tcW w:w="2628" w:type="dxa"/>
          </w:tcPr>
          <w:p w14:paraId="355754CD"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PSTN</w:t>
            </w:r>
          </w:p>
        </w:tc>
        <w:tc>
          <w:tcPr>
            <w:tcW w:w="5760" w:type="dxa"/>
          </w:tcPr>
          <w:p w14:paraId="355754CE"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Public Switched Telephone Network. The PSTN is composed of all transmission and switching facilities and signal processors supplied and operated by all telecommunications common Carriers for use by the public.</w:t>
            </w:r>
          </w:p>
        </w:tc>
      </w:tr>
      <w:tr w:rsidR="00477ED2" w:rsidRPr="009A5A1F" w:rsidDel="003562A1" w14:paraId="355754D5" w14:textId="17A1264B" w:rsidTr="00FF6E2B">
        <w:trPr>
          <w:del w:id="281" w:author="Kelly T. Walsh" w:date="2025-09-26T10:56:00Z"/>
        </w:trPr>
        <w:tc>
          <w:tcPr>
            <w:tcW w:w="2628" w:type="dxa"/>
          </w:tcPr>
          <w:p w14:paraId="355754D0" w14:textId="490F6B81" w:rsidR="00477ED2" w:rsidRPr="009A5A1F" w:rsidDel="003562A1" w:rsidRDefault="00477ED2" w:rsidP="00FF6E2B">
            <w:pPr>
              <w:pStyle w:val="Normal1"/>
              <w:jc w:val="left"/>
              <w:rPr>
                <w:del w:id="282" w:author="Kelly T. Walsh" w:date="2025-09-26T10:56:00Z" w16du:dateUtc="2025-09-26T14:56:00Z"/>
                <w:rFonts w:ascii="Arial" w:hAnsi="Arial" w:cs="Arial"/>
                <w:sz w:val="22"/>
                <w:szCs w:val="22"/>
                <w:lang w:val="en-CA"/>
              </w:rPr>
            </w:pPr>
            <w:del w:id="283" w:author="Kelly T. Walsh" w:date="2025-09-26T10:56:00Z" w16du:dateUtc="2025-09-26T14:56:00Z">
              <w:r w:rsidRPr="009A5A1F" w:rsidDel="003562A1">
                <w:rPr>
                  <w:rFonts w:ascii="Arial" w:hAnsi="Arial" w:cs="Arial"/>
                  <w:sz w:val="22"/>
                  <w:szCs w:val="22"/>
                  <w:lang w:val="en-CA"/>
                </w:rPr>
                <w:delText>TRA</w:delText>
              </w:r>
            </w:del>
          </w:p>
        </w:tc>
        <w:tc>
          <w:tcPr>
            <w:tcW w:w="5760" w:type="dxa"/>
          </w:tcPr>
          <w:p w14:paraId="355754D1" w14:textId="5172FC4D" w:rsidR="00477ED2" w:rsidRPr="009A5A1F" w:rsidDel="003562A1" w:rsidRDefault="00477ED2" w:rsidP="00FF6E2B">
            <w:pPr>
              <w:pStyle w:val="Normal1"/>
              <w:jc w:val="left"/>
              <w:rPr>
                <w:del w:id="284" w:author="Kelly T. Walsh" w:date="2025-09-26T10:56:00Z" w16du:dateUtc="2025-09-26T14:56:00Z"/>
                <w:rFonts w:ascii="Arial" w:hAnsi="Arial" w:cs="Arial"/>
                <w:sz w:val="22"/>
                <w:szCs w:val="22"/>
                <w:lang w:val="en-CA"/>
              </w:rPr>
            </w:pPr>
            <w:del w:id="285" w:author="Kelly T. Walsh" w:date="2025-09-26T10:56:00Z" w16du:dateUtc="2025-09-26T14:56:00Z">
              <w:r w:rsidRPr="009A5A1F" w:rsidDel="003562A1">
                <w:rPr>
                  <w:rFonts w:ascii="Arial" w:hAnsi="Arial" w:cs="Arial"/>
                  <w:sz w:val="22"/>
                  <w:szCs w:val="22"/>
                  <w:lang w:val="en-CA"/>
                </w:rPr>
                <w:delText>Telecom Routing Administration</w:delText>
              </w:r>
            </w:del>
          </w:p>
          <w:p w14:paraId="355754D2" w14:textId="434604CB" w:rsidR="00477ED2" w:rsidRPr="009A5A1F" w:rsidDel="003562A1" w:rsidRDefault="00477ED2" w:rsidP="00FF6E2B">
            <w:pPr>
              <w:pStyle w:val="Normal1"/>
              <w:jc w:val="left"/>
              <w:rPr>
                <w:del w:id="286" w:author="Kelly T. Walsh" w:date="2025-09-26T10:56:00Z" w16du:dateUtc="2025-09-26T14:56:00Z"/>
                <w:rFonts w:ascii="Arial" w:hAnsi="Arial" w:cs="Arial"/>
                <w:sz w:val="22"/>
                <w:szCs w:val="22"/>
                <w:lang w:val="en-CA"/>
              </w:rPr>
            </w:pPr>
          </w:p>
          <w:p w14:paraId="355754D3" w14:textId="4B740375" w:rsidR="00477ED2" w:rsidRPr="009A5A1F" w:rsidDel="003562A1" w:rsidRDefault="00477ED2" w:rsidP="00FF6E2B">
            <w:pPr>
              <w:pStyle w:val="Normal1"/>
              <w:jc w:val="left"/>
              <w:rPr>
                <w:del w:id="287" w:author="Kelly T. Walsh" w:date="2025-09-26T10:56:00Z" w16du:dateUtc="2025-09-26T14:56:00Z"/>
                <w:rFonts w:ascii="Arial" w:hAnsi="Arial" w:cs="Arial"/>
                <w:sz w:val="22"/>
                <w:szCs w:val="22"/>
                <w:lang w:val="en-CA"/>
              </w:rPr>
            </w:pPr>
            <w:del w:id="288" w:author="Kelly T. Walsh" w:date="2025-09-26T10:56:00Z" w16du:dateUtc="2025-09-26T14:56:00Z">
              <w:r w:rsidRPr="009A5A1F" w:rsidDel="003562A1">
                <w:rPr>
                  <w:rFonts w:ascii="Arial" w:hAnsi="Arial" w:cs="Arial"/>
                  <w:sz w:val="22"/>
                  <w:szCs w:val="22"/>
                  <w:lang w:val="en-CA"/>
                </w:rPr>
                <w:delText>Telcordia</w:delText>
              </w:r>
              <w:r w:rsidRPr="009A5A1F" w:rsidDel="003562A1">
                <w:rPr>
                  <w:rFonts w:ascii="Arial" w:hAnsi="Arial" w:cs="Arial"/>
                  <w:sz w:val="22"/>
                  <w:szCs w:val="22"/>
                  <w:vertAlign w:val="superscript"/>
                  <w:lang w:val="en-CA"/>
                </w:rPr>
                <w:delText>TM</w:delText>
              </w:r>
              <w:r w:rsidRPr="009A5A1F" w:rsidDel="003562A1">
                <w:rPr>
                  <w:rFonts w:ascii="Arial" w:hAnsi="Arial" w:cs="Arial"/>
                  <w:sz w:val="22"/>
                  <w:szCs w:val="22"/>
                  <w:lang w:val="en-CA"/>
                </w:rPr>
                <w:delText xml:space="preserve"> Technologies, Inc. dba as iconectiv provides various services to the North American telecommunications industry, including but not limited to the TRA. The TRA operates routing, rating, and other databases that are used by the telecommunications industry. Additional information may be obtained from TRA at 732-699-6700 or at the web site: </w:delText>
              </w:r>
              <w:r w:rsidRPr="009A5A1F" w:rsidDel="003562A1">
                <w:rPr>
                  <w:rFonts w:ascii="Arial" w:hAnsi="Arial" w:cs="Arial"/>
                  <w:i/>
                  <w:sz w:val="22"/>
                  <w:szCs w:val="22"/>
                  <w:lang w:val="en-CA"/>
                </w:rPr>
                <w:delText>www.trainfo.com</w:delText>
              </w:r>
              <w:r w:rsidRPr="009A5A1F" w:rsidDel="003562A1">
                <w:rPr>
                  <w:rFonts w:ascii="Arial" w:hAnsi="Arial" w:cs="Arial"/>
                  <w:sz w:val="22"/>
                  <w:szCs w:val="22"/>
                  <w:lang w:val="en-CA"/>
                </w:rPr>
                <w:delText>.</w:delText>
              </w:r>
            </w:del>
          </w:p>
          <w:p w14:paraId="355754D4" w14:textId="3CB57047" w:rsidR="00477ED2" w:rsidRPr="009A5A1F" w:rsidDel="003562A1" w:rsidRDefault="00477ED2" w:rsidP="00FF6E2B">
            <w:pPr>
              <w:pStyle w:val="Normal1"/>
              <w:jc w:val="left"/>
              <w:rPr>
                <w:del w:id="289" w:author="Kelly T. Walsh" w:date="2025-09-26T10:56:00Z" w16du:dateUtc="2025-09-26T14:56:00Z"/>
                <w:rFonts w:ascii="Arial" w:hAnsi="Arial" w:cs="Arial"/>
                <w:sz w:val="22"/>
                <w:szCs w:val="22"/>
                <w:lang w:val="en-CA"/>
              </w:rPr>
            </w:pPr>
          </w:p>
        </w:tc>
      </w:tr>
      <w:tr w:rsidR="00477ED2" w:rsidRPr="009A5A1F" w14:paraId="355754D8" w14:textId="77777777" w:rsidTr="00FF6E2B">
        <w:tc>
          <w:tcPr>
            <w:tcW w:w="2628" w:type="dxa"/>
          </w:tcPr>
          <w:p w14:paraId="355754D6"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t>Total Quantity of Numbers Available for Assignment</w:t>
            </w:r>
          </w:p>
        </w:tc>
        <w:tc>
          <w:tcPr>
            <w:tcW w:w="5760" w:type="dxa"/>
          </w:tcPr>
          <w:p w14:paraId="355754D7"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 xml:space="preserve">The Total Quantity of Numbers Available for Assignment is the quantity of numbers available for assignment to subscribers within all Non-Geographic NXX Codes which are assigned or are pending assignment to the Code Holder for a specific Non-Geographic Service, where pending refers to a Code that has been requested but </w:t>
            </w:r>
            <w:r w:rsidRPr="009A5A1F">
              <w:rPr>
                <w:rFonts w:ascii="Arial" w:hAnsi="Arial" w:cs="Arial"/>
                <w:sz w:val="22"/>
                <w:szCs w:val="22"/>
                <w:lang w:val="en-CA"/>
              </w:rPr>
              <w:lastRenderedPageBreak/>
              <w:t>not yet assigned. The quantity of Numbers Available for Assignment in each Code equals 10,000 less the quantities of numbers which have been assigned to subscribers and are currently working (i.e., "In-Service"), reserved for a specific customer’s future use, disconnected and are currently in aging but will not be available for assignment within the 6-month forecast period, suspended, used for testing purposes, etc.</w:t>
            </w:r>
          </w:p>
        </w:tc>
      </w:tr>
      <w:tr w:rsidR="00477ED2" w:rsidRPr="009A5A1F" w14:paraId="355754DB" w14:textId="77777777" w:rsidTr="00FF6E2B">
        <w:tc>
          <w:tcPr>
            <w:tcW w:w="2628" w:type="dxa"/>
          </w:tcPr>
          <w:p w14:paraId="355754D9" w14:textId="77777777" w:rsidR="00477ED2" w:rsidRPr="009A5A1F" w:rsidRDefault="00477ED2" w:rsidP="00FF6E2B">
            <w:pPr>
              <w:pStyle w:val="Normal1"/>
              <w:jc w:val="left"/>
              <w:rPr>
                <w:rFonts w:ascii="Arial" w:hAnsi="Arial" w:cs="Arial"/>
                <w:sz w:val="22"/>
                <w:szCs w:val="22"/>
                <w:lang w:val="en-CA"/>
              </w:rPr>
            </w:pPr>
            <w:r w:rsidRPr="009A5A1F">
              <w:rPr>
                <w:rFonts w:ascii="Arial" w:hAnsi="Arial" w:cs="Arial"/>
                <w:sz w:val="22"/>
                <w:szCs w:val="22"/>
                <w:lang w:val="en-CA"/>
              </w:rPr>
              <w:lastRenderedPageBreak/>
              <w:t>WSP</w:t>
            </w:r>
          </w:p>
        </w:tc>
        <w:tc>
          <w:tcPr>
            <w:tcW w:w="5760" w:type="dxa"/>
          </w:tcPr>
          <w:p w14:paraId="355754DA" w14:textId="77777777" w:rsidR="00477ED2" w:rsidRPr="009A5A1F" w:rsidRDefault="00477ED2" w:rsidP="00FF6E2B">
            <w:pPr>
              <w:pStyle w:val="Normal1"/>
              <w:keepNext/>
              <w:jc w:val="left"/>
              <w:rPr>
                <w:rFonts w:ascii="Arial" w:hAnsi="Arial" w:cs="Arial"/>
                <w:sz w:val="22"/>
                <w:szCs w:val="22"/>
                <w:lang w:val="en-CA"/>
              </w:rPr>
            </w:pPr>
            <w:r w:rsidRPr="009A5A1F">
              <w:rPr>
                <w:rFonts w:ascii="Arial" w:hAnsi="Arial" w:cs="Arial"/>
                <w:sz w:val="22"/>
                <w:szCs w:val="22"/>
                <w:lang w:val="en-CA"/>
              </w:rPr>
              <w:t xml:space="preserve">Wireless Service Provider.  A Carrier that has been assigned a spectrum licence for and operates a network that supports public switched mobile voice and data services. </w:t>
            </w:r>
          </w:p>
        </w:tc>
      </w:tr>
    </w:tbl>
    <w:p w14:paraId="355754DC" w14:textId="77777777" w:rsidR="00477ED2" w:rsidRPr="009A5A1F" w:rsidRDefault="00477ED2" w:rsidP="00477ED2">
      <w:pPr>
        <w:jc w:val="center"/>
        <w:rPr>
          <w:rFonts w:ascii="Arial" w:hAnsi="Arial"/>
          <w:sz w:val="24"/>
          <w:lang w:val="en-CA"/>
        </w:rPr>
        <w:sectPr w:rsidR="00477ED2" w:rsidRPr="009A5A1F" w:rsidSect="00FF6E2B">
          <w:footerReference w:type="default" r:id="rId15"/>
          <w:pgSz w:w="12240" w:h="15840" w:code="1"/>
          <w:pgMar w:top="1440" w:right="1800" w:bottom="1440" w:left="1800" w:header="720" w:footer="720" w:gutter="0"/>
          <w:pgNumType w:start="1"/>
          <w:cols w:space="720"/>
        </w:sectPr>
      </w:pPr>
    </w:p>
    <w:p w14:paraId="355754DD" w14:textId="77777777" w:rsidR="00477ED2" w:rsidRPr="009A5A1F" w:rsidRDefault="00477ED2" w:rsidP="00477ED2">
      <w:pPr>
        <w:jc w:val="center"/>
        <w:rPr>
          <w:rFonts w:ascii="Arial" w:hAnsi="Arial" w:cs="Arial"/>
          <w:b/>
          <w:sz w:val="24"/>
          <w:lang w:val="en-CA"/>
        </w:rPr>
      </w:pPr>
      <w:r w:rsidRPr="009A5A1F">
        <w:rPr>
          <w:rFonts w:ascii="Arial" w:hAnsi="Arial" w:cs="Arial"/>
          <w:b/>
          <w:sz w:val="24"/>
          <w:lang w:val="en-CA"/>
        </w:rPr>
        <w:lastRenderedPageBreak/>
        <w:t>Appendix 1</w:t>
      </w:r>
    </w:p>
    <w:p w14:paraId="355754DE" w14:textId="77777777" w:rsidR="00477ED2" w:rsidRPr="009A5A1F" w:rsidRDefault="00477ED2" w:rsidP="00477ED2">
      <w:pPr>
        <w:ind w:left="720" w:hanging="720"/>
        <w:jc w:val="center"/>
        <w:rPr>
          <w:rFonts w:ascii="Arial" w:hAnsi="Arial" w:cs="Arial"/>
          <w:sz w:val="24"/>
          <w:lang w:val="en-CA"/>
        </w:rPr>
      </w:pPr>
    </w:p>
    <w:p w14:paraId="355754DF"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Canadian Non-Geographic NXX Code Administration Forms</w:t>
      </w:r>
    </w:p>
    <w:p w14:paraId="355754E0" w14:textId="77777777" w:rsidR="00477ED2" w:rsidRPr="009A5A1F" w:rsidRDefault="00477ED2" w:rsidP="00477ED2">
      <w:pPr>
        <w:tabs>
          <w:tab w:val="right" w:pos="8640"/>
        </w:tabs>
        <w:rPr>
          <w:rFonts w:ascii="Arial" w:hAnsi="Arial" w:cs="Arial"/>
          <w:sz w:val="22"/>
          <w:lang w:val="en-CA"/>
        </w:rPr>
      </w:pPr>
    </w:p>
    <w:p w14:paraId="355754E1" w14:textId="77777777" w:rsidR="00477ED2" w:rsidRPr="009A5A1F" w:rsidRDefault="00477ED2" w:rsidP="00477ED2">
      <w:pPr>
        <w:tabs>
          <w:tab w:val="right" w:pos="8640"/>
        </w:tabs>
        <w:rPr>
          <w:rFonts w:ascii="Arial" w:hAnsi="Arial" w:cs="Arial"/>
          <w:sz w:val="22"/>
          <w:lang w:val="en-CA"/>
        </w:rPr>
      </w:pPr>
    </w:p>
    <w:p w14:paraId="355754E2" w14:textId="77777777" w:rsidR="00477ED2" w:rsidRPr="009A5A1F" w:rsidRDefault="00477ED2" w:rsidP="00477ED2">
      <w:pPr>
        <w:rPr>
          <w:rFonts w:ascii="Arial" w:hAnsi="Arial" w:cs="Arial"/>
          <w:sz w:val="24"/>
          <w:szCs w:val="24"/>
          <w:lang w:val="en-CA"/>
        </w:rPr>
      </w:pPr>
      <w:r w:rsidRPr="009A5A1F">
        <w:rPr>
          <w:rFonts w:ascii="Arial" w:hAnsi="Arial" w:cs="Arial"/>
          <w:sz w:val="24"/>
          <w:szCs w:val="24"/>
          <w:lang w:val="en-CA"/>
        </w:rPr>
        <w:t>This Appendix contains the following three Canadian Non-Geographic NXX Code Administration Forms:</w:t>
      </w:r>
    </w:p>
    <w:p w14:paraId="355754E3" w14:textId="77777777" w:rsidR="00477ED2" w:rsidRPr="009A5A1F" w:rsidRDefault="00477ED2" w:rsidP="00477ED2">
      <w:pPr>
        <w:tabs>
          <w:tab w:val="left" w:pos="1800"/>
        </w:tabs>
        <w:rPr>
          <w:rFonts w:ascii="Arial" w:hAnsi="Arial" w:cs="Arial"/>
          <w:b/>
          <w:bCs/>
          <w:sz w:val="22"/>
          <w:szCs w:val="24"/>
          <w:lang w:val="en-CA"/>
        </w:rPr>
      </w:pPr>
      <w:r w:rsidRPr="009A5A1F">
        <w:rPr>
          <w:rFonts w:ascii="Arial" w:hAnsi="Arial" w:cs="Arial"/>
          <w:b/>
          <w:bCs/>
          <w:sz w:val="22"/>
          <w:szCs w:val="24"/>
          <w:lang w:val="en-CA"/>
        </w:rPr>
        <w:tab/>
      </w:r>
    </w:p>
    <w:p w14:paraId="355754E4" w14:textId="77777777" w:rsidR="00477ED2" w:rsidRPr="009A5A1F" w:rsidRDefault="00477ED2" w:rsidP="00477ED2">
      <w:pPr>
        <w:rPr>
          <w:rFonts w:ascii="Arial" w:hAnsi="Arial" w:cs="Arial"/>
          <w:sz w:val="22"/>
          <w:lang w:val="en-CA"/>
        </w:rPr>
      </w:pPr>
    </w:p>
    <w:p w14:paraId="355754E5"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b/>
          <w:sz w:val="22"/>
          <w:lang w:val="en-CA"/>
        </w:rPr>
        <w:t>FORM A</w:t>
      </w:r>
      <w:r w:rsidRPr="009A5A1F">
        <w:rPr>
          <w:rFonts w:ascii="Arial" w:hAnsi="Arial" w:cs="Arial"/>
          <w:sz w:val="22"/>
          <w:lang w:val="en-CA"/>
        </w:rPr>
        <w:tab/>
      </w:r>
      <w:r w:rsidRPr="009A5A1F">
        <w:rPr>
          <w:rFonts w:ascii="Arial" w:hAnsi="Arial" w:cs="Arial"/>
          <w:b/>
          <w:bCs/>
          <w:sz w:val="22"/>
          <w:lang w:val="en-CA"/>
        </w:rPr>
        <w:t>Code Request / Return / Information Change / NXX Forecast</w:t>
      </w:r>
    </w:p>
    <w:p w14:paraId="355754E6"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(to be completed by the Code Applicant or Code Holder)</w:t>
      </w:r>
    </w:p>
    <w:p w14:paraId="355754E7" w14:textId="77777777" w:rsidR="00477ED2" w:rsidRPr="009A5A1F" w:rsidRDefault="00477ED2" w:rsidP="00477ED2">
      <w:pPr>
        <w:tabs>
          <w:tab w:val="left" w:pos="630"/>
        </w:tabs>
        <w:ind w:left="1440" w:right="-360" w:hanging="1440"/>
        <w:rPr>
          <w:rFonts w:ascii="Arial" w:hAnsi="Arial" w:cs="Arial"/>
          <w:sz w:val="22"/>
          <w:lang w:val="en-CA"/>
        </w:rPr>
      </w:pPr>
    </w:p>
    <w:p w14:paraId="355754E8" w14:textId="77777777" w:rsidR="00477ED2" w:rsidRPr="009A5A1F" w:rsidRDefault="00477ED2" w:rsidP="00477ED2">
      <w:pPr>
        <w:tabs>
          <w:tab w:val="left" w:pos="360"/>
          <w:tab w:val="left" w:pos="1440"/>
          <w:tab w:val="left" w:pos="2160"/>
          <w:tab w:val="left" w:pos="3960"/>
        </w:tabs>
        <w:ind w:left="1440" w:hanging="1440"/>
        <w:rPr>
          <w:rFonts w:ascii="Helvetica" w:hAnsi="Helvetica"/>
          <w:b/>
          <w:sz w:val="24"/>
          <w:szCs w:val="24"/>
          <w:lang w:val="en-CA"/>
        </w:rPr>
      </w:pPr>
      <w:r w:rsidRPr="009A5A1F">
        <w:rPr>
          <w:rFonts w:ascii="Arial" w:hAnsi="Arial" w:cs="Arial"/>
          <w:b/>
          <w:sz w:val="22"/>
          <w:lang w:val="en-CA"/>
        </w:rPr>
        <w:t>FORM B</w:t>
      </w:r>
      <w:r w:rsidRPr="009A5A1F">
        <w:rPr>
          <w:rFonts w:ascii="Arial" w:hAnsi="Arial" w:cs="Arial"/>
          <w:sz w:val="22"/>
          <w:lang w:val="en-CA"/>
        </w:rPr>
        <w:tab/>
      </w:r>
      <w:r w:rsidRPr="009A5A1F">
        <w:rPr>
          <w:rFonts w:ascii="Arial" w:hAnsi="Arial" w:cs="Arial"/>
          <w:b/>
          <w:sz w:val="22"/>
          <w:lang w:val="en-CA"/>
        </w:rPr>
        <w:t>CNA</w:t>
      </w:r>
      <w:r w:rsidRPr="009A5A1F">
        <w:rPr>
          <w:rFonts w:ascii="Arial" w:hAnsi="Arial" w:cs="Arial"/>
          <w:b/>
          <w:bCs/>
          <w:sz w:val="22"/>
          <w:lang w:val="en-CA"/>
        </w:rPr>
        <w:t xml:space="preserve"> Confirmation </w:t>
      </w:r>
      <w:r w:rsidRPr="009A5A1F">
        <w:rPr>
          <w:rFonts w:ascii="Helvetica" w:hAnsi="Helvetica"/>
          <w:b/>
          <w:sz w:val="24"/>
          <w:szCs w:val="24"/>
          <w:lang w:val="en-CA"/>
        </w:rPr>
        <w:br/>
      </w:r>
      <w:r w:rsidRPr="009A5A1F">
        <w:rPr>
          <w:rFonts w:ascii="Arial" w:hAnsi="Arial" w:cs="Arial"/>
          <w:sz w:val="22"/>
          <w:lang w:val="en-CA"/>
        </w:rPr>
        <w:t>(to be completed by the CNA in response to a Form A Part A-1)</w:t>
      </w:r>
    </w:p>
    <w:p w14:paraId="355754E9" w14:textId="77777777" w:rsidR="00477ED2" w:rsidRPr="009A5A1F" w:rsidRDefault="00477ED2" w:rsidP="00477ED2">
      <w:pPr>
        <w:tabs>
          <w:tab w:val="left" w:pos="630"/>
        </w:tabs>
        <w:ind w:left="1440" w:right="-360" w:hanging="1440"/>
        <w:rPr>
          <w:rFonts w:ascii="Arial" w:hAnsi="Arial" w:cs="Arial"/>
          <w:sz w:val="22"/>
          <w:lang w:val="en-CA"/>
        </w:rPr>
      </w:pPr>
    </w:p>
    <w:p w14:paraId="355754EA"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b/>
          <w:sz w:val="22"/>
          <w:lang w:val="en-CA"/>
        </w:rPr>
        <w:t>FORM C</w:t>
      </w:r>
      <w:r w:rsidRPr="009A5A1F">
        <w:rPr>
          <w:rFonts w:ascii="Arial" w:hAnsi="Arial" w:cs="Arial"/>
          <w:sz w:val="22"/>
          <w:lang w:val="en-CA"/>
        </w:rPr>
        <w:tab/>
      </w:r>
      <w:r w:rsidRPr="009A5A1F">
        <w:rPr>
          <w:rFonts w:ascii="Arial" w:hAnsi="Arial" w:cs="Arial"/>
          <w:b/>
          <w:bCs/>
          <w:sz w:val="22"/>
          <w:lang w:val="en-CA"/>
        </w:rPr>
        <w:t>Code In-Service Certification</w:t>
      </w:r>
    </w:p>
    <w:p w14:paraId="355754EB" w14:textId="77777777" w:rsidR="00477ED2" w:rsidRPr="009A5A1F" w:rsidRDefault="00477ED2" w:rsidP="00477ED2">
      <w:pPr>
        <w:tabs>
          <w:tab w:val="left" w:pos="630"/>
        </w:tabs>
        <w:ind w:left="1440" w:right="-360" w:hanging="14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(to be completed by the Code Holder to report a Code is in service)</w:t>
      </w:r>
    </w:p>
    <w:p w14:paraId="355754EC" w14:textId="77777777" w:rsidR="00477ED2" w:rsidRPr="009A5A1F" w:rsidRDefault="00477ED2" w:rsidP="00477ED2">
      <w:pPr>
        <w:tabs>
          <w:tab w:val="left" w:pos="630"/>
        </w:tabs>
        <w:ind w:left="2160" w:right="-360" w:hanging="2160"/>
        <w:rPr>
          <w:rFonts w:ascii="Arial" w:hAnsi="Arial" w:cs="Arial"/>
          <w:sz w:val="22"/>
          <w:lang w:val="en-CA"/>
        </w:rPr>
      </w:pPr>
    </w:p>
    <w:p w14:paraId="355754ED" w14:textId="77777777" w:rsidR="00477ED2" w:rsidRPr="009A5A1F" w:rsidRDefault="00477ED2" w:rsidP="00477ED2">
      <w:pPr>
        <w:rPr>
          <w:rFonts w:ascii="Arial" w:hAnsi="Arial" w:cs="Arial"/>
          <w:sz w:val="22"/>
          <w:lang w:val="en-CA"/>
        </w:rPr>
      </w:pPr>
      <w:r w:rsidRPr="009A5A1F">
        <w:rPr>
          <w:rFonts w:ascii="Arial" w:hAnsi="Arial" w:cs="Arial"/>
          <w:sz w:val="22"/>
          <w:lang w:val="en-CA"/>
        </w:rPr>
        <w:br w:type="page"/>
      </w:r>
    </w:p>
    <w:p w14:paraId="355754EE"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lastRenderedPageBreak/>
        <w:t>FORM A</w:t>
      </w:r>
    </w:p>
    <w:p w14:paraId="355754EF" w14:textId="77777777" w:rsidR="00477ED2" w:rsidRPr="009A5A1F" w:rsidRDefault="00477ED2" w:rsidP="00477ED2">
      <w:pPr>
        <w:ind w:left="1800" w:hanging="1800"/>
        <w:jc w:val="center"/>
        <w:rPr>
          <w:rFonts w:ascii="Arial" w:hAnsi="Arial" w:cs="Arial"/>
          <w:b/>
          <w:sz w:val="22"/>
          <w:lang w:val="en-CA"/>
        </w:rPr>
      </w:pPr>
    </w:p>
    <w:p w14:paraId="355754F0"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4F1" w14:textId="77777777" w:rsidR="00477ED2" w:rsidRPr="009A5A1F" w:rsidRDefault="00477ED2" w:rsidP="00477ED2">
      <w:pPr>
        <w:jc w:val="center"/>
        <w:rPr>
          <w:rFonts w:ascii="Arial" w:hAnsi="Arial" w:cs="Arial"/>
          <w:b/>
          <w:sz w:val="24"/>
          <w:szCs w:val="24"/>
          <w:lang w:val="en-CA"/>
        </w:rPr>
      </w:pPr>
      <w:r w:rsidRPr="009A5A1F">
        <w:rPr>
          <w:rFonts w:ascii="Arial" w:hAnsi="Arial" w:cs="Arial"/>
          <w:b/>
          <w:sz w:val="24"/>
          <w:szCs w:val="24"/>
          <w:lang w:val="en-CA"/>
        </w:rPr>
        <w:t>Code Request / Return / Information Change and NXX Forecast Form</w:t>
      </w:r>
    </w:p>
    <w:p w14:paraId="355754F2" w14:textId="77777777" w:rsidR="00477ED2" w:rsidRPr="009A5A1F" w:rsidRDefault="00477ED2" w:rsidP="00477ED2">
      <w:pPr>
        <w:ind w:left="1800" w:hanging="1800"/>
        <w:jc w:val="center"/>
        <w:rPr>
          <w:rFonts w:ascii="Arial" w:hAnsi="Arial" w:cs="Arial"/>
          <w:sz w:val="22"/>
          <w:lang w:val="en-CA"/>
        </w:rPr>
      </w:pPr>
    </w:p>
    <w:p w14:paraId="355754F3" w14:textId="77777777" w:rsidR="00477ED2" w:rsidRPr="009A5A1F" w:rsidRDefault="00477ED2" w:rsidP="00477ED2">
      <w:pPr>
        <w:ind w:left="1800" w:hanging="1800"/>
        <w:jc w:val="center"/>
        <w:rPr>
          <w:rFonts w:ascii="Arial" w:hAnsi="Arial" w:cs="Arial"/>
          <w:sz w:val="22"/>
          <w:lang w:val="en-CA"/>
        </w:rPr>
      </w:pPr>
      <w:r w:rsidRPr="009A5A1F">
        <w:rPr>
          <w:rFonts w:ascii="Arial" w:hAnsi="Arial" w:cs="Arial"/>
          <w:sz w:val="22"/>
          <w:lang w:val="en-CA"/>
        </w:rPr>
        <w:t>To be completed by the Code Applicant or Code Holder</w:t>
      </w:r>
    </w:p>
    <w:p w14:paraId="355754F4" w14:textId="77777777" w:rsidR="00477ED2" w:rsidRPr="009A5A1F" w:rsidRDefault="00477ED2" w:rsidP="00477ED2">
      <w:pPr>
        <w:jc w:val="both"/>
        <w:rPr>
          <w:rFonts w:ascii="Arial" w:hAnsi="Arial" w:cs="Arial"/>
          <w:sz w:val="22"/>
          <w:lang w:val="en-CA"/>
        </w:rPr>
      </w:pPr>
    </w:p>
    <w:p w14:paraId="355754F5"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 xml:space="preserve">Please complete the Code Applicant or Holder information and Part A-1 and/or Part A-2 as required by the Canadian </w:t>
      </w:r>
      <w:r w:rsidRPr="009A5A1F">
        <w:rPr>
          <w:rFonts w:ascii="Arial" w:hAnsi="Arial" w:cs="Arial"/>
          <w:sz w:val="22"/>
          <w:szCs w:val="22"/>
          <w:lang w:val="en-CA"/>
        </w:rPr>
        <w:t xml:space="preserve">Non-Geographic </w:t>
      </w:r>
      <w:r w:rsidRPr="009A5A1F">
        <w:rPr>
          <w:rFonts w:ascii="Arial" w:hAnsi="Arial" w:cs="Arial"/>
          <w:sz w:val="22"/>
          <w:lang w:val="en-CA"/>
        </w:rPr>
        <w:t>NXX Code Assignment Guideline, attach any other required documents and send it to the Canadian Numbering Administrator (CNA) preferably via email, or alternatively by facsimile, mail, or courier.</w:t>
      </w:r>
    </w:p>
    <w:p w14:paraId="355754F6" w14:textId="77777777" w:rsidR="00477ED2" w:rsidRPr="009A5A1F" w:rsidRDefault="00477ED2" w:rsidP="00477ED2">
      <w:pPr>
        <w:spacing w:line="220" w:lineRule="exact"/>
        <w:ind w:left="567"/>
        <w:rPr>
          <w:rFonts w:ascii="Arial" w:hAnsi="Arial" w:cs="Arial"/>
          <w:sz w:val="22"/>
          <w:lang w:val="en-CA"/>
        </w:rPr>
      </w:pPr>
    </w:p>
    <w:p w14:paraId="355754F7"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If this is the first time you have submitted a form to the CNA that must be signed by an Authorized Representative, please send a signed facsimile or paper copy of this form to the CNA in addition to, or instead of email submission.</w:t>
      </w:r>
    </w:p>
    <w:p w14:paraId="355754F8" w14:textId="77777777" w:rsidR="00477ED2" w:rsidRPr="009A5A1F" w:rsidRDefault="00477ED2" w:rsidP="00477ED2">
      <w:pPr>
        <w:spacing w:line="220" w:lineRule="exact"/>
        <w:ind w:left="567"/>
        <w:jc w:val="both"/>
        <w:rPr>
          <w:rFonts w:ascii="Arial" w:hAnsi="Arial" w:cs="Arial"/>
          <w:sz w:val="22"/>
          <w:lang w:val="en-CA"/>
        </w:rPr>
      </w:pPr>
    </w:p>
    <w:p w14:paraId="355754F9" w14:textId="77777777" w:rsidR="00477ED2" w:rsidRPr="009A5A1F" w:rsidRDefault="00477ED2" w:rsidP="00477ED2">
      <w:pPr>
        <w:ind w:left="567"/>
        <w:rPr>
          <w:rFonts w:ascii="Arial" w:hAnsi="Arial" w:cs="Arial"/>
          <w:sz w:val="22"/>
          <w:lang w:val="en-CA"/>
        </w:rPr>
      </w:pPr>
      <w:r w:rsidRPr="009A5A1F">
        <w:rPr>
          <w:rFonts w:ascii="Arial" w:hAnsi="Arial" w:cs="Arial"/>
          <w:sz w:val="22"/>
          <w:lang w:val="en-CA"/>
        </w:rPr>
        <w:t>Current contact information for the CNA is as follows:</w:t>
      </w:r>
    </w:p>
    <w:p w14:paraId="355754FA" w14:textId="77777777" w:rsidR="00477ED2" w:rsidRPr="009A5A1F" w:rsidRDefault="00477ED2" w:rsidP="00477ED2">
      <w:pPr>
        <w:ind w:left="567"/>
        <w:rPr>
          <w:rFonts w:ascii="Arial" w:hAnsi="Arial" w:cs="Arial"/>
          <w:sz w:val="22"/>
          <w:lang w:val="en-CA"/>
        </w:rPr>
      </w:pPr>
    </w:p>
    <w:p w14:paraId="355754FB" w14:textId="77777777" w:rsidR="00477ED2" w:rsidRPr="009A5A1F" w:rsidRDefault="00477ED2" w:rsidP="00477ED2">
      <w:pPr>
        <w:ind w:left="1080"/>
        <w:rPr>
          <w:rFonts w:ascii="Arial" w:hAnsi="Arial" w:cs="Arial"/>
          <w:sz w:val="22"/>
          <w:lang w:val="en-CA"/>
        </w:rPr>
      </w:pPr>
      <w:r w:rsidRPr="009A5A1F">
        <w:rPr>
          <w:rFonts w:ascii="Arial" w:hAnsi="Arial" w:cs="Arial"/>
          <w:sz w:val="22"/>
          <w:lang w:val="en-CA"/>
        </w:rPr>
        <w:t xml:space="preserve">Canadian Numbering Administrator </w:t>
      </w:r>
    </w:p>
    <w:p w14:paraId="355754FC" w14:textId="71AEB27E" w:rsidR="00477ED2" w:rsidRPr="009A5A1F" w:rsidRDefault="00477ED2" w:rsidP="00477ED2">
      <w:pPr>
        <w:ind w:left="1080"/>
        <w:rPr>
          <w:rFonts w:ascii="Arial" w:hAnsi="Arial" w:cs="Arial"/>
          <w:sz w:val="22"/>
          <w:lang w:val="en-CA"/>
        </w:rPr>
      </w:pPr>
      <w:del w:id="290" w:author="Kelly T. Walsh" w:date="2025-09-24T09:05:00Z" w16du:dateUtc="2025-09-24T13:05:00Z">
        <w:r w:rsidRPr="009A5A1F" w:rsidDel="009D4F23">
          <w:rPr>
            <w:rFonts w:ascii="Arial" w:hAnsi="Arial" w:cs="Arial"/>
            <w:sz w:val="22"/>
            <w:lang w:val="en-CA"/>
          </w:rPr>
          <w:delText>Suite 1516, 60 Queen St.</w:delText>
        </w:r>
      </w:del>
      <w:ins w:id="291" w:author="Kelly T. Walsh" w:date="2025-09-24T09:05:00Z" w16du:dateUtc="2025-09-24T13:05:00Z">
        <w:r w:rsidR="009D4F23" w:rsidRPr="009A5A1F">
          <w:rPr>
            <w:rFonts w:ascii="Arial" w:hAnsi="Arial" w:cs="Arial"/>
            <w:sz w:val="22"/>
            <w:lang w:val="en-CA"/>
          </w:rPr>
          <w:t>880 Taylor Creek Dr.</w:t>
        </w:r>
      </w:ins>
      <w:ins w:id="292" w:author="Kelly T. Walsh" w:date="2025-09-24T09:07:00Z" w16du:dateUtc="2025-09-24T13:07:00Z">
        <w:r w:rsidR="009D4F23" w:rsidRPr="009A5A1F">
          <w:rPr>
            <w:rFonts w:ascii="Arial" w:hAnsi="Arial" w:cs="Arial"/>
            <w:sz w:val="22"/>
            <w:lang w:val="en-CA"/>
          </w:rPr>
          <w:t>, Room 102</w:t>
        </w:r>
      </w:ins>
    </w:p>
    <w:p w14:paraId="355754FD" w14:textId="5C02AB04" w:rsidR="00477ED2" w:rsidRPr="009A5A1F" w:rsidRDefault="00477ED2" w:rsidP="00477ED2">
      <w:pPr>
        <w:ind w:left="1080"/>
        <w:rPr>
          <w:rFonts w:ascii="Arial" w:hAnsi="Arial" w:cs="Arial"/>
          <w:sz w:val="22"/>
          <w:lang w:val="en-CA"/>
        </w:rPr>
      </w:pPr>
      <w:del w:id="293" w:author="Kelly T. Walsh" w:date="2025-09-24T09:06:00Z" w16du:dateUtc="2025-09-24T13:06:00Z">
        <w:r w:rsidRPr="009A5A1F" w:rsidDel="009D4F23">
          <w:rPr>
            <w:rFonts w:ascii="Arial" w:hAnsi="Arial" w:cs="Arial"/>
            <w:sz w:val="22"/>
            <w:lang w:val="en-CA"/>
          </w:rPr>
          <w:delText>Ottawa</w:delText>
        </w:r>
      </w:del>
      <w:ins w:id="294" w:author="Kelly T. Walsh" w:date="2025-09-24T09:06:00Z" w16du:dateUtc="2025-09-24T13:06:00Z">
        <w:r w:rsidR="009D4F23" w:rsidRPr="009A5A1F">
          <w:rPr>
            <w:rFonts w:ascii="Arial" w:hAnsi="Arial" w:cs="Arial"/>
            <w:sz w:val="22"/>
            <w:lang w:val="en-CA"/>
          </w:rPr>
          <w:t>Orleans</w:t>
        </w:r>
      </w:ins>
      <w:r w:rsidRPr="009A5A1F">
        <w:rPr>
          <w:rFonts w:ascii="Arial" w:hAnsi="Arial" w:cs="Arial"/>
          <w:sz w:val="22"/>
          <w:lang w:val="en-CA"/>
        </w:rPr>
        <w:t xml:space="preserve"> ON </w:t>
      </w:r>
      <w:del w:id="295" w:author="Kelly T. Walsh" w:date="2025-09-24T09:06:00Z" w16du:dateUtc="2025-09-24T13:06:00Z">
        <w:r w:rsidRPr="009A5A1F" w:rsidDel="009D4F23">
          <w:rPr>
            <w:rFonts w:ascii="Arial" w:hAnsi="Arial" w:cs="Arial"/>
            <w:sz w:val="22"/>
            <w:lang w:val="en-CA"/>
          </w:rPr>
          <w:delText>K1P 5Y</w:delText>
        </w:r>
      </w:del>
      <w:del w:id="296" w:author="Kelly T. Walsh" w:date="2025-09-24T09:05:00Z" w16du:dateUtc="2025-09-24T13:05:00Z">
        <w:r w:rsidRPr="009A5A1F" w:rsidDel="009D4F23">
          <w:rPr>
            <w:rFonts w:ascii="Arial" w:hAnsi="Arial" w:cs="Arial"/>
            <w:sz w:val="22"/>
            <w:lang w:val="en-CA"/>
          </w:rPr>
          <w:delText>7</w:delText>
        </w:r>
      </w:del>
      <w:ins w:id="297" w:author="Kelly T. Walsh" w:date="2025-09-24T09:06:00Z" w16du:dateUtc="2025-09-24T13:06:00Z">
        <w:r w:rsidR="009D4F23" w:rsidRPr="009A5A1F">
          <w:rPr>
            <w:rFonts w:ascii="Arial" w:hAnsi="Arial" w:cs="Arial"/>
            <w:sz w:val="22"/>
            <w:lang w:val="en-CA"/>
          </w:rPr>
          <w:t>K4A 0Z9</w:t>
        </w:r>
      </w:ins>
    </w:p>
    <w:p w14:paraId="355754FE" w14:textId="77777777" w:rsidR="00477ED2" w:rsidRPr="009A5A1F" w:rsidRDefault="00477ED2" w:rsidP="00477ED2">
      <w:pPr>
        <w:tabs>
          <w:tab w:val="left" w:pos="1350"/>
        </w:tabs>
        <w:ind w:left="1080"/>
        <w:rPr>
          <w:rFonts w:ascii="Arial" w:hAnsi="Arial" w:cs="Arial"/>
          <w:sz w:val="22"/>
          <w:lang w:val="en-CA"/>
        </w:rPr>
      </w:pPr>
      <w:r w:rsidRPr="009A5A1F">
        <w:rPr>
          <w:rFonts w:ascii="Arial" w:hAnsi="Arial" w:cs="Arial"/>
          <w:sz w:val="22"/>
          <w:lang w:val="en-CA"/>
        </w:rPr>
        <w:t>Tel:</w:t>
      </w:r>
      <w:r w:rsidRPr="009A5A1F">
        <w:rPr>
          <w:rFonts w:ascii="Arial" w:hAnsi="Arial" w:cs="Arial"/>
          <w:sz w:val="22"/>
          <w:lang w:val="en-CA"/>
        </w:rPr>
        <w:tab/>
        <w:t>613</w:t>
      </w:r>
      <w:r w:rsidRPr="009A5A1F">
        <w:rPr>
          <w:rFonts w:ascii="Arial" w:hAnsi="Arial" w:cs="Arial"/>
          <w:sz w:val="22"/>
          <w:lang w:val="en-CA"/>
        </w:rPr>
        <w:noBreakHyphen/>
        <w:t>563-7242</w:t>
      </w:r>
    </w:p>
    <w:p w14:paraId="355754FF" w14:textId="0B85E1D3" w:rsidR="00477ED2" w:rsidRPr="009A5A1F" w:rsidDel="009D4F23" w:rsidRDefault="00477ED2" w:rsidP="00477ED2">
      <w:pPr>
        <w:tabs>
          <w:tab w:val="left" w:pos="1350"/>
        </w:tabs>
        <w:ind w:left="1080"/>
        <w:rPr>
          <w:del w:id="298" w:author="Kelly T. Walsh" w:date="2025-09-24T09:07:00Z" w16du:dateUtc="2025-09-24T13:07:00Z"/>
          <w:rFonts w:ascii="Arial" w:hAnsi="Arial" w:cs="Arial"/>
          <w:sz w:val="22"/>
          <w:lang w:val="en-CA"/>
        </w:rPr>
      </w:pPr>
      <w:del w:id="299" w:author="Kelly T. Walsh" w:date="2025-09-24T09:07:00Z" w16du:dateUtc="2025-09-24T13:07:00Z">
        <w:r w:rsidRPr="009A5A1F" w:rsidDel="009D4F23">
          <w:rPr>
            <w:rFonts w:ascii="Arial" w:hAnsi="Arial" w:cs="Arial"/>
            <w:sz w:val="22"/>
            <w:lang w:val="en-CA"/>
          </w:rPr>
          <w:delText>Fax:</w:delText>
        </w:r>
        <w:r w:rsidRPr="009A5A1F" w:rsidDel="009D4F23">
          <w:rPr>
            <w:rFonts w:ascii="Arial" w:hAnsi="Arial" w:cs="Arial"/>
            <w:sz w:val="22"/>
            <w:lang w:val="en-CA"/>
          </w:rPr>
          <w:tab/>
          <w:delText>613-563-9293</w:delText>
        </w:r>
      </w:del>
    </w:p>
    <w:p w14:paraId="35575500" w14:textId="6507006E" w:rsidR="00477ED2" w:rsidRPr="009A5A1F" w:rsidRDefault="00477ED2" w:rsidP="00477ED2">
      <w:pPr>
        <w:tabs>
          <w:tab w:val="left" w:pos="1350"/>
        </w:tabs>
        <w:ind w:left="108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r>
      <w:del w:id="300" w:author="Kelly T. Walsh" w:date="2025-09-24T09:06:00Z" w16du:dateUtc="2025-09-24T13:06:00Z">
        <w:r w:rsidRPr="009A5A1F" w:rsidDel="009D4F23">
          <w:rPr>
            <w:rFonts w:ascii="Arial" w:hAnsi="Arial" w:cs="Arial"/>
            <w:sz w:val="22"/>
            <w:lang w:val="en-CA"/>
          </w:rPr>
          <w:delText>NonCOCodeApps@leidos.ca</w:delText>
        </w:r>
      </w:del>
      <w:ins w:id="301" w:author="Kelly T. Walsh" w:date="2025-09-24T09:06:00Z" w16du:dateUtc="2025-09-24T13:06:00Z">
        <w:r w:rsidR="009D4F23" w:rsidRPr="009A5A1F">
          <w:rPr>
            <w:rFonts w:ascii="Arial" w:hAnsi="Arial" w:cs="Arial"/>
            <w:sz w:val="22"/>
            <w:lang w:val="en-CA"/>
          </w:rPr>
          <w:t>NonCOCodeApps@cnac.ca</w:t>
        </w:r>
      </w:ins>
    </w:p>
    <w:p w14:paraId="35575501" w14:textId="77777777" w:rsidR="00477ED2" w:rsidRPr="009A5A1F" w:rsidRDefault="00477ED2" w:rsidP="00477ED2">
      <w:pPr>
        <w:tabs>
          <w:tab w:val="left" w:pos="630"/>
        </w:tabs>
        <w:rPr>
          <w:rFonts w:ascii="Arial" w:hAnsi="Arial" w:cs="Arial"/>
          <w:sz w:val="22"/>
          <w:lang w:val="en-CA"/>
        </w:rPr>
      </w:pPr>
    </w:p>
    <w:p w14:paraId="35575502" w14:textId="77777777" w:rsidR="00477ED2" w:rsidRPr="009A5A1F" w:rsidRDefault="00477ED2" w:rsidP="00477ED2">
      <w:pPr>
        <w:tabs>
          <w:tab w:val="left" w:pos="630"/>
        </w:tabs>
        <w:rPr>
          <w:rFonts w:ascii="Arial" w:hAnsi="Arial" w:cs="Arial"/>
          <w:sz w:val="22"/>
          <w:lang w:val="en-CA"/>
        </w:rPr>
      </w:pPr>
    </w:p>
    <w:p w14:paraId="35575503" w14:textId="77777777" w:rsidR="00477ED2" w:rsidRPr="009A5A1F" w:rsidRDefault="00477ED2" w:rsidP="00477ED2">
      <w:pPr>
        <w:tabs>
          <w:tab w:val="left" w:pos="540"/>
        </w:tabs>
        <w:ind w:left="540" w:right="-360" w:hanging="540"/>
        <w:rPr>
          <w:rFonts w:ascii="Arial" w:hAnsi="Arial" w:cs="Arial"/>
          <w:b/>
          <w:sz w:val="22"/>
          <w:lang w:val="en-CA"/>
        </w:rPr>
      </w:pPr>
      <w:r w:rsidRPr="009A5A1F">
        <w:rPr>
          <w:rFonts w:ascii="Arial" w:hAnsi="Arial" w:cs="Arial"/>
          <w:b/>
          <w:sz w:val="22"/>
          <w:lang w:val="en-CA"/>
        </w:rPr>
        <w:t>Code Applicant or Holder:</w:t>
      </w:r>
    </w:p>
    <w:p w14:paraId="35575504" w14:textId="77777777" w:rsidR="00477ED2" w:rsidRPr="009A5A1F" w:rsidRDefault="00477ED2" w:rsidP="00477ED2">
      <w:pPr>
        <w:ind w:right="-360"/>
        <w:rPr>
          <w:rFonts w:ascii="Arial" w:hAnsi="Arial" w:cs="Arial"/>
          <w:sz w:val="22"/>
          <w:lang w:val="en-CA"/>
        </w:rPr>
      </w:pPr>
    </w:p>
    <w:p w14:paraId="35575505"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_______________________________________________________</w:t>
      </w:r>
    </w:p>
    <w:p w14:paraId="35575506" w14:textId="77777777" w:rsidR="00477ED2" w:rsidRPr="009A5A1F" w:rsidRDefault="00477ED2" w:rsidP="00477ED2">
      <w:pPr>
        <w:tabs>
          <w:tab w:val="left" w:pos="540"/>
        </w:tabs>
        <w:spacing w:before="60"/>
        <w:ind w:right="-360"/>
        <w:rPr>
          <w:rFonts w:ascii="Arial" w:hAnsi="Arial" w:cs="Arial"/>
          <w:sz w:val="22"/>
          <w:lang w:val="en-CA"/>
        </w:rPr>
      </w:pPr>
      <w:r w:rsidRPr="009A5A1F">
        <w:rPr>
          <w:rFonts w:ascii="Arial" w:hAnsi="Arial" w:cs="Arial"/>
          <w:sz w:val="22"/>
          <w:lang w:val="en-CA"/>
        </w:rPr>
        <w:t>Operating Company Number (OCN): __________</w:t>
      </w:r>
    </w:p>
    <w:p w14:paraId="35575507"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_______________________________________________________</w:t>
      </w:r>
    </w:p>
    <w:p w14:paraId="35575508"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Street Address:</w:t>
      </w:r>
      <w:r w:rsidRPr="009A5A1F">
        <w:rPr>
          <w:rFonts w:ascii="Arial" w:hAnsi="Arial" w:cs="Arial"/>
          <w:sz w:val="22"/>
          <w:lang w:val="en-CA"/>
        </w:rPr>
        <w:tab/>
        <w:t>_______________________________________________________</w:t>
      </w:r>
    </w:p>
    <w:p w14:paraId="35575509"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City, Province, Postal Code:</w:t>
      </w:r>
      <w:r w:rsidRPr="009A5A1F">
        <w:rPr>
          <w:rFonts w:ascii="Arial" w:hAnsi="Arial" w:cs="Arial"/>
          <w:sz w:val="22"/>
          <w:lang w:val="en-CA"/>
        </w:rPr>
        <w:tab/>
        <w:t>_________________________________________________</w:t>
      </w:r>
    </w:p>
    <w:p w14:paraId="3557550A" w14:textId="46B22D56" w:rsidR="00477ED2" w:rsidRPr="009A5A1F" w:rsidRDefault="00477ED2" w:rsidP="00477ED2">
      <w:pPr>
        <w:ind w:right="-36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_________________________</w:t>
      </w:r>
      <w:r w:rsidRPr="009A5A1F">
        <w:rPr>
          <w:rFonts w:ascii="Arial" w:hAnsi="Arial" w:cs="Arial"/>
          <w:sz w:val="22"/>
          <w:lang w:val="en-CA"/>
        </w:rPr>
        <w:tab/>
      </w:r>
      <w:del w:id="302" w:author="Kelly T. Walsh" w:date="2025-09-26T10:57:00Z" w16du:dateUtc="2025-09-26T14:57:00Z">
        <w:r w:rsidRPr="009A5A1F">
          <w:rPr>
            <w:rFonts w:ascii="Arial" w:hAnsi="Arial" w:cs="Arial"/>
            <w:sz w:val="22"/>
            <w:lang w:val="en-CA"/>
          </w:rPr>
          <w:delText>Facsimile:</w:delText>
        </w:r>
        <w:r w:rsidRPr="009A5A1F">
          <w:rPr>
            <w:rFonts w:ascii="Arial" w:hAnsi="Arial" w:cs="Arial"/>
            <w:sz w:val="22"/>
            <w:lang w:val="en-CA"/>
          </w:rPr>
          <w:tab/>
          <w:delText>____________________</w:delText>
        </w:r>
      </w:del>
    </w:p>
    <w:p w14:paraId="3557550B" w14:textId="77777777" w:rsidR="00477ED2" w:rsidRPr="009A5A1F" w:rsidRDefault="00477ED2" w:rsidP="00477ED2">
      <w:pPr>
        <w:ind w:right="-36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___________________________________________________________________</w:t>
      </w:r>
    </w:p>
    <w:p w14:paraId="3557550C" w14:textId="77777777" w:rsidR="00477ED2" w:rsidRPr="009A5A1F" w:rsidRDefault="00477ED2" w:rsidP="00477ED2">
      <w:pPr>
        <w:tabs>
          <w:tab w:val="left" w:pos="630"/>
        </w:tabs>
        <w:ind w:right="-360"/>
        <w:rPr>
          <w:rFonts w:ascii="Arial" w:hAnsi="Arial" w:cs="Arial"/>
          <w:sz w:val="22"/>
          <w:lang w:val="en-CA"/>
        </w:rPr>
      </w:pPr>
    </w:p>
    <w:p w14:paraId="3557550D" w14:textId="77777777" w:rsidR="00477ED2" w:rsidRPr="009A5A1F" w:rsidRDefault="00477ED2" w:rsidP="00477ED2">
      <w:pPr>
        <w:tabs>
          <w:tab w:val="left" w:pos="1350"/>
        </w:tabs>
        <w:ind w:left="1080"/>
        <w:rPr>
          <w:rFonts w:ascii="Arial" w:hAnsi="Arial" w:cs="Arial"/>
          <w:sz w:val="22"/>
          <w:lang w:val="en-CA"/>
        </w:rPr>
      </w:pPr>
    </w:p>
    <w:p w14:paraId="3557550E" w14:textId="77777777" w:rsidR="00477ED2" w:rsidRPr="009A5A1F" w:rsidRDefault="00477ED2" w:rsidP="00477ED2">
      <w:pPr>
        <w:spacing w:line="220" w:lineRule="exact"/>
        <w:ind w:left="567"/>
        <w:rPr>
          <w:rFonts w:ascii="Arial" w:hAnsi="Arial" w:cs="Arial"/>
          <w:sz w:val="22"/>
          <w:lang w:val="en-CA"/>
        </w:rPr>
      </w:pPr>
      <w:r w:rsidRPr="009A5A1F">
        <w:rPr>
          <w:rFonts w:ascii="Arial" w:hAnsi="Arial" w:cs="Arial"/>
          <w:sz w:val="22"/>
          <w:lang w:val="en-CA"/>
        </w:rPr>
        <w:t xml:space="preserve">Please indicate which of the following parts of this Form are completed and list attached documents, if any. </w:t>
      </w:r>
    </w:p>
    <w:p w14:paraId="3557550F" w14:textId="77777777" w:rsidR="00477ED2" w:rsidRPr="009A5A1F" w:rsidRDefault="00477ED2" w:rsidP="00477ED2">
      <w:pPr>
        <w:spacing w:line="220" w:lineRule="exact"/>
        <w:ind w:left="567"/>
        <w:rPr>
          <w:rFonts w:ascii="Arial" w:hAnsi="Arial" w:cs="Arial"/>
          <w:sz w:val="22"/>
          <w:lang w:val="en-CA"/>
        </w:rPr>
      </w:pPr>
    </w:p>
    <w:p w14:paraId="35575510" w14:textId="77777777" w:rsidR="00477ED2" w:rsidRPr="009A5A1F" w:rsidRDefault="00477ED2" w:rsidP="00477ED2">
      <w:pPr>
        <w:tabs>
          <w:tab w:val="left" w:pos="1134"/>
        </w:tabs>
        <w:spacing w:line="360" w:lineRule="auto"/>
        <w:ind w:left="2250" w:right="-360" w:hanging="1683"/>
        <w:rPr>
          <w:rFonts w:ascii="Arial" w:hAnsi="Arial" w:cs="Arial"/>
          <w:sz w:val="22"/>
          <w:lang w:val="en-CA"/>
        </w:rPr>
      </w:pPr>
      <w:r w:rsidRPr="009A5A1F">
        <w:rPr>
          <w:rFonts w:ascii="Arial" w:hAnsi="Arial" w:cs="Arial"/>
          <w:b/>
          <w:sz w:val="22"/>
          <w:lang w:val="en-CA"/>
        </w:rPr>
        <w:t>___</w:t>
      </w:r>
      <w:r w:rsidRPr="009A5A1F">
        <w:rPr>
          <w:rFonts w:ascii="Arial" w:hAnsi="Arial" w:cs="Arial"/>
          <w:b/>
          <w:sz w:val="22"/>
          <w:lang w:val="en-CA"/>
        </w:rPr>
        <w:tab/>
        <w:t>Part A-1</w:t>
      </w:r>
      <w:r w:rsidRPr="009A5A1F">
        <w:rPr>
          <w:rFonts w:ascii="Arial" w:hAnsi="Arial" w:cs="Arial"/>
          <w:sz w:val="22"/>
          <w:lang w:val="en-CA"/>
        </w:rPr>
        <w:tab/>
      </w:r>
      <w:r w:rsidRPr="009A5A1F">
        <w:rPr>
          <w:rFonts w:ascii="Arial" w:hAnsi="Arial" w:cs="Arial"/>
          <w:b/>
          <w:bCs/>
          <w:sz w:val="22"/>
          <w:lang w:val="en-CA"/>
        </w:rPr>
        <w:t>Code Request / Return / Information Change</w:t>
      </w:r>
    </w:p>
    <w:p w14:paraId="35575511" w14:textId="77777777" w:rsidR="00477ED2" w:rsidRPr="009A5A1F" w:rsidRDefault="00477ED2" w:rsidP="00477ED2">
      <w:pPr>
        <w:tabs>
          <w:tab w:val="left" w:pos="1134"/>
        </w:tabs>
        <w:spacing w:line="360" w:lineRule="auto"/>
        <w:ind w:left="2250" w:right="-360" w:hanging="1683"/>
        <w:rPr>
          <w:rFonts w:ascii="Arial" w:hAnsi="Arial" w:cs="Arial"/>
          <w:b/>
          <w:sz w:val="22"/>
          <w:lang w:val="en-CA"/>
        </w:rPr>
      </w:pPr>
      <w:r w:rsidRPr="009A5A1F">
        <w:rPr>
          <w:rFonts w:ascii="Arial" w:hAnsi="Arial" w:cs="Arial"/>
          <w:b/>
          <w:sz w:val="22"/>
          <w:lang w:val="en-CA"/>
        </w:rPr>
        <w:t>___</w:t>
      </w:r>
      <w:r w:rsidRPr="009A5A1F">
        <w:rPr>
          <w:rFonts w:ascii="Arial" w:hAnsi="Arial" w:cs="Arial"/>
          <w:b/>
          <w:sz w:val="22"/>
          <w:lang w:val="en-CA"/>
        </w:rPr>
        <w:tab/>
        <w:t>Part A-2</w:t>
      </w:r>
      <w:r w:rsidRPr="009A5A1F">
        <w:rPr>
          <w:rFonts w:ascii="Arial" w:hAnsi="Arial" w:cs="Arial"/>
          <w:b/>
          <w:sz w:val="22"/>
          <w:lang w:val="en-CA"/>
        </w:rPr>
        <w:tab/>
        <w:t>NXX Code Forecast</w:t>
      </w:r>
    </w:p>
    <w:p w14:paraId="35575512" w14:textId="77777777" w:rsidR="00477ED2" w:rsidRPr="009A5A1F" w:rsidRDefault="00477ED2" w:rsidP="00477ED2">
      <w:pPr>
        <w:tabs>
          <w:tab w:val="left" w:pos="1134"/>
        </w:tabs>
        <w:ind w:left="1166" w:right="-360" w:hanging="603"/>
        <w:rPr>
          <w:rFonts w:ascii="Arial" w:hAnsi="Arial" w:cs="Arial"/>
          <w:sz w:val="22"/>
          <w:lang w:val="en-CA"/>
        </w:rPr>
      </w:pPr>
      <w:r w:rsidRPr="009A5A1F">
        <w:rPr>
          <w:rFonts w:ascii="Arial" w:hAnsi="Arial" w:cs="Arial"/>
          <w:b/>
          <w:sz w:val="22"/>
          <w:lang w:val="en-CA"/>
        </w:rPr>
        <w:t>___</w:t>
      </w:r>
      <w:r w:rsidRPr="009A5A1F">
        <w:rPr>
          <w:rFonts w:ascii="Arial" w:hAnsi="Arial" w:cs="Arial"/>
          <w:b/>
          <w:sz w:val="22"/>
          <w:lang w:val="en-CA"/>
        </w:rPr>
        <w:tab/>
      </w:r>
      <w:r w:rsidRPr="009A5A1F">
        <w:rPr>
          <w:rFonts w:ascii="Arial" w:hAnsi="Arial" w:cs="Arial"/>
          <w:b/>
          <w:bCs/>
          <w:sz w:val="22"/>
          <w:lang w:val="en-CA"/>
        </w:rPr>
        <w:t>Attachments</w:t>
      </w:r>
      <w:r w:rsidRPr="009A5A1F">
        <w:rPr>
          <w:rFonts w:ascii="Arial" w:hAnsi="Arial" w:cs="Arial"/>
          <w:b/>
          <w:bCs/>
          <w:sz w:val="22"/>
          <w:lang w:val="en-CA"/>
        </w:rPr>
        <w:tab/>
      </w:r>
      <w:r w:rsidRPr="009A5A1F">
        <w:rPr>
          <w:rFonts w:ascii="Arial" w:hAnsi="Arial" w:cs="Arial"/>
          <w:bCs/>
          <w:sz w:val="22"/>
          <w:lang w:val="en-CA"/>
        </w:rPr>
        <w:t>If provided, please list</w:t>
      </w:r>
      <w:r w:rsidRPr="009A5A1F">
        <w:rPr>
          <w:rFonts w:ascii="Arial" w:hAnsi="Arial" w:cs="Arial"/>
          <w:b/>
          <w:bCs/>
          <w:sz w:val="22"/>
          <w:lang w:val="en-CA"/>
        </w:rPr>
        <w:t>:</w:t>
      </w:r>
      <w:r w:rsidRPr="009A5A1F">
        <w:rPr>
          <w:rFonts w:ascii="Arial" w:hAnsi="Arial" w:cs="Arial"/>
          <w:sz w:val="22"/>
          <w:lang w:val="en-CA"/>
        </w:rPr>
        <w:t xml:space="preserve">  _______________________________________________________________</w:t>
      </w:r>
    </w:p>
    <w:p w14:paraId="35575513" w14:textId="77777777" w:rsidR="00477ED2" w:rsidRPr="009A5A1F" w:rsidRDefault="00477ED2" w:rsidP="00477ED2">
      <w:pPr>
        <w:pBdr>
          <w:bottom w:val="single" w:sz="12" w:space="1" w:color="auto"/>
        </w:pBdr>
        <w:tabs>
          <w:tab w:val="left" w:pos="1134"/>
        </w:tabs>
        <w:ind w:left="1166" w:right="-360" w:hanging="603"/>
        <w:rPr>
          <w:rFonts w:ascii="Arial" w:hAnsi="Arial" w:cs="Arial"/>
          <w:sz w:val="22"/>
          <w:lang w:val="en-CA"/>
        </w:rPr>
      </w:pPr>
      <w:r w:rsidRPr="009A5A1F">
        <w:rPr>
          <w:lang w:val="en-CA"/>
        </w:rPr>
        <w:tab/>
      </w:r>
      <w:r w:rsidRPr="009A5A1F">
        <w:rPr>
          <w:rFonts w:ascii="Arial" w:hAnsi="Arial" w:cs="Arial"/>
          <w:sz w:val="22"/>
          <w:lang w:val="en-CA"/>
        </w:rPr>
        <w:t>_______________________________________________________________</w:t>
      </w:r>
    </w:p>
    <w:p w14:paraId="35575514" w14:textId="77777777" w:rsidR="00477ED2" w:rsidRPr="009A5A1F" w:rsidRDefault="00477ED2" w:rsidP="00477ED2">
      <w:pPr>
        <w:ind w:left="1166" w:right="-360"/>
        <w:rPr>
          <w:rFonts w:ascii="Arial" w:hAnsi="Arial" w:cs="Arial"/>
          <w:sz w:val="22"/>
          <w:lang w:val="en-CA"/>
        </w:rPr>
      </w:pPr>
    </w:p>
    <w:p w14:paraId="35575515" w14:textId="77777777" w:rsidR="00477ED2" w:rsidRPr="009A5A1F" w:rsidRDefault="00477ED2" w:rsidP="00477ED2">
      <w:pPr>
        <w:ind w:left="567" w:right="-360"/>
        <w:rPr>
          <w:rFonts w:ascii="Arial" w:hAnsi="Arial" w:cs="Arial"/>
          <w:sz w:val="22"/>
          <w:lang w:val="en-CA"/>
        </w:rPr>
      </w:pPr>
      <w:r w:rsidRPr="009A5A1F">
        <w:rPr>
          <w:rFonts w:ascii="Arial" w:hAnsi="Arial" w:cs="Arial"/>
          <w:sz w:val="22"/>
          <w:lang w:val="en-CA"/>
        </w:rPr>
        <w:t>Date of application:  ________    Effective Date</w:t>
      </w:r>
      <w:r w:rsidRPr="009A5A1F">
        <w:rPr>
          <w:rStyle w:val="FootnoteReference"/>
          <w:rFonts w:cs="Arial"/>
          <w:sz w:val="22"/>
          <w:lang w:val="en-CA"/>
        </w:rPr>
        <w:footnoteReference w:id="2"/>
      </w:r>
      <w:r w:rsidRPr="009A5A1F">
        <w:rPr>
          <w:rFonts w:ascii="Arial" w:hAnsi="Arial" w:cs="Arial"/>
          <w:sz w:val="22"/>
          <w:lang w:val="en-CA"/>
        </w:rPr>
        <w:t>:   ______________</w:t>
      </w:r>
    </w:p>
    <w:p w14:paraId="35575516" w14:textId="77777777" w:rsidR="00477ED2" w:rsidRPr="009A5A1F" w:rsidRDefault="00477ED2" w:rsidP="00477ED2">
      <w:pPr>
        <w:jc w:val="both"/>
        <w:rPr>
          <w:rFonts w:ascii="Arial" w:hAnsi="Arial" w:cs="Arial"/>
          <w:sz w:val="22"/>
          <w:lang w:val="en-CA"/>
        </w:rPr>
      </w:pPr>
      <w:r w:rsidRPr="009A5A1F">
        <w:rPr>
          <w:rFonts w:ascii="Arial" w:hAnsi="Arial" w:cs="Arial"/>
          <w:b/>
          <w:sz w:val="22"/>
          <w:lang w:val="en-CA"/>
        </w:rPr>
        <w:br w:type="page"/>
      </w:r>
      <w:r w:rsidRPr="009A5A1F">
        <w:rPr>
          <w:rFonts w:ascii="Arial" w:hAnsi="Arial" w:cs="Arial"/>
          <w:b/>
          <w:sz w:val="22"/>
          <w:lang w:val="en-CA"/>
        </w:rPr>
        <w:lastRenderedPageBreak/>
        <w:t xml:space="preserve">Part A-1 </w:t>
      </w:r>
      <w:r w:rsidRPr="009A5A1F">
        <w:rPr>
          <w:rFonts w:ascii="Arial" w:hAnsi="Arial" w:cs="Arial"/>
          <w:b/>
          <w:bCs/>
          <w:sz w:val="22"/>
          <w:lang w:val="en-CA"/>
        </w:rPr>
        <w:t>Code Request / Return / Information Change</w:t>
      </w:r>
    </w:p>
    <w:p w14:paraId="35575517" w14:textId="77777777" w:rsidR="00477ED2" w:rsidRPr="009A5A1F" w:rsidRDefault="00477ED2" w:rsidP="00477ED2">
      <w:pPr>
        <w:ind w:right="-1440"/>
        <w:rPr>
          <w:rFonts w:ascii="Arial" w:hAnsi="Arial" w:cs="Arial"/>
          <w:sz w:val="22"/>
          <w:lang w:val="en-CA"/>
        </w:rPr>
      </w:pPr>
    </w:p>
    <w:p w14:paraId="35575518" w14:textId="77777777" w:rsidR="00477ED2" w:rsidRPr="009A5A1F" w:rsidRDefault="00477ED2" w:rsidP="00477ED2">
      <w:pPr>
        <w:tabs>
          <w:tab w:val="left" w:pos="540"/>
        </w:tabs>
        <w:rPr>
          <w:rFonts w:ascii="Arial" w:hAnsi="Arial" w:cs="Arial"/>
          <w:b/>
          <w:sz w:val="22"/>
          <w:lang w:val="en-CA"/>
        </w:rPr>
      </w:pPr>
      <w:r w:rsidRPr="009A5A1F">
        <w:rPr>
          <w:rFonts w:ascii="Arial" w:hAnsi="Arial" w:cs="Arial"/>
          <w:b/>
          <w:sz w:val="22"/>
          <w:lang w:val="en-CA"/>
        </w:rPr>
        <w:t>1.</w:t>
      </w:r>
      <w:r w:rsidRPr="009A5A1F">
        <w:rPr>
          <w:rFonts w:ascii="Arial" w:hAnsi="Arial" w:cs="Arial"/>
          <w:b/>
          <w:sz w:val="22"/>
          <w:lang w:val="en-CA"/>
        </w:rPr>
        <w:tab/>
        <w:t>Type of Request (</w:t>
      </w:r>
      <w:r w:rsidRPr="009A5A1F">
        <w:rPr>
          <w:rFonts w:ascii="Arial" w:hAnsi="Arial" w:cs="Arial"/>
          <w:b/>
          <w:i/>
          <w:sz w:val="22"/>
          <w:lang w:val="en-CA"/>
        </w:rPr>
        <w:t>check one</w:t>
      </w:r>
      <w:r w:rsidRPr="009A5A1F">
        <w:rPr>
          <w:rFonts w:ascii="Arial" w:hAnsi="Arial" w:cs="Arial"/>
          <w:b/>
          <w:sz w:val="22"/>
          <w:lang w:val="en-CA"/>
        </w:rPr>
        <w:t>)</w:t>
      </w:r>
    </w:p>
    <w:p w14:paraId="35575519" w14:textId="77777777" w:rsidR="00477ED2" w:rsidRPr="009A5A1F" w:rsidRDefault="00477ED2" w:rsidP="00477ED2">
      <w:pPr>
        <w:tabs>
          <w:tab w:val="left" w:pos="540"/>
        </w:tabs>
        <w:rPr>
          <w:rFonts w:ascii="Arial" w:hAnsi="Arial" w:cs="Arial"/>
          <w:b/>
          <w:sz w:val="22"/>
          <w:lang w:val="en-CA"/>
        </w:rPr>
      </w:pPr>
    </w:p>
    <w:p w14:paraId="3557551A"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Initial Code Assignment Request (complete Sections 2 and 6)</w:t>
      </w:r>
    </w:p>
    <w:p w14:paraId="3557551B"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Additional Code Assignment or Reservation Request (complete Sections 3 and 6)</w:t>
      </w:r>
    </w:p>
    <w:p w14:paraId="3557551C"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Code(s) Return (complete Sections 4 and 6)</w:t>
      </w:r>
    </w:p>
    <w:p w14:paraId="3557551D" w14:textId="77777777" w:rsidR="00477ED2" w:rsidRPr="009A5A1F" w:rsidRDefault="00477ED2" w:rsidP="00477ED2">
      <w:pPr>
        <w:tabs>
          <w:tab w:val="left" w:pos="540"/>
          <w:tab w:val="left" w:pos="1440"/>
        </w:tabs>
        <w:spacing w:before="60"/>
        <w:ind w:left="1440" w:hanging="1440"/>
        <w:rPr>
          <w:rFonts w:ascii="Arial" w:hAnsi="Arial" w:cs="Arial"/>
          <w:sz w:val="22"/>
          <w:lang w:val="en-CA"/>
        </w:rPr>
      </w:pPr>
      <w:r w:rsidRPr="009A5A1F">
        <w:rPr>
          <w:rFonts w:ascii="Arial" w:hAnsi="Arial" w:cs="Arial"/>
          <w:sz w:val="22"/>
          <w:lang w:val="en-CA"/>
        </w:rPr>
        <w:tab/>
        <w:t>______</w:t>
      </w:r>
      <w:r w:rsidRPr="009A5A1F">
        <w:rPr>
          <w:rFonts w:ascii="Arial" w:hAnsi="Arial" w:cs="Arial"/>
          <w:sz w:val="22"/>
          <w:lang w:val="en-CA"/>
        </w:rPr>
        <w:tab/>
        <w:t>Code(s) Information Change (complete Sections 5 and 6)</w:t>
      </w:r>
    </w:p>
    <w:p w14:paraId="3557551E" w14:textId="77777777" w:rsidR="00477ED2" w:rsidRPr="009A5A1F" w:rsidRDefault="00477ED2" w:rsidP="00477ED2">
      <w:pPr>
        <w:tabs>
          <w:tab w:val="left" w:pos="540"/>
          <w:tab w:val="left" w:pos="1440"/>
        </w:tabs>
        <w:spacing w:before="60"/>
        <w:rPr>
          <w:rFonts w:ascii="Arial" w:hAnsi="Arial" w:cs="Arial"/>
          <w:sz w:val="22"/>
          <w:lang w:val="en-CA"/>
        </w:rPr>
      </w:pPr>
    </w:p>
    <w:p w14:paraId="3557551F" w14:textId="77777777" w:rsidR="00477ED2" w:rsidRPr="009A5A1F" w:rsidRDefault="00477ED2" w:rsidP="00477ED2">
      <w:pPr>
        <w:tabs>
          <w:tab w:val="left" w:pos="540"/>
        </w:tabs>
        <w:ind w:left="540" w:hanging="540"/>
        <w:rPr>
          <w:rFonts w:ascii="Arial" w:hAnsi="Arial" w:cs="Arial"/>
          <w:b/>
          <w:sz w:val="22"/>
          <w:lang w:val="en-CA"/>
        </w:rPr>
      </w:pPr>
      <w:r w:rsidRPr="009A5A1F">
        <w:rPr>
          <w:rFonts w:ascii="Arial" w:hAnsi="Arial" w:cs="Arial"/>
          <w:b/>
          <w:sz w:val="22"/>
          <w:lang w:val="en-CA"/>
        </w:rPr>
        <w:t>2.</w:t>
      </w:r>
      <w:r w:rsidRPr="009A5A1F">
        <w:rPr>
          <w:rFonts w:ascii="Arial" w:hAnsi="Arial" w:cs="Arial"/>
          <w:b/>
          <w:sz w:val="22"/>
          <w:lang w:val="en-CA"/>
        </w:rPr>
        <w:tab/>
        <w:t>Initial Code Assignment Request</w:t>
      </w:r>
    </w:p>
    <w:p w14:paraId="35575520" w14:textId="77777777" w:rsidR="00477ED2" w:rsidRPr="009A5A1F" w:rsidRDefault="00477ED2" w:rsidP="00477ED2">
      <w:pPr>
        <w:tabs>
          <w:tab w:val="left" w:pos="540"/>
        </w:tabs>
        <w:rPr>
          <w:rFonts w:ascii="Arial" w:hAnsi="Arial" w:cs="Arial"/>
          <w:sz w:val="22"/>
          <w:lang w:val="en-CA"/>
        </w:rPr>
      </w:pPr>
    </w:p>
    <w:p w14:paraId="35575521" w14:textId="77777777" w:rsidR="00477ED2" w:rsidRPr="009A5A1F" w:rsidRDefault="00477ED2" w:rsidP="00477ED2">
      <w:pPr>
        <w:tabs>
          <w:tab w:val="left" w:pos="540"/>
        </w:tabs>
        <w:ind w:left="540" w:hanging="540"/>
        <w:rPr>
          <w:rFonts w:ascii="Arial" w:hAnsi="Arial" w:cs="Arial"/>
          <w:sz w:val="22"/>
          <w:lang w:val="en-CA"/>
        </w:rPr>
      </w:pPr>
      <w:r w:rsidRPr="009A5A1F">
        <w:rPr>
          <w:rFonts w:ascii="Arial" w:hAnsi="Arial" w:cs="Arial"/>
          <w:sz w:val="22"/>
          <w:lang w:val="en-CA"/>
        </w:rPr>
        <w:tab/>
        <w:t>Name of the Non-Geographic service: __________________________________</w:t>
      </w:r>
      <w:r w:rsidRPr="009A5A1F">
        <w:rPr>
          <w:rFonts w:ascii="Arial" w:hAnsi="Arial" w:cs="Arial"/>
          <w:sz w:val="22"/>
          <w:lang w:val="en-CA"/>
        </w:rPr>
        <w:br/>
      </w:r>
    </w:p>
    <w:p w14:paraId="35575522"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tab/>
        <w:t>If regulatory approval is required to provide the Non-Geographic service, and you have such approval, indicate the type of approval (e.g., CRTC letter, license, approved tariff, etc.) and date, and attach a copy of the approval if not previously submitted.</w:t>
      </w:r>
    </w:p>
    <w:p w14:paraId="35575523"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4" w14:textId="77777777" w:rsidR="00477ED2" w:rsidRPr="009A5A1F" w:rsidRDefault="00477ED2" w:rsidP="00477ED2">
      <w:pPr>
        <w:tabs>
          <w:tab w:val="left" w:pos="540"/>
        </w:tabs>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5" w14:textId="77777777" w:rsidR="00477ED2" w:rsidRPr="009A5A1F" w:rsidRDefault="00477ED2" w:rsidP="00477ED2">
      <w:pPr>
        <w:tabs>
          <w:tab w:val="left" w:pos="540"/>
          <w:tab w:val="left" w:pos="4230"/>
        </w:tabs>
        <w:ind w:left="540" w:hanging="540"/>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br/>
        <w:t>If regulatory approval is not required, describe the document that confirms regulatory approval is not required, and attach a copy if not previously submitted.</w:t>
      </w:r>
    </w:p>
    <w:p w14:paraId="35575526" w14:textId="77777777" w:rsidR="00477ED2" w:rsidRPr="009A5A1F" w:rsidRDefault="00477ED2" w:rsidP="00477ED2">
      <w:pPr>
        <w:tabs>
          <w:tab w:val="left" w:pos="540"/>
          <w:tab w:val="left" w:pos="2160"/>
          <w:tab w:val="left" w:pos="3960"/>
        </w:tabs>
        <w:spacing w:before="60"/>
        <w:ind w:left="547" w:hanging="547"/>
        <w:jc w:val="both"/>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7" w14:textId="77777777" w:rsidR="00477ED2" w:rsidRPr="009A5A1F" w:rsidRDefault="00477ED2" w:rsidP="00477ED2">
      <w:pPr>
        <w:tabs>
          <w:tab w:val="left" w:pos="540"/>
        </w:tabs>
        <w:jc w:val="both"/>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28" w14:textId="77777777" w:rsidR="00477ED2" w:rsidRPr="009A5A1F" w:rsidRDefault="00477ED2" w:rsidP="00477ED2">
      <w:pPr>
        <w:ind w:right="-1440"/>
        <w:rPr>
          <w:rFonts w:ascii="Arial" w:hAnsi="Arial" w:cs="Arial"/>
          <w:sz w:val="22"/>
          <w:lang w:val="en-CA"/>
        </w:rPr>
      </w:pPr>
    </w:p>
    <w:p w14:paraId="35575529" w14:textId="77777777" w:rsidR="00477ED2" w:rsidRPr="009A5A1F" w:rsidRDefault="00477ED2" w:rsidP="00477ED2">
      <w:pPr>
        <w:tabs>
          <w:tab w:val="left" w:pos="540"/>
        </w:tabs>
        <w:jc w:val="both"/>
        <w:rPr>
          <w:rFonts w:ascii="Arial" w:hAnsi="Arial" w:cs="Arial"/>
          <w:sz w:val="22"/>
          <w:lang w:val="en-CA"/>
        </w:rPr>
      </w:pPr>
      <w:r w:rsidRPr="009A5A1F">
        <w:rPr>
          <w:rFonts w:ascii="Arial" w:hAnsi="Arial" w:cs="Arial"/>
          <w:sz w:val="22"/>
          <w:lang w:val="en-CA"/>
        </w:rPr>
        <w:tab/>
      </w:r>
    </w:p>
    <w:p w14:paraId="3557552A" w14:textId="77777777" w:rsidR="00477ED2" w:rsidRPr="009A5A1F" w:rsidRDefault="00477ED2" w:rsidP="00477ED2">
      <w:pPr>
        <w:ind w:left="540"/>
        <w:rPr>
          <w:rFonts w:ascii="Arial" w:hAnsi="Arial" w:cs="Arial"/>
          <w:sz w:val="22"/>
          <w:lang w:val="en-CA"/>
        </w:rPr>
      </w:pPr>
      <w:r w:rsidRPr="009A5A1F">
        <w:rPr>
          <w:rFonts w:ascii="Arial" w:hAnsi="Arial" w:cs="Arial"/>
          <w:sz w:val="22"/>
          <w:lang w:val="en-CA"/>
        </w:rPr>
        <w:t>Effective Date for Activation of Initial NXX Code</w:t>
      </w:r>
      <w:r w:rsidRPr="009A5A1F">
        <w:rPr>
          <w:rFonts w:ascii="Arial" w:hAnsi="Arial" w:cs="Arial"/>
          <w:sz w:val="22"/>
          <w:lang w:val="en-CA"/>
        </w:rPr>
        <w:tab/>
        <w:t>____________________</w:t>
      </w:r>
    </w:p>
    <w:p w14:paraId="3557552B" w14:textId="77777777" w:rsidR="00477ED2" w:rsidRPr="009A5A1F" w:rsidRDefault="00477ED2" w:rsidP="00477ED2">
      <w:pPr>
        <w:ind w:left="540"/>
        <w:rPr>
          <w:rFonts w:ascii="Arial" w:hAnsi="Arial" w:cs="Arial"/>
          <w:sz w:val="22"/>
          <w:lang w:val="en-CA"/>
        </w:rPr>
      </w:pPr>
    </w:p>
    <w:p w14:paraId="3557552C"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b/>
          <w:bCs/>
          <w:sz w:val="22"/>
          <w:lang w:val="en-CA"/>
        </w:rPr>
        <w:t>3.</w:t>
      </w:r>
      <w:r w:rsidRPr="009A5A1F">
        <w:rPr>
          <w:rFonts w:ascii="Arial" w:hAnsi="Arial" w:cs="Arial"/>
          <w:b/>
          <w:bCs/>
          <w:sz w:val="22"/>
          <w:lang w:val="en-CA"/>
        </w:rPr>
        <w:tab/>
        <w:t>Additional Code Assignment or Reservation Request</w:t>
      </w:r>
    </w:p>
    <w:p w14:paraId="3557552D"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sz w:val="22"/>
          <w:lang w:val="en-CA"/>
        </w:rPr>
        <w:tab/>
      </w:r>
    </w:p>
    <w:p w14:paraId="3557552E" w14:textId="77777777" w:rsidR="00477ED2" w:rsidRPr="009A5A1F" w:rsidRDefault="00477ED2" w:rsidP="00477ED2">
      <w:pPr>
        <w:tabs>
          <w:tab w:val="left" w:pos="540"/>
        </w:tabs>
        <w:ind w:left="540" w:right="-360" w:hanging="540"/>
        <w:rPr>
          <w:rFonts w:ascii="Arial" w:hAnsi="Arial" w:cs="Arial"/>
          <w:sz w:val="22"/>
          <w:lang w:val="en-CA"/>
        </w:rPr>
      </w:pPr>
      <w:r w:rsidRPr="009A5A1F">
        <w:rPr>
          <w:rFonts w:ascii="Arial" w:hAnsi="Arial" w:cs="Arial"/>
          <w:sz w:val="22"/>
          <w:lang w:val="en-CA"/>
        </w:rPr>
        <w:tab/>
        <w:t>Name of the existing Non-Geographic Service for which the Code is requested:</w:t>
      </w:r>
    </w:p>
    <w:p w14:paraId="3557552F" w14:textId="77777777" w:rsidR="00477ED2" w:rsidRPr="009A5A1F" w:rsidRDefault="00477ED2" w:rsidP="00477ED2">
      <w:pPr>
        <w:ind w:right="-360" w:firstLine="540"/>
        <w:rPr>
          <w:rFonts w:cs="Arial"/>
          <w:lang w:val="en-CA"/>
        </w:rPr>
      </w:pPr>
      <w:r w:rsidRPr="009A5A1F">
        <w:rPr>
          <w:rFonts w:ascii="Courier New" w:hAnsi="Courier New" w:cs="Courier New"/>
          <w:lang w:val="en-CA"/>
        </w:rPr>
        <w:t>____________________________________________________________</w:t>
      </w:r>
    </w:p>
    <w:p w14:paraId="35575530" w14:textId="77777777" w:rsidR="00477ED2" w:rsidRPr="009A5A1F" w:rsidRDefault="00477ED2" w:rsidP="00477ED2">
      <w:pPr>
        <w:pStyle w:val="Style1"/>
        <w:tabs>
          <w:tab w:val="left" w:pos="540"/>
        </w:tabs>
        <w:ind w:right="-360"/>
        <w:rPr>
          <w:rFonts w:cs="Arial"/>
          <w:lang w:val="en-CA"/>
        </w:rPr>
      </w:pPr>
      <w:r w:rsidRPr="009A5A1F">
        <w:rPr>
          <w:rFonts w:cs="Arial"/>
          <w:lang w:val="en-CA"/>
        </w:rPr>
        <w:tab/>
      </w:r>
    </w:p>
    <w:p w14:paraId="35575531" w14:textId="77777777" w:rsidR="00477ED2" w:rsidRPr="009A5A1F" w:rsidRDefault="00477ED2" w:rsidP="00477ED2">
      <w:pPr>
        <w:pStyle w:val="Style1"/>
        <w:tabs>
          <w:tab w:val="left" w:pos="540"/>
        </w:tabs>
        <w:ind w:right="-360"/>
        <w:rPr>
          <w:rFonts w:ascii="Courier New" w:hAnsi="Courier New" w:cs="Courier New"/>
          <w:sz w:val="20"/>
          <w:lang w:val="en-CA"/>
        </w:rPr>
      </w:pPr>
      <w:r w:rsidRPr="009A5A1F">
        <w:rPr>
          <w:rFonts w:cs="Arial"/>
          <w:lang w:val="en-CA"/>
        </w:rPr>
        <w:tab/>
        <w:t xml:space="preserve">Effective Date for Activation of Additional Code: </w:t>
      </w:r>
      <w:r w:rsidRPr="009A5A1F">
        <w:rPr>
          <w:rFonts w:ascii="Courier New" w:hAnsi="Courier New" w:cs="Courier New"/>
          <w:sz w:val="20"/>
          <w:lang w:val="en-CA"/>
        </w:rPr>
        <w:t>_______________</w:t>
      </w:r>
    </w:p>
    <w:p w14:paraId="35575532" w14:textId="77777777" w:rsidR="00477ED2" w:rsidRPr="009A5A1F" w:rsidRDefault="00477ED2" w:rsidP="00477ED2">
      <w:pPr>
        <w:pStyle w:val="Style1"/>
        <w:tabs>
          <w:tab w:val="left" w:pos="540"/>
        </w:tabs>
        <w:ind w:right="-360"/>
        <w:rPr>
          <w:rFonts w:cs="Arial"/>
          <w:lang w:val="en-CA"/>
        </w:rPr>
      </w:pPr>
      <w:r w:rsidRPr="009A5A1F">
        <w:rPr>
          <w:rFonts w:ascii="Courier New" w:hAnsi="Courier New" w:cs="Courier New"/>
          <w:sz w:val="20"/>
          <w:lang w:val="en-CA"/>
        </w:rPr>
        <w:tab/>
      </w:r>
      <w:r w:rsidRPr="009A5A1F">
        <w:rPr>
          <w:rFonts w:cs="Arial"/>
          <w:lang w:val="en-CA"/>
        </w:rPr>
        <w:t>(If Additional Code Request is for a Code Reservation leave blank)</w:t>
      </w:r>
    </w:p>
    <w:p w14:paraId="35575533" w14:textId="77777777" w:rsidR="00477ED2" w:rsidRPr="009A5A1F" w:rsidRDefault="00477ED2" w:rsidP="00477ED2">
      <w:pPr>
        <w:ind w:right="-360" w:firstLine="540"/>
        <w:rPr>
          <w:rFonts w:ascii="Arial" w:hAnsi="Arial" w:cs="Arial"/>
          <w:sz w:val="22"/>
          <w:lang w:val="en-CA"/>
        </w:rPr>
      </w:pPr>
    </w:p>
    <w:p w14:paraId="35575534" w14:textId="453EA134" w:rsidR="00477ED2" w:rsidRPr="009A5A1F" w:rsidRDefault="00A669CB" w:rsidP="00477ED2">
      <w:pPr>
        <w:tabs>
          <w:tab w:val="left" w:pos="540"/>
        </w:tabs>
        <w:ind w:left="540" w:right="-360" w:hanging="360"/>
        <w:rPr>
          <w:rFonts w:ascii="Arial" w:hAnsi="Arial" w:cs="Arial"/>
          <w:sz w:val="22"/>
          <w:lang w:val="en-CA"/>
        </w:rPr>
      </w:pPr>
      <w:bookmarkStart w:id="303" w:name="_MON_1163573584"/>
      <w:bookmarkStart w:id="304" w:name="_MON_1163573614"/>
      <w:bookmarkStart w:id="305" w:name="_MON_1163573638"/>
      <w:bookmarkStart w:id="306" w:name="_MON_1163573951"/>
      <w:bookmarkStart w:id="307" w:name="_MON_1163573977"/>
      <w:bookmarkStart w:id="308" w:name="_MON_1163574149"/>
      <w:bookmarkStart w:id="309" w:name="_MON_1163574496"/>
      <w:bookmarkEnd w:id="303"/>
      <w:bookmarkEnd w:id="304"/>
      <w:bookmarkEnd w:id="305"/>
      <w:bookmarkEnd w:id="306"/>
      <w:bookmarkEnd w:id="307"/>
      <w:bookmarkEnd w:id="308"/>
      <w:bookmarkEnd w:id="309"/>
      <w:r w:rsidRPr="009A5A1F">
        <w:rPr>
          <w:lang w:val="en-CA"/>
        </w:rPr>
        <w:t>f</w:t>
      </w:r>
    </w:p>
    <w:p w14:paraId="35575535" w14:textId="77777777" w:rsidR="00477ED2" w:rsidRPr="009A5A1F" w:rsidRDefault="00477ED2" w:rsidP="00477ED2">
      <w:pPr>
        <w:pBdr>
          <w:bottom w:val="single" w:sz="12" w:space="1" w:color="auto"/>
        </w:pBdr>
        <w:tabs>
          <w:tab w:val="left" w:pos="540"/>
        </w:tabs>
        <w:ind w:left="540" w:hanging="540"/>
        <w:rPr>
          <w:rFonts w:ascii="Arial" w:hAnsi="Arial" w:cs="Arial"/>
          <w:sz w:val="22"/>
          <w:lang w:val="en-CA"/>
        </w:rPr>
      </w:pPr>
      <w:r w:rsidRPr="009A5A1F">
        <w:rPr>
          <w:rFonts w:ascii="Arial" w:hAnsi="Arial" w:cs="Arial"/>
          <w:sz w:val="22"/>
          <w:lang w:val="en-CA"/>
        </w:rPr>
        <w:tab/>
        <w:t>Other relevant information to support this request for an Additional Code Assignment or Reservation:</w:t>
      </w:r>
    </w:p>
    <w:p w14:paraId="35575536" w14:textId="77777777" w:rsidR="00477ED2" w:rsidRPr="009A5A1F" w:rsidRDefault="00477ED2" w:rsidP="00477ED2">
      <w:pPr>
        <w:pBdr>
          <w:bottom w:val="single" w:sz="12" w:space="1" w:color="auto"/>
        </w:pBdr>
        <w:tabs>
          <w:tab w:val="left" w:pos="540"/>
        </w:tabs>
        <w:ind w:left="540" w:hanging="540"/>
        <w:rPr>
          <w:rFonts w:ascii="Arial" w:hAnsi="Arial" w:cs="Arial"/>
          <w:sz w:val="22"/>
          <w:lang w:val="en-CA"/>
        </w:rPr>
      </w:pPr>
    </w:p>
    <w:p w14:paraId="35575537" w14:textId="77777777" w:rsidR="00477ED2" w:rsidRPr="009A5A1F" w:rsidRDefault="00477ED2" w:rsidP="00477ED2">
      <w:pPr>
        <w:ind w:left="540" w:right="-360"/>
        <w:rPr>
          <w:rFonts w:ascii="Arial" w:hAnsi="Arial" w:cs="Arial"/>
          <w:sz w:val="22"/>
          <w:lang w:val="en-CA"/>
        </w:rPr>
      </w:pPr>
    </w:p>
    <w:p w14:paraId="35575538" w14:textId="77777777" w:rsidR="00477ED2" w:rsidRPr="009A5A1F" w:rsidRDefault="00477ED2" w:rsidP="00477ED2">
      <w:pPr>
        <w:ind w:left="540" w:right="-360"/>
        <w:rPr>
          <w:rFonts w:ascii="Arial" w:hAnsi="Arial" w:cs="Arial"/>
          <w:sz w:val="22"/>
          <w:lang w:val="en-CA"/>
        </w:rPr>
      </w:pPr>
    </w:p>
    <w:p w14:paraId="35575539" w14:textId="77777777" w:rsidR="00477ED2" w:rsidRPr="009A5A1F" w:rsidRDefault="00477ED2" w:rsidP="00477ED2">
      <w:pPr>
        <w:keepNext/>
        <w:tabs>
          <w:tab w:val="left" w:pos="540"/>
        </w:tabs>
        <w:ind w:right="-360"/>
        <w:rPr>
          <w:rFonts w:ascii="Arial" w:hAnsi="Arial" w:cs="Arial"/>
          <w:b/>
          <w:sz w:val="22"/>
          <w:lang w:val="en-CA"/>
        </w:rPr>
      </w:pPr>
      <w:r w:rsidRPr="009A5A1F">
        <w:rPr>
          <w:rFonts w:ascii="Arial" w:hAnsi="Arial" w:cs="Arial"/>
          <w:b/>
          <w:sz w:val="22"/>
          <w:lang w:val="en-CA"/>
        </w:rPr>
        <w:t>4.</w:t>
      </w:r>
      <w:r w:rsidRPr="009A5A1F">
        <w:rPr>
          <w:rFonts w:ascii="Arial" w:hAnsi="Arial" w:cs="Arial"/>
          <w:b/>
          <w:sz w:val="22"/>
          <w:lang w:val="en-CA"/>
        </w:rPr>
        <w:tab/>
        <w:t>Code(s) Return</w:t>
      </w:r>
    </w:p>
    <w:p w14:paraId="3557553A" w14:textId="77777777" w:rsidR="00477ED2" w:rsidRPr="009A5A1F" w:rsidRDefault="00477ED2" w:rsidP="00477ED2">
      <w:pPr>
        <w:keepNext/>
        <w:tabs>
          <w:tab w:val="left" w:pos="540"/>
          <w:tab w:val="left" w:pos="2160"/>
          <w:tab w:val="left" w:pos="3960"/>
        </w:tabs>
        <w:ind w:left="547" w:hanging="547"/>
        <w:rPr>
          <w:rFonts w:ascii="Arial" w:hAnsi="Arial" w:cs="Arial"/>
          <w:sz w:val="22"/>
          <w:lang w:val="en-CA"/>
        </w:rPr>
      </w:pPr>
    </w:p>
    <w:p w14:paraId="3557553B" w14:textId="77777777" w:rsidR="00477ED2" w:rsidRPr="009A5A1F" w:rsidRDefault="00477ED2" w:rsidP="00477ED2">
      <w:pPr>
        <w:keepNext/>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The following assigned or reserved Code(s) are being returned to the CNA and are no longer required by the Code Holder:  ___________________________________________________</w:t>
      </w:r>
    </w:p>
    <w:p w14:paraId="3557553C" w14:textId="77777777" w:rsidR="00477ED2" w:rsidRPr="009A5A1F" w:rsidRDefault="00477ED2" w:rsidP="00477ED2">
      <w:pPr>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3D" w14:textId="77777777" w:rsidR="00477ED2" w:rsidRPr="009A5A1F" w:rsidRDefault="00477ED2" w:rsidP="00477ED2">
      <w:pPr>
        <w:tabs>
          <w:tab w:val="left" w:pos="540"/>
          <w:tab w:val="left" w:pos="2160"/>
          <w:tab w:val="left" w:pos="3960"/>
        </w:tabs>
        <w:ind w:left="540" w:hanging="540"/>
        <w:rPr>
          <w:rFonts w:ascii="Arial" w:hAnsi="Arial" w:cs="Arial"/>
          <w:sz w:val="22"/>
          <w:lang w:val="en-CA"/>
        </w:rPr>
      </w:pPr>
      <w:r w:rsidRPr="009A5A1F">
        <w:rPr>
          <w:rFonts w:ascii="Arial" w:hAnsi="Arial" w:cs="Arial"/>
          <w:sz w:val="22"/>
          <w:lang w:val="en-CA"/>
        </w:rPr>
        <w:tab/>
        <w:t>__________________________________________________________________</w:t>
      </w:r>
    </w:p>
    <w:p w14:paraId="3557553E" w14:textId="77777777" w:rsidR="00477ED2" w:rsidRPr="009A5A1F" w:rsidRDefault="00477ED2" w:rsidP="00477ED2">
      <w:pPr>
        <w:tabs>
          <w:tab w:val="left" w:pos="540"/>
          <w:tab w:val="left" w:pos="2160"/>
          <w:tab w:val="left" w:pos="3960"/>
        </w:tabs>
        <w:spacing w:before="60"/>
        <w:ind w:left="547" w:hanging="547"/>
        <w:rPr>
          <w:rFonts w:ascii="Arial" w:hAnsi="Arial" w:cs="Arial"/>
          <w:sz w:val="22"/>
          <w:lang w:val="en-CA"/>
        </w:rPr>
      </w:pPr>
      <w:r w:rsidRPr="009A5A1F">
        <w:rPr>
          <w:rFonts w:ascii="Arial" w:hAnsi="Arial" w:cs="Arial"/>
          <w:sz w:val="22"/>
          <w:lang w:val="en-CA"/>
        </w:rPr>
        <w:lastRenderedPageBreak/>
        <w:tab/>
        <w:t>Effective Date:    ___________________________</w:t>
      </w:r>
    </w:p>
    <w:p w14:paraId="3557553F" w14:textId="77777777" w:rsidR="00477ED2" w:rsidRPr="009A5A1F" w:rsidRDefault="00477ED2" w:rsidP="00477ED2">
      <w:pPr>
        <w:tabs>
          <w:tab w:val="left" w:pos="540"/>
          <w:tab w:val="left" w:pos="2160"/>
          <w:tab w:val="left" w:pos="3960"/>
        </w:tabs>
        <w:spacing w:before="60"/>
        <w:ind w:left="547" w:hanging="547"/>
        <w:rPr>
          <w:rFonts w:ascii="Arial" w:hAnsi="Arial" w:cs="Arial"/>
          <w:i/>
          <w:iCs/>
          <w:sz w:val="22"/>
          <w:lang w:val="en-CA"/>
        </w:rPr>
      </w:pPr>
      <w:r w:rsidRPr="009A5A1F">
        <w:rPr>
          <w:rFonts w:ascii="Arial" w:hAnsi="Arial" w:cs="Arial"/>
          <w:sz w:val="22"/>
          <w:lang w:val="en-CA"/>
        </w:rPr>
        <w:tab/>
      </w:r>
      <w:r w:rsidRPr="009A5A1F">
        <w:rPr>
          <w:rFonts w:ascii="Arial" w:hAnsi="Arial" w:cs="Arial"/>
          <w:i/>
          <w:iCs/>
          <w:sz w:val="22"/>
          <w:lang w:val="en-CA"/>
        </w:rPr>
        <w:t xml:space="preserve">Attach a list of Codes and Effective Dates if necessary </w:t>
      </w:r>
    </w:p>
    <w:p w14:paraId="35575540" w14:textId="77777777" w:rsidR="00477ED2" w:rsidRPr="009A5A1F" w:rsidRDefault="00477ED2" w:rsidP="00477ED2">
      <w:pPr>
        <w:tabs>
          <w:tab w:val="left" w:pos="540"/>
          <w:tab w:val="left" w:pos="2160"/>
          <w:tab w:val="left" w:pos="3960"/>
        </w:tabs>
        <w:ind w:left="547" w:hanging="547"/>
        <w:rPr>
          <w:rFonts w:ascii="Arial" w:hAnsi="Arial" w:cs="Arial"/>
          <w:sz w:val="22"/>
          <w:lang w:val="en-CA"/>
        </w:rPr>
      </w:pPr>
    </w:p>
    <w:p w14:paraId="35575541" w14:textId="77777777" w:rsidR="00477ED2" w:rsidRPr="009A5A1F" w:rsidRDefault="00477ED2" w:rsidP="00477ED2">
      <w:pPr>
        <w:tabs>
          <w:tab w:val="left" w:pos="540"/>
          <w:tab w:val="left" w:pos="2160"/>
          <w:tab w:val="left" w:pos="3960"/>
        </w:tabs>
        <w:ind w:left="547" w:hanging="547"/>
        <w:rPr>
          <w:rFonts w:ascii="Arial" w:hAnsi="Arial" w:cs="Arial"/>
          <w:b/>
          <w:sz w:val="22"/>
          <w:lang w:val="en-CA"/>
        </w:rPr>
      </w:pPr>
    </w:p>
    <w:p w14:paraId="35575542" w14:textId="77777777" w:rsidR="00477ED2" w:rsidRPr="009A5A1F" w:rsidRDefault="00477ED2" w:rsidP="00477ED2">
      <w:pPr>
        <w:tabs>
          <w:tab w:val="left" w:pos="540"/>
          <w:tab w:val="left" w:pos="2160"/>
          <w:tab w:val="left" w:pos="3960"/>
        </w:tabs>
        <w:ind w:left="547" w:hanging="547"/>
        <w:rPr>
          <w:rFonts w:ascii="Arial" w:hAnsi="Arial" w:cs="Arial"/>
          <w:b/>
          <w:sz w:val="22"/>
          <w:lang w:val="en-CA"/>
        </w:rPr>
      </w:pPr>
      <w:r w:rsidRPr="009A5A1F">
        <w:rPr>
          <w:rFonts w:ascii="Arial" w:hAnsi="Arial" w:cs="Arial"/>
          <w:b/>
          <w:sz w:val="22"/>
          <w:lang w:val="en-CA"/>
        </w:rPr>
        <w:t>5.</w:t>
      </w:r>
      <w:r w:rsidRPr="009A5A1F">
        <w:rPr>
          <w:rFonts w:ascii="Arial" w:hAnsi="Arial" w:cs="Arial"/>
          <w:b/>
          <w:sz w:val="22"/>
          <w:lang w:val="en-CA"/>
        </w:rPr>
        <w:tab/>
        <w:t>Code(s) Information Change</w:t>
      </w:r>
    </w:p>
    <w:p w14:paraId="35575543" w14:textId="77777777" w:rsidR="00477ED2" w:rsidRPr="009A5A1F" w:rsidRDefault="00477ED2" w:rsidP="00477ED2">
      <w:pPr>
        <w:tabs>
          <w:tab w:val="left" w:pos="540"/>
          <w:tab w:val="left" w:pos="2160"/>
          <w:tab w:val="left" w:pos="3960"/>
        </w:tabs>
        <w:ind w:left="547" w:hanging="547"/>
        <w:jc w:val="both"/>
        <w:rPr>
          <w:rFonts w:ascii="Arial" w:hAnsi="Arial" w:cs="Arial"/>
          <w:sz w:val="22"/>
          <w:lang w:val="en-CA"/>
        </w:rPr>
      </w:pPr>
    </w:p>
    <w:p w14:paraId="35575544" w14:textId="77777777" w:rsidR="00477ED2" w:rsidRPr="009A5A1F" w:rsidRDefault="00477ED2" w:rsidP="00477ED2">
      <w:pPr>
        <w:tabs>
          <w:tab w:val="left" w:pos="540"/>
          <w:tab w:val="left" w:pos="1080"/>
          <w:tab w:val="left" w:pos="2160"/>
          <w:tab w:val="left" w:pos="3960"/>
        </w:tabs>
        <w:ind w:left="540" w:hanging="540"/>
        <w:rPr>
          <w:rFonts w:ascii="Arial" w:hAnsi="Arial" w:cs="Arial"/>
          <w:sz w:val="22"/>
          <w:lang w:val="en-CA"/>
        </w:rPr>
      </w:pPr>
      <w:r w:rsidRPr="009A5A1F">
        <w:rPr>
          <w:rFonts w:ascii="Arial" w:hAnsi="Arial" w:cs="Arial"/>
          <w:sz w:val="22"/>
          <w:lang w:val="en-CA"/>
        </w:rPr>
        <w:tab/>
        <w:t>Code(s) for which information changes are requested:</w:t>
      </w:r>
    </w:p>
    <w:p w14:paraId="35575545" w14:textId="77777777" w:rsidR="00477ED2" w:rsidRPr="009A5A1F" w:rsidRDefault="00477ED2" w:rsidP="00477ED2">
      <w:pPr>
        <w:tabs>
          <w:tab w:val="left" w:pos="540"/>
          <w:tab w:val="left" w:pos="108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_____________________________________________________________</w:t>
      </w:r>
    </w:p>
    <w:p w14:paraId="35575546" w14:textId="77777777" w:rsidR="00477ED2" w:rsidRPr="009A5A1F" w:rsidRDefault="00477ED2" w:rsidP="00477ED2">
      <w:pPr>
        <w:tabs>
          <w:tab w:val="left" w:pos="540"/>
          <w:tab w:val="left" w:pos="1080"/>
          <w:tab w:val="left" w:pos="2160"/>
          <w:tab w:val="left" w:pos="3960"/>
        </w:tabs>
        <w:ind w:left="540" w:hanging="540"/>
        <w:jc w:val="both"/>
        <w:rPr>
          <w:rFonts w:ascii="Arial" w:hAnsi="Arial" w:cs="Arial"/>
          <w:sz w:val="22"/>
          <w:lang w:val="en-CA"/>
        </w:rPr>
      </w:pPr>
    </w:p>
    <w:p w14:paraId="35575547" w14:textId="77777777" w:rsidR="00477ED2" w:rsidRPr="009A5A1F" w:rsidRDefault="00477ED2" w:rsidP="00477ED2">
      <w:pPr>
        <w:tabs>
          <w:tab w:val="left" w:pos="540"/>
          <w:tab w:val="left" w:pos="1080"/>
          <w:tab w:val="left" w:pos="2160"/>
          <w:tab w:val="left" w:pos="3960"/>
        </w:tabs>
        <w:ind w:left="540" w:hanging="540"/>
        <w:jc w:val="both"/>
        <w:rPr>
          <w:rFonts w:ascii="Arial" w:hAnsi="Arial" w:cs="Arial"/>
          <w:sz w:val="22"/>
          <w:lang w:val="en-CA"/>
        </w:rPr>
      </w:pPr>
      <w:r w:rsidRPr="009A5A1F">
        <w:rPr>
          <w:rFonts w:ascii="Arial" w:hAnsi="Arial" w:cs="Arial"/>
          <w:sz w:val="22"/>
          <w:lang w:val="en-CA"/>
        </w:rPr>
        <w:tab/>
        <w:t>Type of change requested:</w:t>
      </w:r>
    </w:p>
    <w:p w14:paraId="35575548" w14:textId="77777777" w:rsidR="00477ED2" w:rsidRPr="009A5A1F" w:rsidRDefault="00477ED2" w:rsidP="00477ED2">
      <w:pPr>
        <w:tabs>
          <w:tab w:val="left" w:pos="540"/>
          <w:tab w:val="left" w:pos="1080"/>
          <w:tab w:val="left" w:pos="1980"/>
          <w:tab w:val="left" w:pos="3960"/>
        </w:tabs>
        <w:spacing w:before="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Code Transfer</w:t>
      </w:r>
    </w:p>
    <w:p w14:paraId="35575549" w14:textId="77777777" w:rsidR="00477ED2" w:rsidRPr="009A5A1F" w:rsidRDefault="00477ED2" w:rsidP="00477ED2">
      <w:pPr>
        <w:tabs>
          <w:tab w:val="left" w:pos="540"/>
          <w:tab w:val="left" w:pos="1080"/>
          <w:tab w:val="left" w:pos="1980"/>
          <w:tab w:val="left" w:pos="3960"/>
        </w:tabs>
        <w:spacing w:before="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Other: _______________________</w:t>
      </w:r>
    </w:p>
    <w:p w14:paraId="3557554A" w14:textId="77777777" w:rsidR="00477ED2" w:rsidRPr="009A5A1F" w:rsidRDefault="00477ED2" w:rsidP="00477ED2">
      <w:pPr>
        <w:tabs>
          <w:tab w:val="left" w:pos="540"/>
          <w:tab w:val="left" w:pos="1080"/>
          <w:tab w:val="left" w:pos="2160"/>
          <w:tab w:val="left" w:pos="3960"/>
        </w:tabs>
        <w:spacing w:before="60"/>
        <w:ind w:left="540" w:hanging="540"/>
        <w:jc w:val="both"/>
        <w:rPr>
          <w:rFonts w:ascii="Arial" w:hAnsi="Arial" w:cs="Arial"/>
          <w:sz w:val="22"/>
          <w:lang w:val="en-CA"/>
        </w:rPr>
      </w:pPr>
    </w:p>
    <w:p w14:paraId="3557554B" w14:textId="77777777" w:rsidR="00477ED2" w:rsidRPr="009A5A1F" w:rsidRDefault="00477ED2" w:rsidP="00477ED2">
      <w:pPr>
        <w:tabs>
          <w:tab w:val="left" w:pos="540"/>
          <w:tab w:val="left" w:pos="1080"/>
          <w:tab w:val="left" w:pos="1440"/>
          <w:tab w:val="left" w:pos="2160"/>
          <w:tab w:val="left" w:pos="3960"/>
        </w:tabs>
        <w:spacing w:before="60"/>
        <w:ind w:left="1080" w:hanging="540"/>
        <w:rPr>
          <w:rFonts w:ascii="Arial" w:hAnsi="Arial" w:cs="Arial"/>
          <w:sz w:val="22"/>
          <w:lang w:val="en-CA"/>
        </w:rPr>
      </w:pPr>
      <w:r w:rsidRPr="009A5A1F">
        <w:rPr>
          <w:rFonts w:ascii="Arial" w:hAnsi="Arial" w:cs="Arial"/>
          <w:sz w:val="22"/>
          <w:lang w:val="en-CA"/>
        </w:rPr>
        <w:tab/>
        <w:t>Details of change (</w:t>
      </w:r>
      <w:r w:rsidRPr="009A5A1F">
        <w:rPr>
          <w:rFonts w:ascii="Arial" w:hAnsi="Arial" w:cs="Arial"/>
          <w:i/>
          <w:iCs/>
          <w:sz w:val="22"/>
          <w:lang w:val="en-CA"/>
        </w:rPr>
        <w:t>Attach document with additional information if necessary</w:t>
      </w:r>
      <w:r w:rsidRPr="009A5A1F">
        <w:rPr>
          <w:rFonts w:ascii="Arial" w:hAnsi="Arial" w:cs="Arial"/>
          <w:sz w:val="22"/>
          <w:lang w:val="en-CA"/>
        </w:rPr>
        <w:t>): ____________________________________________________________</w:t>
      </w:r>
    </w:p>
    <w:p w14:paraId="3557554C" w14:textId="77777777" w:rsidR="00477ED2" w:rsidRPr="009A5A1F" w:rsidRDefault="00477ED2" w:rsidP="00477ED2">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w:t>
      </w:r>
    </w:p>
    <w:p w14:paraId="3557554D" w14:textId="77777777" w:rsidR="00477ED2" w:rsidRPr="009A5A1F" w:rsidRDefault="00477ED2" w:rsidP="00477ED2">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t>____________________________________________________________</w:t>
      </w:r>
    </w:p>
    <w:p w14:paraId="3557554E"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p>
    <w:p w14:paraId="3557554F"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r w:rsidRPr="009A5A1F">
        <w:rPr>
          <w:rFonts w:ascii="Arial" w:hAnsi="Arial" w:cs="Arial"/>
          <w:sz w:val="22"/>
          <w:lang w:val="en-CA"/>
        </w:rPr>
        <w:tab/>
        <w:t xml:space="preserve">Effective Date: </w:t>
      </w:r>
      <w:r w:rsidRPr="009A5A1F">
        <w:rPr>
          <w:rFonts w:ascii="Arial" w:hAnsi="Arial" w:cs="Arial"/>
          <w:sz w:val="22"/>
          <w:lang w:val="en-CA"/>
        </w:rPr>
        <w:tab/>
        <w:t>_________________</w:t>
      </w:r>
    </w:p>
    <w:p w14:paraId="35575550" w14:textId="77777777" w:rsidR="00477ED2" w:rsidRPr="009A5A1F" w:rsidRDefault="00477ED2" w:rsidP="00477ED2">
      <w:pPr>
        <w:tabs>
          <w:tab w:val="left" w:pos="540"/>
          <w:tab w:val="left" w:pos="1080"/>
          <w:tab w:val="left" w:pos="1440"/>
          <w:tab w:val="left" w:pos="2160"/>
          <w:tab w:val="left" w:pos="3960"/>
        </w:tabs>
        <w:ind w:left="540" w:hanging="540"/>
        <w:jc w:val="both"/>
        <w:rPr>
          <w:rFonts w:ascii="Arial" w:hAnsi="Arial" w:cs="Arial"/>
          <w:sz w:val="22"/>
          <w:lang w:val="en-CA"/>
        </w:rPr>
      </w:pPr>
    </w:p>
    <w:p w14:paraId="35575551" w14:textId="77777777" w:rsidR="00477ED2" w:rsidRPr="009A5A1F" w:rsidRDefault="00477ED2" w:rsidP="00477ED2">
      <w:pPr>
        <w:tabs>
          <w:tab w:val="left" w:pos="540"/>
          <w:tab w:val="left" w:pos="1080"/>
          <w:tab w:val="left" w:pos="1440"/>
          <w:tab w:val="left" w:pos="2160"/>
          <w:tab w:val="left" w:pos="3960"/>
        </w:tabs>
        <w:ind w:left="540" w:hanging="540"/>
        <w:rPr>
          <w:rFonts w:ascii="Arial" w:hAnsi="Arial" w:cs="Arial"/>
          <w:sz w:val="22"/>
          <w:lang w:val="en-CA"/>
        </w:rPr>
      </w:pPr>
      <w:r w:rsidRPr="009A5A1F">
        <w:rPr>
          <w:rFonts w:ascii="Arial" w:hAnsi="Arial" w:cs="Arial"/>
          <w:sz w:val="22"/>
          <w:lang w:val="en-CA"/>
        </w:rPr>
        <w:tab/>
        <w:t>If the requested change is a Code transfer due to a merger, acquisition, or other business arrangement, please provide details of the Code Holder from whom the Code will be transferred as follows:</w:t>
      </w:r>
    </w:p>
    <w:p w14:paraId="35575552" w14:textId="77777777" w:rsidR="00477ED2" w:rsidRPr="009A5A1F" w:rsidRDefault="00477ED2" w:rsidP="00477ED2">
      <w:pPr>
        <w:tabs>
          <w:tab w:val="left" w:pos="1080"/>
          <w:tab w:val="left" w:pos="1440"/>
          <w:tab w:val="left" w:pos="2160"/>
          <w:tab w:val="left" w:pos="3960"/>
        </w:tabs>
        <w:ind w:left="1080" w:hanging="540"/>
        <w:jc w:val="both"/>
        <w:rPr>
          <w:rFonts w:ascii="Arial" w:hAnsi="Arial" w:cs="Arial"/>
          <w:sz w:val="22"/>
          <w:lang w:val="en-CA"/>
        </w:rPr>
      </w:pPr>
    </w:p>
    <w:p w14:paraId="35575553"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Company Name:</w:t>
      </w:r>
      <w:r w:rsidRPr="009A5A1F">
        <w:rPr>
          <w:rFonts w:ascii="Arial" w:hAnsi="Arial" w:cs="Arial"/>
          <w:sz w:val="22"/>
          <w:lang w:val="en-CA"/>
        </w:rPr>
        <w:tab/>
        <w:t>____________________________</w:t>
      </w:r>
    </w:p>
    <w:p w14:paraId="35575554"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Contact Name:</w:t>
      </w:r>
      <w:r w:rsidRPr="009A5A1F">
        <w:rPr>
          <w:rFonts w:ascii="Arial" w:hAnsi="Arial" w:cs="Arial"/>
          <w:sz w:val="22"/>
          <w:lang w:val="en-CA"/>
        </w:rPr>
        <w:tab/>
        <w:t>________________________________________________</w:t>
      </w:r>
    </w:p>
    <w:p w14:paraId="35575555"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Street Address:</w:t>
      </w:r>
      <w:r w:rsidRPr="009A5A1F">
        <w:rPr>
          <w:rFonts w:ascii="Arial" w:hAnsi="Arial" w:cs="Arial"/>
          <w:sz w:val="22"/>
          <w:lang w:val="en-CA"/>
        </w:rPr>
        <w:tab/>
        <w:t>________________________________________________</w:t>
      </w:r>
    </w:p>
    <w:p w14:paraId="35575556"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City, Province, Postal Code:</w:t>
      </w:r>
      <w:r w:rsidRPr="009A5A1F">
        <w:rPr>
          <w:rFonts w:ascii="Arial" w:hAnsi="Arial" w:cs="Arial"/>
          <w:sz w:val="22"/>
          <w:lang w:val="en-CA"/>
        </w:rPr>
        <w:tab/>
        <w:t>________________________________________</w:t>
      </w:r>
    </w:p>
    <w:p w14:paraId="35575557" w14:textId="226350AE"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Telephone:</w:t>
      </w:r>
      <w:r w:rsidRPr="009A5A1F">
        <w:rPr>
          <w:rFonts w:ascii="Arial" w:hAnsi="Arial" w:cs="Arial"/>
          <w:sz w:val="22"/>
          <w:lang w:val="en-CA"/>
        </w:rPr>
        <w:tab/>
        <w:t>__________________</w:t>
      </w:r>
      <w:r w:rsidRPr="009A5A1F">
        <w:rPr>
          <w:rFonts w:ascii="Arial" w:hAnsi="Arial" w:cs="Arial"/>
          <w:sz w:val="22"/>
          <w:lang w:val="en-CA"/>
        </w:rPr>
        <w:tab/>
      </w:r>
      <w:del w:id="310" w:author="Kelly T. Walsh" w:date="2025-09-26T10:59:00Z" w16du:dateUtc="2025-09-26T14:59:00Z">
        <w:r w:rsidRPr="009A5A1F">
          <w:rPr>
            <w:rFonts w:ascii="Arial" w:hAnsi="Arial" w:cs="Arial"/>
            <w:sz w:val="22"/>
            <w:lang w:val="en-CA"/>
          </w:rPr>
          <w:delText>Facsimile.:______________________</w:delText>
        </w:r>
      </w:del>
    </w:p>
    <w:p w14:paraId="35575558" w14:textId="77777777" w:rsidR="00477ED2" w:rsidRPr="009A5A1F" w:rsidRDefault="00477ED2" w:rsidP="00477ED2">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9A5A1F">
        <w:rPr>
          <w:rFonts w:ascii="Arial" w:hAnsi="Arial" w:cs="Arial"/>
          <w:sz w:val="22"/>
          <w:lang w:val="en-CA"/>
        </w:rPr>
        <w:tab/>
        <w:t>Email:</w:t>
      </w:r>
      <w:r w:rsidRPr="009A5A1F">
        <w:rPr>
          <w:rFonts w:ascii="Arial" w:hAnsi="Arial" w:cs="Arial"/>
          <w:sz w:val="22"/>
          <w:lang w:val="en-CA"/>
        </w:rPr>
        <w:tab/>
        <w:t>_____________________________________________________</w:t>
      </w:r>
    </w:p>
    <w:p w14:paraId="35575559" w14:textId="77777777" w:rsidR="00477ED2" w:rsidRPr="009A5A1F" w:rsidRDefault="00477ED2" w:rsidP="00477ED2">
      <w:pPr>
        <w:tabs>
          <w:tab w:val="left" w:pos="540"/>
          <w:tab w:val="left" w:pos="2160"/>
          <w:tab w:val="left" w:pos="3960"/>
        </w:tabs>
        <w:ind w:left="547" w:hanging="547"/>
        <w:jc w:val="both"/>
        <w:rPr>
          <w:rFonts w:ascii="Arial" w:hAnsi="Arial" w:cs="Arial"/>
          <w:b/>
          <w:sz w:val="22"/>
          <w:lang w:val="en-CA"/>
        </w:rPr>
      </w:pPr>
    </w:p>
    <w:p w14:paraId="3557555A" w14:textId="77777777" w:rsidR="00477ED2" w:rsidRPr="009A5A1F" w:rsidRDefault="00477ED2" w:rsidP="00477ED2">
      <w:pPr>
        <w:tabs>
          <w:tab w:val="left" w:pos="540"/>
          <w:tab w:val="left" w:pos="2160"/>
          <w:tab w:val="left" w:pos="3960"/>
        </w:tabs>
        <w:ind w:left="547" w:hanging="547"/>
        <w:jc w:val="both"/>
        <w:rPr>
          <w:rFonts w:ascii="Arial" w:hAnsi="Arial" w:cs="Arial"/>
          <w:b/>
          <w:sz w:val="22"/>
          <w:lang w:val="en-CA"/>
        </w:rPr>
      </w:pPr>
    </w:p>
    <w:p w14:paraId="3557555B" w14:textId="77777777" w:rsidR="00477ED2" w:rsidRPr="009A5A1F" w:rsidRDefault="00477ED2" w:rsidP="00477ED2">
      <w:pPr>
        <w:keepNext/>
        <w:keepLines/>
        <w:tabs>
          <w:tab w:val="left" w:pos="540"/>
          <w:tab w:val="left" w:pos="2160"/>
          <w:tab w:val="left" w:pos="3960"/>
        </w:tabs>
        <w:jc w:val="both"/>
        <w:rPr>
          <w:rFonts w:ascii="Arial" w:hAnsi="Arial" w:cs="Arial"/>
          <w:b/>
          <w:sz w:val="22"/>
          <w:lang w:val="en-CA"/>
        </w:rPr>
      </w:pPr>
      <w:r w:rsidRPr="009A5A1F">
        <w:rPr>
          <w:rFonts w:ascii="Arial" w:hAnsi="Arial" w:cs="Arial"/>
          <w:b/>
          <w:sz w:val="22"/>
          <w:lang w:val="en-CA"/>
        </w:rPr>
        <w:t>6.</w:t>
      </w:r>
      <w:r w:rsidRPr="009A5A1F">
        <w:rPr>
          <w:rFonts w:ascii="Arial" w:hAnsi="Arial" w:cs="Arial"/>
          <w:b/>
          <w:sz w:val="22"/>
          <w:lang w:val="en-CA"/>
        </w:rPr>
        <w:tab/>
        <w:t>Certification</w:t>
      </w:r>
    </w:p>
    <w:p w14:paraId="3557555C" w14:textId="77777777" w:rsidR="00477ED2" w:rsidRPr="009A5A1F" w:rsidRDefault="00477ED2" w:rsidP="00477ED2">
      <w:pPr>
        <w:pStyle w:val="Style1"/>
        <w:keepNext/>
        <w:keepLines/>
        <w:tabs>
          <w:tab w:val="left" w:pos="360"/>
          <w:tab w:val="left" w:pos="2160"/>
          <w:tab w:val="left" w:pos="3960"/>
        </w:tabs>
        <w:rPr>
          <w:rFonts w:cs="Arial"/>
          <w:lang w:val="en-CA"/>
        </w:rPr>
      </w:pPr>
    </w:p>
    <w:p w14:paraId="3557555D" w14:textId="77777777" w:rsidR="00477ED2" w:rsidRPr="009A5A1F" w:rsidRDefault="00477ED2" w:rsidP="00477ED2">
      <w:pPr>
        <w:pStyle w:val="Style1"/>
        <w:keepNext/>
        <w:keepLines/>
        <w:tabs>
          <w:tab w:val="left" w:pos="360"/>
          <w:tab w:val="left" w:pos="2160"/>
          <w:tab w:val="left" w:pos="3960"/>
        </w:tabs>
        <w:rPr>
          <w:rFonts w:cs="Arial"/>
          <w:lang w:val="en-CA"/>
        </w:rPr>
      </w:pPr>
      <w:r w:rsidRPr="009A5A1F">
        <w:rPr>
          <w:rFonts w:cs="Arial"/>
          <w:lang w:val="en-CA"/>
        </w:rPr>
        <w:t xml:space="preserve">I hereby certify that the above information is true and accurate to the best of my knowledge, and that I have prepared this form in accordance with the Canadian </w:t>
      </w:r>
      <w:r w:rsidRPr="009A5A1F">
        <w:rPr>
          <w:rFonts w:cs="Arial"/>
          <w:szCs w:val="22"/>
          <w:lang w:val="en-CA"/>
        </w:rPr>
        <w:t xml:space="preserve">Non-Geographic </w:t>
      </w:r>
      <w:r w:rsidRPr="009A5A1F">
        <w:rPr>
          <w:rFonts w:cs="Arial"/>
          <w:lang w:val="en-CA"/>
        </w:rPr>
        <w:t xml:space="preserve">NXX Code Assignment Guideline. By signing this form, I agree, on behalf of the Code Applicant and/or Code Holder organization identified above, to abide by </w:t>
      </w:r>
      <w:proofErr w:type="gramStart"/>
      <w:r w:rsidRPr="009A5A1F">
        <w:rPr>
          <w:rFonts w:cs="Arial"/>
          <w:lang w:val="en-CA"/>
        </w:rPr>
        <w:t>all of</w:t>
      </w:r>
      <w:proofErr w:type="gramEnd"/>
      <w:r w:rsidRPr="009A5A1F">
        <w:rPr>
          <w:rFonts w:cs="Arial"/>
          <w:lang w:val="en-CA"/>
        </w:rPr>
        <w:t xml:space="preserve"> the terms and conditions contained in the Canadian </w:t>
      </w:r>
      <w:r w:rsidRPr="009A5A1F">
        <w:rPr>
          <w:rFonts w:cs="Arial"/>
          <w:szCs w:val="22"/>
          <w:lang w:val="en-CA"/>
        </w:rPr>
        <w:t xml:space="preserve">Non-Geographic </w:t>
      </w:r>
      <w:r w:rsidRPr="009A5A1F">
        <w:rPr>
          <w:rFonts w:cs="Arial"/>
          <w:lang w:val="en-CA"/>
        </w:rPr>
        <w:t>NXX Code Assignment Guideline with respect to the Codes identified on this form.</w:t>
      </w:r>
    </w:p>
    <w:p w14:paraId="3557555E"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p>
    <w:p w14:paraId="3557555F" w14:textId="77777777" w:rsidR="00477ED2" w:rsidRPr="009A5A1F" w:rsidRDefault="00477ED2" w:rsidP="00477ED2">
      <w:pPr>
        <w:keepNext/>
        <w:keepLines/>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________________________________________________________________</w:t>
      </w:r>
    </w:p>
    <w:p w14:paraId="35575560"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Signature of Authorized Representative of Code Applicant/Holder</w:t>
      </w:r>
    </w:p>
    <w:p w14:paraId="35575561" w14:textId="77777777" w:rsidR="00477ED2" w:rsidRPr="009A5A1F" w:rsidRDefault="00477ED2" w:rsidP="00477ED2">
      <w:pPr>
        <w:keepNext/>
        <w:keepLines/>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           _____________________________</w:t>
      </w:r>
    </w:p>
    <w:p w14:paraId="35575562" w14:textId="77777777" w:rsidR="00477ED2" w:rsidRPr="009A5A1F" w:rsidRDefault="00477ED2" w:rsidP="00477ED2">
      <w:pPr>
        <w:keepNext/>
        <w:keepLines/>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Title                                                                  Name</w:t>
      </w:r>
    </w:p>
    <w:p w14:paraId="35575563" w14:textId="77777777" w:rsidR="00477ED2" w:rsidRPr="009A5A1F" w:rsidRDefault="00477ED2" w:rsidP="00477ED2">
      <w:pPr>
        <w:rPr>
          <w:rFonts w:ascii="Helvetica" w:hAnsi="Helvetica"/>
          <w:sz w:val="22"/>
          <w:lang w:val="en-CA"/>
        </w:rPr>
      </w:pPr>
    </w:p>
    <w:p w14:paraId="35575564" w14:textId="77777777" w:rsidR="00477ED2" w:rsidRPr="009A5A1F" w:rsidRDefault="00477ED2" w:rsidP="00477ED2">
      <w:pPr>
        <w:rPr>
          <w:rFonts w:ascii="Arial" w:hAnsi="Arial" w:cs="Arial"/>
          <w:b/>
          <w:sz w:val="22"/>
          <w:lang w:val="en-CA"/>
        </w:rPr>
      </w:pPr>
      <w:r w:rsidRPr="009A5A1F">
        <w:rPr>
          <w:rFonts w:ascii="Arial" w:hAnsi="Arial" w:cs="Arial"/>
          <w:b/>
          <w:sz w:val="22"/>
          <w:lang w:val="en-CA"/>
        </w:rPr>
        <w:br w:type="page"/>
      </w:r>
    </w:p>
    <w:p w14:paraId="35575565" w14:textId="77777777" w:rsidR="00477ED2" w:rsidRPr="009A5A1F" w:rsidRDefault="00477ED2" w:rsidP="00477ED2">
      <w:pPr>
        <w:jc w:val="both"/>
        <w:rPr>
          <w:rFonts w:ascii="Arial" w:hAnsi="Arial" w:cs="Arial"/>
          <w:b/>
          <w:sz w:val="22"/>
          <w:lang w:val="en-CA"/>
        </w:rPr>
      </w:pPr>
    </w:p>
    <w:p w14:paraId="35575566" w14:textId="77777777" w:rsidR="00477ED2" w:rsidRPr="009A5A1F" w:rsidRDefault="00477ED2" w:rsidP="00477ED2">
      <w:pPr>
        <w:jc w:val="both"/>
        <w:rPr>
          <w:rFonts w:ascii="Arial" w:hAnsi="Arial" w:cs="Arial"/>
          <w:b/>
          <w:sz w:val="22"/>
          <w:lang w:val="en-CA"/>
        </w:rPr>
      </w:pPr>
      <w:r w:rsidRPr="009A5A1F">
        <w:rPr>
          <w:rFonts w:ascii="Arial" w:hAnsi="Arial" w:cs="Arial"/>
          <w:b/>
          <w:sz w:val="22"/>
          <w:lang w:val="en-CA"/>
        </w:rPr>
        <w:t>Part A-2 NXX Code Forecast</w:t>
      </w:r>
    </w:p>
    <w:p w14:paraId="35575567" w14:textId="77777777" w:rsidR="00477ED2" w:rsidRPr="009A5A1F" w:rsidRDefault="00477ED2" w:rsidP="00477ED2">
      <w:pPr>
        <w:tabs>
          <w:tab w:val="left" w:pos="360"/>
        </w:tabs>
        <w:ind w:left="360" w:hanging="360"/>
        <w:rPr>
          <w:rFonts w:ascii="Arial" w:hAnsi="Arial" w:cs="Arial"/>
          <w:sz w:val="22"/>
          <w:lang w:val="en-CA"/>
        </w:rPr>
      </w:pPr>
    </w:p>
    <w:p w14:paraId="35575568" w14:textId="77777777" w:rsidR="00477ED2" w:rsidRPr="009A5A1F" w:rsidRDefault="00477ED2" w:rsidP="00477ED2">
      <w:pPr>
        <w:tabs>
          <w:tab w:val="left" w:pos="360"/>
        </w:tabs>
        <w:ind w:left="360" w:hanging="360"/>
        <w:rPr>
          <w:rFonts w:ascii="Arial" w:hAnsi="Arial" w:cs="Arial"/>
          <w:sz w:val="22"/>
          <w:lang w:val="en-CA"/>
        </w:rPr>
      </w:pPr>
      <w:r w:rsidRPr="009A5A1F">
        <w:rPr>
          <w:rFonts w:ascii="Arial" w:hAnsi="Arial" w:cs="Arial"/>
          <w:sz w:val="22"/>
          <w:lang w:val="en-CA"/>
        </w:rPr>
        <w:t>To be completed by the Code Applicant or Code Holder:</w:t>
      </w:r>
      <w:r w:rsidRPr="009A5A1F">
        <w:rPr>
          <w:rFonts w:ascii="Arial" w:hAnsi="Arial" w:cs="Arial"/>
          <w:sz w:val="22"/>
          <w:lang w:val="en-CA"/>
        </w:rPr>
        <w:br/>
      </w:r>
    </w:p>
    <w:p w14:paraId="35575569"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 xml:space="preserve">- </w:t>
      </w:r>
      <w:r w:rsidRPr="009A5A1F">
        <w:rPr>
          <w:rFonts w:ascii="Arial" w:hAnsi="Arial" w:cs="Arial"/>
          <w:sz w:val="22"/>
          <w:lang w:val="en-CA"/>
        </w:rPr>
        <w:tab/>
        <w:t>before, or at the time of, applying for an Initial Code</w:t>
      </w:r>
    </w:p>
    <w:p w14:paraId="3557556A"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 xml:space="preserve">- </w:t>
      </w:r>
      <w:r w:rsidRPr="009A5A1F">
        <w:rPr>
          <w:rFonts w:ascii="Arial" w:hAnsi="Arial" w:cs="Arial"/>
          <w:sz w:val="22"/>
          <w:lang w:val="en-CA"/>
        </w:rPr>
        <w:tab/>
        <w:t xml:space="preserve">when applying for an additional Code more than 1 year after an Initial Code application, </w:t>
      </w:r>
    </w:p>
    <w:p w14:paraId="3557556B"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w:t>
      </w:r>
      <w:r w:rsidRPr="009A5A1F">
        <w:rPr>
          <w:rFonts w:ascii="Arial" w:hAnsi="Arial" w:cs="Arial"/>
          <w:sz w:val="22"/>
          <w:lang w:val="en-CA"/>
        </w:rPr>
        <w:tab/>
        <w:t xml:space="preserve">when a significant change occurs in the NXX Code forecast, or </w:t>
      </w:r>
    </w:p>
    <w:p w14:paraId="3557556C" w14:textId="77777777" w:rsidR="00477ED2" w:rsidRPr="009A5A1F" w:rsidRDefault="00477ED2" w:rsidP="00477ED2">
      <w:pPr>
        <w:tabs>
          <w:tab w:val="left" w:pos="720"/>
        </w:tabs>
        <w:ind w:left="720" w:hanging="360"/>
        <w:rPr>
          <w:rFonts w:ascii="Arial" w:hAnsi="Arial" w:cs="Arial"/>
          <w:sz w:val="22"/>
          <w:lang w:val="en-CA"/>
        </w:rPr>
      </w:pPr>
      <w:r w:rsidRPr="009A5A1F">
        <w:rPr>
          <w:rFonts w:ascii="Arial" w:hAnsi="Arial" w:cs="Arial"/>
          <w:sz w:val="22"/>
          <w:lang w:val="en-CA"/>
        </w:rPr>
        <w:t>-</w:t>
      </w:r>
      <w:r w:rsidRPr="009A5A1F">
        <w:rPr>
          <w:rFonts w:ascii="Arial" w:hAnsi="Arial" w:cs="Arial"/>
          <w:sz w:val="22"/>
          <w:lang w:val="en-CA"/>
        </w:rPr>
        <w:tab/>
        <w:t>when requested by the CNA or CRTC</w:t>
      </w:r>
    </w:p>
    <w:p w14:paraId="3557556D" w14:textId="77777777" w:rsidR="00477ED2" w:rsidRPr="009A5A1F" w:rsidRDefault="00477ED2" w:rsidP="00477ED2">
      <w:pPr>
        <w:tabs>
          <w:tab w:val="left" w:pos="720"/>
        </w:tabs>
        <w:ind w:left="720" w:hanging="360"/>
        <w:rPr>
          <w:rFonts w:ascii="Arial" w:hAnsi="Arial" w:cs="Arial"/>
          <w:sz w:val="22"/>
          <w:lang w:val="en-CA"/>
        </w:rPr>
      </w:pPr>
    </w:p>
    <w:p w14:paraId="3557556E" w14:textId="77777777" w:rsidR="00477ED2" w:rsidRPr="009A5A1F" w:rsidRDefault="00477ED2" w:rsidP="00477ED2">
      <w:pPr>
        <w:tabs>
          <w:tab w:val="left" w:pos="720"/>
        </w:tabs>
        <w:ind w:left="720" w:hanging="360"/>
        <w:rPr>
          <w:rFonts w:ascii="Arial" w:hAnsi="Arial" w:cs="Arial"/>
          <w:sz w:val="22"/>
          <w:lang w:val="en-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00"/>
        <w:gridCol w:w="1192"/>
        <w:gridCol w:w="1193"/>
        <w:gridCol w:w="1192"/>
        <w:gridCol w:w="1193"/>
      </w:tblGrid>
      <w:tr w:rsidR="00477ED2" w:rsidRPr="009A5A1F" w14:paraId="35575572" w14:textId="77777777" w:rsidTr="00FF6E2B">
        <w:trPr>
          <w:cantSplit/>
        </w:trPr>
        <w:tc>
          <w:tcPr>
            <w:tcW w:w="2070" w:type="dxa"/>
            <w:vMerge w:val="restart"/>
          </w:tcPr>
          <w:p w14:paraId="3557556F" w14:textId="77777777" w:rsidR="00477ED2" w:rsidRPr="009A5A1F" w:rsidRDefault="00477ED2" w:rsidP="00FF6E2B">
            <w:pPr>
              <w:tabs>
                <w:tab w:val="left" w:pos="720"/>
              </w:tabs>
              <w:rPr>
                <w:rFonts w:ascii="Arial" w:hAnsi="Arial" w:cs="Arial"/>
                <w:lang w:val="en-CA"/>
              </w:rPr>
            </w:pPr>
            <w:r w:rsidRPr="009A5A1F">
              <w:rPr>
                <w:rFonts w:ascii="Arial" w:hAnsi="Arial" w:cs="Arial"/>
                <w:lang w:val="en-CA"/>
              </w:rPr>
              <w:t>Name of Service</w:t>
            </w:r>
          </w:p>
        </w:tc>
        <w:tc>
          <w:tcPr>
            <w:tcW w:w="1800" w:type="dxa"/>
          </w:tcPr>
          <w:p w14:paraId="35575570" w14:textId="77777777" w:rsidR="00477ED2" w:rsidRPr="009A5A1F" w:rsidRDefault="00477ED2" w:rsidP="00FF6E2B">
            <w:pPr>
              <w:pStyle w:val="Style1"/>
              <w:rPr>
                <w:rFonts w:cs="Arial"/>
                <w:sz w:val="20"/>
                <w:lang w:val="en-CA"/>
              </w:rPr>
            </w:pPr>
            <w:r w:rsidRPr="009A5A1F">
              <w:rPr>
                <w:rFonts w:cs="Arial"/>
                <w:sz w:val="20"/>
                <w:lang w:val="en-CA"/>
              </w:rPr>
              <w:t>Qty of Assigned &amp; Reserved Codes as of current date</w:t>
            </w:r>
          </w:p>
        </w:tc>
        <w:tc>
          <w:tcPr>
            <w:tcW w:w="4770" w:type="dxa"/>
            <w:gridSpan w:val="4"/>
          </w:tcPr>
          <w:p w14:paraId="35575571" w14:textId="77777777" w:rsidR="00477ED2" w:rsidRPr="009A5A1F" w:rsidRDefault="00477ED2" w:rsidP="00FF6E2B">
            <w:pPr>
              <w:tabs>
                <w:tab w:val="left" w:pos="720"/>
              </w:tabs>
              <w:rPr>
                <w:rFonts w:ascii="Arial" w:hAnsi="Arial" w:cs="Arial"/>
                <w:lang w:val="en-CA"/>
              </w:rPr>
            </w:pPr>
            <w:r w:rsidRPr="009A5A1F">
              <w:rPr>
                <w:rFonts w:ascii="Arial" w:hAnsi="Arial" w:cs="Arial"/>
                <w:lang w:val="en-CA"/>
              </w:rPr>
              <w:t>Total qty of existing &amp; future Codes forecast to be Assigned and Reserved as of January 1 on each of the next 4 years after current year (indicate year at the top of each column)</w:t>
            </w:r>
          </w:p>
        </w:tc>
      </w:tr>
      <w:tr w:rsidR="00477ED2" w:rsidRPr="009A5A1F" w14:paraId="35575579" w14:textId="77777777" w:rsidTr="00FF6E2B">
        <w:trPr>
          <w:cantSplit/>
        </w:trPr>
        <w:tc>
          <w:tcPr>
            <w:tcW w:w="2070" w:type="dxa"/>
            <w:vMerge/>
          </w:tcPr>
          <w:p w14:paraId="35575573" w14:textId="77777777" w:rsidR="00477ED2" w:rsidRPr="009A5A1F" w:rsidRDefault="00477ED2" w:rsidP="00FF6E2B">
            <w:pPr>
              <w:tabs>
                <w:tab w:val="left" w:pos="720"/>
              </w:tabs>
              <w:rPr>
                <w:rFonts w:ascii="Arial" w:hAnsi="Arial" w:cs="Arial"/>
                <w:sz w:val="22"/>
                <w:lang w:val="en-CA"/>
              </w:rPr>
            </w:pPr>
          </w:p>
        </w:tc>
        <w:tc>
          <w:tcPr>
            <w:tcW w:w="1800" w:type="dxa"/>
          </w:tcPr>
          <w:p w14:paraId="35575574" w14:textId="77777777" w:rsidR="00477ED2" w:rsidRPr="009A5A1F" w:rsidRDefault="00477ED2" w:rsidP="00FF6E2B">
            <w:pPr>
              <w:tabs>
                <w:tab w:val="left" w:pos="720"/>
              </w:tabs>
              <w:rPr>
                <w:rFonts w:ascii="Arial" w:hAnsi="Arial" w:cs="Arial"/>
                <w:sz w:val="22"/>
                <w:lang w:val="en-CA"/>
              </w:rPr>
            </w:pPr>
          </w:p>
        </w:tc>
        <w:tc>
          <w:tcPr>
            <w:tcW w:w="1192" w:type="dxa"/>
          </w:tcPr>
          <w:p w14:paraId="35575575" w14:textId="77777777" w:rsidR="00477ED2" w:rsidRPr="009A5A1F" w:rsidRDefault="00477ED2" w:rsidP="00FF6E2B">
            <w:pPr>
              <w:tabs>
                <w:tab w:val="left" w:pos="720"/>
              </w:tabs>
              <w:rPr>
                <w:rFonts w:ascii="Arial" w:hAnsi="Arial" w:cs="Arial"/>
                <w:sz w:val="22"/>
                <w:lang w:val="en-CA"/>
              </w:rPr>
            </w:pPr>
            <w:r w:rsidRPr="009A5A1F">
              <w:rPr>
                <w:rFonts w:ascii="Arial" w:hAnsi="Arial" w:cs="Arial"/>
                <w:sz w:val="22"/>
                <w:lang w:val="en-CA"/>
              </w:rPr>
              <w:t xml:space="preserve"> </w:t>
            </w:r>
          </w:p>
        </w:tc>
        <w:tc>
          <w:tcPr>
            <w:tcW w:w="1193" w:type="dxa"/>
          </w:tcPr>
          <w:p w14:paraId="35575576" w14:textId="77777777" w:rsidR="00477ED2" w:rsidRPr="009A5A1F" w:rsidRDefault="00477ED2" w:rsidP="00FF6E2B">
            <w:pPr>
              <w:tabs>
                <w:tab w:val="left" w:pos="720"/>
              </w:tabs>
              <w:rPr>
                <w:rFonts w:ascii="Arial" w:hAnsi="Arial" w:cs="Arial"/>
                <w:sz w:val="22"/>
                <w:lang w:val="en-CA"/>
              </w:rPr>
            </w:pPr>
          </w:p>
        </w:tc>
        <w:tc>
          <w:tcPr>
            <w:tcW w:w="1192" w:type="dxa"/>
          </w:tcPr>
          <w:p w14:paraId="35575577" w14:textId="77777777" w:rsidR="00477ED2" w:rsidRPr="009A5A1F" w:rsidRDefault="00477ED2" w:rsidP="00FF6E2B">
            <w:pPr>
              <w:tabs>
                <w:tab w:val="left" w:pos="720"/>
              </w:tabs>
              <w:rPr>
                <w:rFonts w:ascii="Arial" w:hAnsi="Arial" w:cs="Arial"/>
                <w:sz w:val="22"/>
                <w:lang w:val="en-CA"/>
              </w:rPr>
            </w:pPr>
          </w:p>
        </w:tc>
        <w:tc>
          <w:tcPr>
            <w:tcW w:w="1193" w:type="dxa"/>
          </w:tcPr>
          <w:p w14:paraId="35575578" w14:textId="77777777" w:rsidR="00477ED2" w:rsidRPr="009A5A1F" w:rsidRDefault="00477ED2" w:rsidP="00FF6E2B">
            <w:pPr>
              <w:tabs>
                <w:tab w:val="left" w:pos="720"/>
              </w:tabs>
              <w:rPr>
                <w:rFonts w:ascii="Arial" w:hAnsi="Arial" w:cs="Arial"/>
                <w:sz w:val="22"/>
                <w:lang w:val="en-CA"/>
              </w:rPr>
            </w:pPr>
          </w:p>
        </w:tc>
      </w:tr>
      <w:tr w:rsidR="00477ED2" w:rsidRPr="009A5A1F" w14:paraId="35575580" w14:textId="77777777" w:rsidTr="00FF6E2B">
        <w:trPr>
          <w:trHeight w:val="537"/>
        </w:trPr>
        <w:tc>
          <w:tcPr>
            <w:tcW w:w="2070" w:type="dxa"/>
          </w:tcPr>
          <w:p w14:paraId="3557557A" w14:textId="77777777" w:rsidR="00477ED2" w:rsidRPr="009A5A1F" w:rsidRDefault="00477ED2" w:rsidP="00FF6E2B">
            <w:pPr>
              <w:tabs>
                <w:tab w:val="left" w:pos="720"/>
              </w:tabs>
              <w:rPr>
                <w:rFonts w:ascii="Arial" w:hAnsi="Arial" w:cs="Arial"/>
                <w:sz w:val="22"/>
                <w:lang w:val="en-CA"/>
              </w:rPr>
            </w:pPr>
          </w:p>
        </w:tc>
        <w:tc>
          <w:tcPr>
            <w:tcW w:w="1800" w:type="dxa"/>
          </w:tcPr>
          <w:p w14:paraId="3557557B" w14:textId="77777777" w:rsidR="00477ED2" w:rsidRPr="009A5A1F" w:rsidRDefault="00477ED2" w:rsidP="00FF6E2B">
            <w:pPr>
              <w:tabs>
                <w:tab w:val="left" w:pos="720"/>
              </w:tabs>
              <w:rPr>
                <w:rFonts w:ascii="Arial" w:hAnsi="Arial" w:cs="Arial"/>
                <w:sz w:val="22"/>
                <w:lang w:val="en-CA"/>
              </w:rPr>
            </w:pPr>
          </w:p>
        </w:tc>
        <w:tc>
          <w:tcPr>
            <w:tcW w:w="1192" w:type="dxa"/>
          </w:tcPr>
          <w:p w14:paraId="3557557C" w14:textId="77777777" w:rsidR="00477ED2" w:rsidRPr="009A5A1F" w:rsidRDefault="00477ED2" w:rsidP="00FF6E2B">
            <w:pPr>
              <w:tabs>
                <w:tab w:val="left" w:pos="720"/>
              </w:tabs>
              <w:rPr>
                <w:rFonts w:ascii="Arial" w:hAnsi="Arial" w:cs="Arial"/>
                <w:sz w:val="22"/>
                <w:lang w:val="en-CA"/>
              </w:rPr>
            </w:pPr>
          </w:p>
        </w:tc>
        <w:tc>
          <w:tcPr>
            <w:tcW w:w="1193" w:type="dxa"/>
          </w:tcPr>
          <w:p w14:paraId="3557557D" w14:textId="77777777" w:rsidR="00477ED2" w:rsidRPr="009A5A1F" w:rsidRDefault="00477ED2" w:rsidP="00FF6E2B">
            <w:pPr>
              <w:tabs>
                <w:tab w:val="left" w:pos="720"/>
              </w:tabs>
              <w:rPr>
                <w:rFonts w:ascii="Arial" w:hAnsi="Arial" w:cs="Arial"/>
                <w:sz w:val="22"/>
                <w:lang w:val="en-CA"/>
              </w:rPr>
            </w:pPr>
          </w:p>
        </w:tc>
        <w:tc>
          <w:tcPr>
            <w:tcW w:w="1192" w:type="dxa"/>
          </w:tcPr>
          <w:p w14:paraId="3557557E" w14:textId="77777777" w:rsidR="00477ED2" w:rsidRPr="009A5A1F" w:rsidRDefault="00477ED2" w:rsidP="00FF6E2B">
            <w:pPr>
              <w:tabs>
                <w:tab w:val="left" w:pos="720"/>
              </w:tabs>
              <w:rPr>
                <w:rFonts w:ascii="Arial" w:hAnsi="Arial" w:cs="Arial"/>
                <w:sz w:val="22"/>
                <w:lang w:val="en-CA"/>
              </w:rPr>
            </w:pPr>
          </w:p>
        </w:tc>
        <w:tc>
          <w:tcPr>
            <w:tcW w:w="1193" w:type="dxa"/>
          </w:tcPr>
          <w:p w14:paraId="3557557F" w14:textId="77777777" w:rsidR="00477ED2" w:rsidRPr="009A5A1F" w:rsidRDefault="00477ED2" w:rsidP="00FF6E2B">
            <w:pPr>
              <w:tabs>
                <w:tab w:val="left" w:pos="720"/>
              </w:tabs>
              <w:rPr>
                <w:rFonts w:ascii="Arial" w:hAnsi="Arial" w:cs="Arial"/>
                <w:sz w:val="22"/>
                <w:lang w:val="en-CA"/>
              </w:rPr>
            </w:pPr>
          </w:p>
        </w:tc>
      </w:tr>
      <w:tr w:rsidR="00477ED2" w:rsidRPr="009A5A1F" w14:paraId="35575587" w14:textId="77777777" w:rsidTr="00FF6E2B">
        <w:trPr>
          <w:trHeight w:val="538"/>
        </w:trPr>
        <w:tc>
          <w:tcPr>
            <w:tcW w:w="2070" w:type="dxa"/>
          </w:tcPr>
          <w:p w14:paraId="35575581" w14:textId="77777777" w:rsidR="00477ED2" w:rsidRPr="009A5A1F" w:rsidRDefault="00477ED2" w:rsidP="00FF6E2B">
            <w:pPr>
              <w:tabs>
                <w:tab w:val="left" w:pos="720"/>
              </w:tabs>
              <w:rPr>
                <w:rFonts w:ascii="Arial" w:hAnsi="Arial" w:cs="Arial"/>
                <w:sz w:val="22"/>
                <w:lang w:val="en-CA"/>
              </w:rPr>
            </w:pPr>
          </w:p>
        </w:tc>
        <w:tc>
          <w:tcPr>
            <w:tcW w:w="1800" w:type="dxa"/>
          </w:tcPr>
          <w:p w14:paraId="35575582" w14:textId="77777777" w:rsidR="00477ED2" w:rsidRPr="009A5A1F" w:rsidRDefault="00477ED2" w:rsidP="00FF6E2B">
            <w:pPr>
              <w:tabs>
                <w:tab w:val="left" w:pos="720"/>
              </w:tabs>
              <w:rPr>
                <w:rFonts w:ascii="Arial" w:hAnsi="Arial" w:cs="Arial"/>
                <w:sz w:val="22"/>
                <w:lang w:val="en-CA"/>
              </w:rPr>
            </w:pPr>
          </w:p>
        </w:tc>
        <w:tc>
          <w:tcPr>
            <w:tcW w:w="1192" w:type="dxa"/>
          </w:tcPr>
          <w:p w14:paraId="35575583" w14:textId="77777777" w:rsidR="00477ED2" w:rsidRPr="009A5A1F" w:rsidRDefault="00477ED2" w:rsidP="00FF6E2B">
            <w:pPr>
              <w:tabs>
                <w:tab w:val="left" w:pos="720"/>
              </w:tabs>
              <w:rPr>
                <w:rFonts w:ascii="Arial" w:hAnsi="Arial" w:cs="Arial"/>
                <w:sz w:val="22"/>
                <w:lang w:val="en-CA"/>
              </w:rPr>
            </w:pPr>
          </w:p>
        </w:tc>
        <w:tc>
          <w:tcPr>
            <w:tcW w:w="1193" w:type="dxa"/>
          </w:tcPr>
          <w:p w14:paraId="35575584" w14:textId="77777777" w:rsidR="00477ED2" w:rsidRPr="009A5A1F" w:rsidRDefault="00477ED2" w:rsidP="00FF6E2B">
            <w:pPr>
              <w:tabs>
                <w:tab w:val="left" w:pos="720"/>
              </w:tabs>
              <w:rPr>
                <w:rFonts w:ascii="Arial" w:hAnsi="Arial" w:cs="Arial"/>
                <w:sz w:val="22"/>
                <w:lang w:val="en-CA"/>
              </w:rPr>
            </w:pPr>
          </w:p>
        </w:tc>
        <w:tc>
          <w:tcPr>
            <w:tcW w:w="1192" w:type="dxa"/>
          </w:tcPr>
          <w:p w14:paraId="35575585" w14:textId="77777777" w:rsidR="00477ED2" w:rsidRPr="009A5A1F" w:rsidRDefault="00477ED2" w:rsidP="00FF6E2B">
            <w:pPr>
              <w:tabs>
                <w:tab w:val="left" w:pos="720"/>
              </w:tabs>
              <w:rPr>
                <w:rFonts w:ascii="Arial" w:hAnsi="Arial" w:cs="Arial"/>
                <w:sz w:val="22"/>
                <w:lang w:val="en-CA"/>
              </w:rPr>
            </w:pPr>
          </w:p>
        </w:tc>
        <w:tc>
          <w:tcPr>
            <w:tcW w:w="1193" w:type="dxa"/>
          </w:tcPr>
          <w:p w14:paraId="35575586" w14:textId="77777777" w:rsidR="00477ED2" w:rsidRPr="009A5A1F" w:rsidRDefault="00477ED2" w:rsidP="00FF6E2B">
            <w:pPr>
              <w:tabs>
                <w:tab w:val="left" w:pos="720"/>
              </w:tabs>
              <w:rPr>
                <w:rFonts w:ascii="Arial" w:hAnsi="Arial" w:cs="Arial"/>
                <w:sz w:val="22"/>
                <w:lang w:val="en-CA"/>
              </w:rPr>
            </w:pPr>
          </w:p>
        </w:tc>
      </w:tr>
      <w:tr w:rsidR="00477ED2" w:rsidRPr="009A5A1F" w14:paraId="3557558E" w14:textId="77777777" w:rsidTr="00FF6E2B">
        <w:trPr>
          <w:trHeight w:val="537"/>
        </w:trPr>
        <w:tc>
          <w:tcPr>
            <w:tcW w:w="2070" w:type="dxa"/>
          </w:tcPr>
          <w:p w14:paraId="35575588" w14:textId="77777777" w:rsidR="00477ED2" w:rsidRPr="009A5A1F" w:rsidRDefault="00477ED2" w:rsidP="00FF6E2B">
            <w:pPr>
              <w:tabs>
                <w:tab w:val="left" w:pos="720"/>
              </w:tabs>
              <w:rPr>
                <w:rFonts w:ascii="Arial" w:hAnsi="Arial" w:cs="Arial"/>
                <w:sz w:val="22"/>
                <w:lang w:val="en-CA"/>
              </w:rPr>
            </w:pPr>
          </w:p>
        </w:tc>
        <w:tc>
          <w:tcPr>
            <w:tcW w:w="1800" w:type="dxa"/>
          </w:tcPr>
          <w:p w14:paraId="35575589" w14:textId="77777777" w:rsidR="00477ED2" w:rsidRPr="009A5A1F" w:rsidRDefault="00477ED2" w:rsidP="00FF6E2B">
            <w:pPr>
              <w:tabs>
                <w:tab w:val="left" w:pos="720"/>
              </w:tabs>
              <w:rPr>
                <w:rFonts w:ascii="Arial" w:hAnsi="Arial" w:cs="Arial"/>
                <w:sz w:val="22"/>
                <w:lang w:val="en-CA"/>
              </w:rPr>
            </w:pPr>
          </w:p>
        </w:tc>
        <w:tc>
          <w:tcPr>
            <w:tcW w:w="1192" w:type="dxa"/>
          </w:tcPr>
          <w:p w14:paraId="3557558A" w14:textId="77777777" w:rsidR="00477ED2" w:rsidRPr="009A5A1F" w:rsidRDefault="00477ED2" w:rsidP="00FF6E2B">
            <w:pPr>
              <w:tabs>
                <w:tab w:val="left" w:pos="720"/>
              </w:tabs>
              <w:rPr>
                <w:rFonts w:ascii="Arial" w:hAnsi="Arial" w:cs="Arial"/>
                <w:sz w:val="22"/>
                <w:lang w:val="en-CA"/>
              </w:rPr>
            </w:pPr>
          </w:p>
        </w:tc>
        <w:tc>
          <w:tcPr>
            <w:tcW w:w="1193" w:type="dxa"/>
          </w:tcPr>
          <w:p w14:paraId="3557558B" w14:textId="77777777" w:rsidR="00477ED2" w:rsidRPr="009A5A1F" w:rsidRDefault="00477ED2" w:rsidP="00FF6E2B">
            <w:pPr>
              <w:tabs>
                <w:tab w:val="left" w:pos="720"/>
              </w:tabs>
              <w:rPr>
                <w:rFonts w:ascii="Arial" w:hAnsi="Arial" w:cs="Arial"/>
                <w:sz w:val="22"/>
                <w:lang w:val="en-CA"/>
              </w:rPr>
            </w:pPr>
          </w:p>
        </w:tc>
        <w:tc>
          <w:tcPr>
            <w:tcW w:w="1192" w:type="dxa"/>
          </w:tcPr>
          <w:p w14:paraId="3557558C" w14:textId="77777777" w:rsidR="00477ED2" w:rsidRPr="009A5A1F" w:rsidRDefault="00477ED2" w:rsidP="00FF6E2B">
            <w:pPr>
              <w:tabs>
                <w:tab w:val="left" w:pos="720"/>
              </w:tabs>
              <w:rPr>
                <w:rFonts w:ascii="Arial" w:hAnsi="Arial" w:cs="Arial"/>
                <w:sz w:val="22"/>
                <w:lang w:val="en-CA"/>
              </w:rPr>
            </w:pPr>
          </w:p>
        </w:tc>
        <w:tc>
          <w:tcPr>
            <w:tcW w:w="1193" w:type="dxa"/>
          </w:tcPr>
          <w:p w14:paraId="3557558D" w14:textId="77777777" w:rsidR="00477ED2" w:rsidRPr="009A5A1F" w:rsidRDefault="00477ED2" w:rsidP="00FF6E2B">
            <w:pPr>
              <w:tabs>
                <w:tab w:val="left" w:pos="720"/>
              </w:tabs>
              <w:rPr>
                <w:rFonts w:ascii="Arial" w:hAnsi="Arial" w:cs="Arial"/>
                <w:sz w:val="22"/>
                <w:lang w:val="en-CA"/>
              </w:rPr>
            </w:pPr>
          </w:p>
        </w:tc>
      </w:tr>
      <w:tr w:rsidR="00477ED2" w:rsidRPr="009A5A1F" w14:paraId="35575595" w14:textId="77777777" w:rsidTr="00FF6E2B">
        <w:trPr>
          <w:trHeight w:val="538"/>
        </w:trPr>
        <w:tc>
          <w:tcPr>
            <w:tcW w:w="2070" w:type="dxa"/>
          </w:tcPr>
          <w:p w14:paraId="3557558F" w14:textId="77777777" w:rsidR="00477ED2" w:rsidRPr="009A5A1F" w:rsidRDefault="00477ED2" w:rsidP="00FF6E2B">
            <w:pPr>
              <w:tabs>
                <w:tab w:val="left" w:pos="720"/>
              </w:tabs>
              <w:rPr>
                <w:rFonts w:ascii="Arial" w:hAnsi="Arial" w:cs="Arial"/>
                <w:sz w:val="22"/>
                <w:lang w:val="en-CA"/>
              </w:rPr>
            </w:pPr>
          </w:p>
        </w:tc>
        <w:tc>
          <w:tcPr>
            <w:tcW w:w="1800" w:type="dxa"/>
          </w:tcPr>
          <w:p w14:paraId="35575590" w14:textId="77777777" w:rsidR="00477ED2" w:rsidRPr="009A5A1F" w:rsidRDefault="00477ED2" w:rsidP="00FF6E2B">
            <w:pPr>
              <w:tabs>
                <w:tab w:val="left" w:pos="720"/>
              </w:tabs>
              <w:rPr>
                <w:rFonts w:ascii="Arial" w:hAnsi="Arial" w:cs="Arial"/>
                <w:sz w:val="22"/>
                <w:lang w:val="en-CA"/>
              </w:rPr>
            </w:pPr>
          </w:p>
        </w:tc>
        <w:tc>
          <w:tcPr>
            <w:tcW w:w="1192" w:type="dxa"/>
          </w:tcPr>
          <w:p w14:paraId="35575591" w14:textId="77777777" w:rsidR="00477ED2" w:rsidRPr="009A5A1F" w:rsidRDefault="00477ED2" w:rsidP="00FF6E2B">
            <w:pPr>
              <w:tabs>
                <w:tab w:val="left" w:pos="720"/>
              </w:tabs>
              <w:rPr>
                <w:rFonts w:ascii="Arial" w:hAnsi="Arial" w:cs="Arial"/>
                <w:sz w:val="22"/>
                <w:lang w:val="en-CA"/>
              </w:rPr>
            </w:pPr>
          </w:p>
        </w:tc>
        <w:tc>
          <w:tcPr>
            <w:tcW w:w="1193" w:type="dxa"/>
          </w:tcPr>
          <w:p w14:paraId="35575592" w14:textId="77777777" w:rsidR="00477ED2" w:rsidRPr="009A5A1F" w:rsidRDefault="00477ED2" w:rsidP="00FF6E2B">
            <w:pPr>
              <w:tabs>
                <w:tab w:val="left" w:pos="720"/>
              </w:tabs>
              <w:rPr>
                <w:rFonts w:ascii="Arial" w:hAnsi="Arial" w:cs="Arial"/>
                <w:sz w:val="22"/>
                <w:lang w:val="en-CA"/>
              </w:rPr>
            </w:pPr>
          </w:p>
        </w:tc>
        <w:tc>
          <w:tcPr>
            <w:tcW w:w="1192" w:type="dxa"/>
          </w:tcPr>
          <w:p w14:paraId="35575593" w14:textId="77777777" w:rsidR="00477ED2" w:rsidRPr="009A5A1F" w:rsidRDefault="00477ED2" w:rsidP="00FF6E2B">
            <w:pPr>
              <w:tabs>
                <w:tab w:val="left" w:pos="720"/>
              </w:tabs>
              <w:rPr>
                <w:rFonts w:ascii="Arial" w:hAnsi="Arial" w:cs="Arial"/>
                <w:sz w:val="22"/>
                <w:lang w:val="en-CA"/>
              </w:rPr>
            </w:pPr>
          </w:p>
        </w:tc>
        <w:tc>
          <w:tcPr>
            <w:tcW w:w="1193" w:type="dxa"/>
          </w:tcPr>
          <w:p w14:paraId="35575594" w14:textId="77777777" w:rsidR="00477ED2" w:rsidRPr="009A5A1F" w:rsidRDefault="00477ED2" w:rsidP="00FF6E2B">
            <w:pPr>
              <w:tabs>
                <w:tab w:val="left" w:pos="720"/>
              </w:tabs>
              <w:rPr>
                <w:rFonts w:ascii="Arial" w:hAnsi="Arial" w:cs="Arial"/>
                <w:sz w:val="22"/>
                <w:lang w:val="en-CA"/>
              </w:rPr>
            </w:pPr>
          </w:p>
        </w:tc>
      </w:tr>
    </w:tbl>
    <w:p w14:paraId="35575596" w14:textId="77777777" w:rsidR="00477ED2" w:rsidRPr="009A5A1F" w:rsidRDefault="00477ED2" w:rsidP="00477ED2">
      <w:pPr>
        <w:tabs>
          <w:tab w:val="left" w:pos="720"/>
        </w:tabs>
        <w:ind w:left="720" w:hanging="360"/>
        <w:rPr>
          <w:rFonts w:ascii="Arial" w:hAnsi="Arial" w:cs="Arial"/>
          <w:sz w:val="22"/>
          <w:lang w:val="en-CA"/>
        </w:rPr>
      </w:pPr>
    </w:p>
    <w:p w14:paraId="35575597" w14:textId="77777777" w:rsidR="00477ED2" w:rsidRPr="009A5A1F" w:rsidRDefault="00477ED2" w:rsidP="00477ED2">
      <w:pPr>
        <w:jc w:val="both"/>
        <w:rPr>
          <w:rFonts w:ascii="Arial" w:hAnsi="Arial" w:cs="Arial"/>
          <w:sz w:val="22"/>
          <w:lang w:val="en-CA"/>
        </w:rPr>
      </w:pPr>
    </w:p>
    <w:p w14:paraId="35575598" w14:textId="77777777" w:rsidR="00477ED2" w:rsidRPr="009A5A1F" w:rsidRDefault="00477ED2" w:rsidP="00477ED2">
      <w:pPr>
        <w:jc w:val="center"/>
        <w:rPr>
          <w:rFonts w:ascii="Arial" w:hAnsi="Arial" w:cs="Arial"/>
          <w:b/>
          <w:sz w:val="24"/>
          <w:szCs w:val="24"/>
          <w:lang w:val="en-CA"/>
        </w:rPr>
      </w:pPr>
      <w:r w:rsidRPr="009A5A1F">
        <w:rPr>
          <w:rFonts w:ascii="Helvetica" w:hAnsi="Helvetica"/>
          <w:b/>
          <w:sz w:val="22"/>
          <w:lang w:val="en-CA"/>
        </w:rPr>
        <w:br w:type="page"/>
      </w:r>
      <w:r w:rsidRPr="009A5A1F">
        <w:rPr>
          <w:rFonts w:ascii="Arial" w:hAnsi="Arial" w:cs="Arial"/>
          <w:b/>
          <w:sz w:val="24"/>
          <w:szCs w:val="24"/>
          <w:lang w:val="en-CA"/>
        </w:rPr>
        <w:lastRenderedPageBreak/>
        <w:t>FORM B</w:t>
      </w:r>
    </w:p>
    <w:p w14:paraId="35575599" w14:textId="77777777" w:rsidR="00477ED2" w:rsidRPr="009A5A1F" w:rsidRDefault="00477ED2" w:rsidP="00477ED2">
      <w:pPr>
        <w:ind w:left="1800" w:hanging="1800"/>
        <w:jc w:val="center"/>
        <w:rPr>
          <w:rFonts w:ascii="Arial" w:hAnsi="Arial" w:cs="Arial"/>
          <w:b/>
          <w:sz w:val="22"/>
          <w:lang w:val="en-CA"/>
        </w:rPr>
      </w:pPr>
    </w:p>
    <w:p w14:paraId="3557559A" w14:textId="77777777" w:rsidR="00477ED2" w:rsidRPr="009A5A1F" w:rsidRDefault="00477ED2" w:rsidP="00477ED2">
      <w:pPr>
        <w:tabs>
          <w:tab w:val="left" w:pos="360"/>
          <w:tab w:val="left" w:pos="1440"/>
          <w:tab w:val="left" w:pos="2160"/>
          <w:tab w:val="left" w:pos="3960"/>
        </w:tabs>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59B" w14:textId="77777777" w:rsidR="00477ED2" w:rsidRPr="009A5A1F" w:rsidRDefault="00477ED2" w:rsidP="00477ED2">
      <w:pPr>
        <w:tabs>
          <w:tab w:val="left" w:pos="360"/>
          <w:tab w:val="left" w:pos="1440"/>
          <w:tab w:val="left" w:pos="2160"/>
          <w:tab w:val="left" w:pos="3960"/>
        </w:tabs>
        <w:jc w:val="center"/>
        <w:rPr>
          <w:rFonts w:ascii="Helvetica" w:hAnsi="Helvetica"/>
          <w:b/>
          <w:sz w:val="24"/>
          <w:szCs w:val="24"/>
          <w:lang w:val="en-CA"/>
        </w:rPr>
      </w:pPr>
      <w:r w:rsidRPr="009A5A1F">
        <w:rPr>
          <w:rFonts w:ascii="Arial" w:hAnsi="Arial" w:cs="Arial"/>
          <w:b/>
          <w:sz w:val="24"/>
          <w:szCs w:val="24"/>
          <w:lang w:val="en-CA"/>
        </w:rPr>
        <w:t>CNA Confirmation</w:t>
      </w:r>
    </w:p>
    <w:p w14:paraId="3557559C" w14:textId="77777777" w:rsidR="00477ED2" w:rsidRPr="009A5A1F" w:rsidRDefault="00477ED2" w:rsidP="00477ED2">
      <w:pPr>
        <w:tabs>
          <w:tab w:val="left" w:pos="360"/>
          <w:tab w:val="left" w:pos="1440"/>
          <w:tab w:val="left" w:pos="2160"/>
          <w:tab w:val="left" w:pos="3960"/>
        </w:tabs>
        <w:jc w:val="center"/>
        <w:rPr>
          <w:rFonts w:ascii="Arial" w:hAnsi="Arial" w:cs="Arial"/>
          <w:sz w:val="22"/>
          <w:lang w:val="en-CA"/>
        </w:rPr>
      </w:pPr>
    </w:p>
    <w:p w14:paraId="3557559D" w14:textId="77777777" w:rsidR="00477ED2" w:rsidRPr="009A5A1F" w:rsidRDefault="00477ED2" w:rsidP="00477ED2">
      <w:pPr>
        <w:rPr>
          <w:rFonts w:ascii="Arial" w:hAnsi="Arial" w:cs="Arial"/>
          <w:sz w:val="22"/>
          <w:lang w:val="en-CA"/>
        </w:rPr>
      </w:pPr>
      <w:r w:rsidRPr="009A5A1F">
        <w:rPr>
          <w:rFonts w:ascii="Arial" w:hAnsi="Arial" w:cs="Arial"/>
          <w:sz w:val="22"/>
          <w:lang w:val="en-CA"/>
        </w:rPr>
        <w:t>To be completed by the CNA to respond to a Form A Part A-1 Code Request / Return / Information Change</w:t>
      </w:r>
    </w:p>
    <w:p w14:paraId="3557559E" w14:textId="77777777" w:rsidR="00477ED2" w:rsidRPr="009A5A1F" w:rsidRDefault="00477ED2" w:rsidP="00477ED2">
      <w:pPr>
        <w:tabs>
          <w:tab w:val="left" w:pos="360"/>
          <w:tab w:val="left" w:pos="1440"/>
          <w:tab w:val="left" w:pos="2160"/>
          <w:tab w:val="left" w:pos="3960"/>
        </w:tabs>
        <w:jc w:val="center"/>
        <w:rPr>
          <w:rFonts w:ascii="Arial" w:hAnsi="Arial" w:cs="Arial"/>
          <w:sz w:val="22"/>
          <w:lang w:val="en-CA"/>
        </w:rPr>
      </w:pPr>
    </w:p>
    <w:p w14:paraId="3557559F" w14:textId="77777777" w:rsidR="00477ED2" w:rsidRPr="009A5A1F" w:rsidRDefault="00477ED2" w:rsidP="00477ED2">
      <w:pPr>
        <w:tabs>
          <w:tab w:val="left" w:pos="540"/>
        </w:tabs>
        <w:spacing w:after="40"/>
        <w:jc w:val="both"/>
        <w:rPr>
          <w:rFonts w:ascii="Arial" w:hAnsi="Arial" w:cs="Arial"/>
          <w:b/>
          <w:sz w:val="22"/>
          <w:lang w:val="en-CA"/>
        </w:rPr>
      </w:pPr>
      <w:r w:rsidRPr="009A5A1F">
        <w:rPr>
          <w:rFonts w:ascii="Arial" w:hAnsi="Arial" w:cs="Arial"/>
          <w:b/>
          <w:sz w:val="22"/>
          <w:lang w:val="en-CA"/>
        </w:rPr>
        <w:t>Code Applicant or Holder:</w:t>
      </w:r>
    </w:p>
    <w:p w14:paraId="355755A0"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w:t>
      </w:r>
    </w:p>
    <w:p w14:paraId="355755A1" w14:textId="77777777" w:rsidR="00477ED2" w:rsidRPr="009A5A1F" w:rsidRDefault="00477ED2" w:rsidP="00477ED2">
      <w:pPr>
        <w:tabs>
          <w:tab w:val="left" w:pos="540"/>
        </w:tabs>
        <w:spacing w:after="40"/>
        <w:ind w:right="-360"/>
        <w:rPr>
          <w:rFonts w:ascii="Arial" w:hAnsi="Arial" w:cs="Arial"/>
          <w:sz w:val="22"/>
          <w:lang w:val="en-CA"/>
        </w:rPr>
      </w:pPr>
      <w:r w:rsidRPr="009A5A1F">
        <w:rPr>
          <w:rFonts w:ascii="Arial" w:hAnsi="Arial" w:cs="Arial"/>
          <w:sz w:val="22"/>
          <w:lang w:val="en-CA"/>
        </w:rPr>
        <w:t>Operating Company Number (OCN): __________</w:t>
      </w:r>
    </w:p>
    <w:p w14:paraId="355755A2"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w:t>
      </w:r>
    </w:p>
    <w:p w14:paraId="355755A3"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Address:</w:t>
      </w:r>
      <w:r w:rsidRPr="009A5A1F">
        <w:rPr>
          <w:rFonts w:ascii="Arial" w:hAnsi="Arial" w:cs="Arial"/>
          <w:sz w:val="22"/>
          <w:lang w:val="en-CA"/>
        </w:rPr>
        <w:tab/>
        <w:t>__________________________________________________________</w:t>
      </w:r>
    </w:p>
    <w:p w14:paraId="355755A4"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City, Province, Postal Code: ________________________________________________</w:t>
      </w:r>
    </w:p>
    <w:p w14:paraId="355755A5" w14:textId="34FB02E6"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w:t>
      </w:r>
      <w:r w:rsidRPr="009A5A1F">
        <w:rPr>
          <w:rFonts w:ascii="Arial" w:hAnsi="Arial" w:cs="Arial"/>
          <w:sz w:val="22"/>
          <w:lang w:val="en-CA"/>
        </w:rPr>
        <w:tab/>
      </w:r>
      <w:del w:id="311" w:author="Kelly T. Walsh" w:date="2025-09-26T11:00:00Z" w16du:dateUtc="2025-09-26T15:00:00Z">
        <w:r w:rsidRPr="009A5A1F">
          <w:rPr>
            <w:rFonts w:ascii="Arial" w:hAnsi="Arial" w:cs="Arial"/>
            <w:sz w:val="22"/>
            <w:lang w:val="en-CA"/>
          </w:rPr>
          <w:delText>Facsimile:</w:delText>
        </w:r>
        <w:r w:rsidRPr="009A5A1F">
          <w:rPr>
            <w:rFonts w:ascii="Arial" w:hAnsi="Arial" w:cs="Arial"/>
            <w:sz w:val="22"/>
            <w:lang w:val="en-CA"/>
          </w:rPr>
          <w:tab/>
          <w:delText>_________________</w:delText>
        </w:r>
      </w:del>
    </w:p>
    <w:p w14:paraId="355755A6" w14:textId="77777777" w:rsidR="00477ED2" w:rsidRPr="009A5A1F" w:rsidRDefault="00477ED2" w:rsidP="00477ED2">
      <w:pPr>
        <w:spacing w:after="40"/>
        <w:ind w:right="-36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w:t>
      </w:r>
    </w:p>
    <w:p w14:paraId="355755A7" w14:textId="77777777" w:rsidR="00477ED2" w:rsidRPr="009A5A1F" w:rsidRDefault="00477ED2" w:rsidP="00477ED2">
      <w:pPr>
        <w:tabs>
          <w:tab w:val="left" w:pos="540"/>
        </w:tabs>
        <w:spacing w:before="60"/>
        <w:ind w:left="900"/>
        <w:jc w:val="both"/>
        <w:rPr>
          <w:rFonts w:ascii="Arial" w:hAnsi="Arial" w:cs="Arial"/>
          <w:sz w:val="22"/>
          <w:lang w:val="en-CA"/>
        </w:rPr>
      </w:pPr>
    </w:p>
    <w:p w14:paraId="355755A8" w14:textId="77777777" w:rsidR="00477ED2" w:rsidRPr="009A5A1F" w:rsidRDefault="00477ED2" w:rsidP="00477ED2">
      <w:pPr>
        <w:pStyle w:val="Style1"/>
        <w:tabs>
          <w:tab w:val="left" w:pos="3690"/>
        </w:tabs>
        <w:spacing w:after="40"/>
        <w:ind w:left="907"/>
        <w:rPr>
          <w:rFonts w:cs="Arial"/>
          <w:lang w:val="en-CA"/>
        </w:rPr>
      </w:pPr>
      <w:r w:rsidRPr="009A5A1F">
        <w:rPr>
          <w:rFonts w:cs="Arial"/>
          <w:lang w:val="en-CA"/>
        </w:rPr>
        <w:t xml:space="preserve">Date of Application: </w:t>
      </w:r>
      <w:r w:rsidRPr="009A5A1F">
        <w:rPr>
          <w:rFonts w:cs="Arial"/>
          <w:lang w:val="en-CA"/>
        </w:rPr>
        <w:tab/>
        <w:t>____________________</w:t>
      </w:r>
    </w:p>
    <w:p w14:paraId="355755A9" w14:textId="77777777" w:rsidR="00477ED2" w:rsidRPr="009A5A1F" w:rsidRDefault="00477ED2" w:rsidP="00477ED2">
      <w:pPr>
        <w:tabs>
          <w:tab w:val="left" w:pos="3690"/>
        </w:tabs>
        <w:spacing w:after="40"/>
        <w:ind w:left="907"/>
        <w:rPr>
          <w:rFonts w:ascii="Arial" w:hAnsi="Arial" w:cs="Arial"/>
          <w:lang w:val="en-CA"/>
        </w:rPr>
      </w:pPr>
      <w:r w:rsidRPr="009A5A1F">
        <w:rPr>
          <w:rFonts w:ascii="Arial" w:hAnsi="Arial" w:cs="Arial"/>
          <w:sz w:val="22"/>
          <w:lang w:val="en-CA"/>
        </w:rPr>
        <w:t xml:space="preserve">Date of Receipt by CNA: </w:t>
      </w:r>
      <w:r w:rsidRPr="009A5A1F">
        <w:rPr>
          <w:rFonts w:ascii="Arial" w:hAnsi="Arial" w:cs="Arial"/>
          <w:sz w:val="22"/>
          <w:lang w:val="en-CA"/>
        </w:rPr>
        <w:tab/>
        <w:t>____________________</w:t>
      </w:r>
    </w:p>
    <w:p w14:paraId="355755AA" w14:textId="77777777" w:rsidR="00477ED2" w:rsidRPr="009A5A1F" w:rsidRDefault="00477ED2" w:rsidP="00477ED2">
      <w:pPr>
        <w:pStyle w:val="Style1"/>
        <w:tabs>
          <w:tab w:val="left" w:pos="3690"/>
        </w:tabs>
        <w:spacing w:after="40"/>
        <w:ind w:left="907"/>
        <w:rPr>
          <w:rFonts w:ascii="Helvetica" w:hAnsi="Helvetica" w:cs="Arial"/>
          <w:lang w:val="en-CA"/>
        </w:rPr>
      </w:pPr>
      <w:r w:rsidRPr="009A5A1F">
        <w:rPr>
          <w:rFonts w:cs="Arial"/>
          <w:lang w:val="en-CA"/>
        </w:rPr>
        <w:t xml:space="preserve">Date of Response by CNA: </w:t>
      </w:r>
      <w:r w:rsidRPr="009A5A1F">
        <w:rPr>
          <w:rFonts w:cs="Arial"/>
          <w:lang w:val="en-CA"/>
        </w:rPr>
        <w:tab/>
        <w:t>____________________</w:t>
      </w:r>
    </w:p>
    <w:p w14:paraId="355755AB" w14:textId="77777777" w:rsidR="00477ED2" w:rsidRPr="009A5A1F" w:rsidRDefault="00477ED2" w:rsidP="00477ED2">
      <w:pPr>
        <w:ind w:right="-1440"/>
        <w:rPr>
          <w:rFonts w:ascii="Arial" w:hAnsi="Arial"/>
          <w:sz w:val="22"/>
          <w:lang w:val="en-CA"/>
        </w:rPr>
      </w:pPr>
    </w:p>
    <w:p w14:paraId="355755AC" w14:textId="77777777" w:rsidR="00477ED2" w:rsidRPr="009A5A1F" w:rsidRDefault="00477ED2" w:rsidP="00477ED2">
      <w:pPr>
        <w:ind w:right="-1440"/>
        <w:rPr>
          <w:rFonts w:ascii="Arial" w:hAnsi="Arial"/>
          <w:sz w:val="22"/>
          <w:lang w:val="en-CA"/>
        </w:rPr>
      </w:pPr>
    </w:p>
    <w:p w14:paraId="355755AD" w14:textId="77777777" w:rsidR="00477ED2" w:rsidRPr="009A5A1F" w:rsidRDefault="00477ED2" w:rsidP="00477ED2">
      <w:pPr>
        <w:tabs>
          <w:tab w:val="left" w:pos="360"/>
          <w:tab w:val="left" w:pos="1440"/>
          <w:tab w:val="left" w:pos="2160"/>
          <w:tab w:val="left" w:pos="3960"/>
        </w:tabs>
        <w:rPr>
          <w:rFonts w:ascii="Arial" w:hAnsi="Arial" w:cs="Arial"/>
          <w:b/>
          <w:sz w:val="22"/>
          <w:lang w:val="en-CA"/>
        </w:rPr>
      </w:pPr>
      <w:r w:rsidRPr="009A5A1F">
        <w:rPr>
          <w:rFonts w:ascii="Arial" w:hAnsi="Arial" w:cs="Arial"/>
          <w:b/>
          <w:sz w:val="22"/>
          <w:lang w:val="en-CA"/>
        </w:rPr>
        <w:t>Disposition of Form A Part A-1 Code Request / Return / Information Change:</w:t>
      </w:r>
    </w:p>
    <w:p w14:paraId="355755AE" w14:textId="77777777" w:rsidR="00477ED2" w:rsidRPr="009A5A1F" w:rsidRDefault="00477ED2" w:rsidP="00477ED2">
      <w:pPr>
        <w:tabs>
          <w:tab w:val="left" w:pos="360"/>
          <w:tab w:val="left" w:pos="1440"/>
          <w:tab w:val="left" w:pos="2160"/>
          <w:tab w:val="left" w:pos="3960"/>
        </w:tabs>
        <w:rPr>
          <w:rFonts w:ascii="Arial" w:hAnsi="Arial" w:cs="Arial"/>
          <w:b/>
          <w:sz w:val="22"/>
          <w:lang w:val="en-CA"/>
        </w:rPr>
      </w:pPr>
    </w:p>
    <w:p w14:paraId="355755AF" w14:textId="77777777" w:rsidR="00477ED2" w:rsidRPr="009A5A1F" w:rsidRDefault="00477ED2" w:rsidP="00477ED2">
      <w:pPr>
        <w:tabs>
          <w:tab w:val="left" w:pos="3060"/>
          <w:tab w:val="left" w:pos="6120"/>
        </w:tabs>
        <w:spacing w:after="80"/>
        <w:ind w:left="900" w:right="-144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Code Assigned:</w:t>
      </w:r>
      <w:r w:rsidRPr="009A5A1F">
        <w:rPr>
          <w:rFonts w:ascii="Arial" w:hAnsi="Arial"/>
          <w:sz w:val="22"/>
          <w:lang w:val="en-CA"/>
        </w:rPr>
        <w:tab/>
        <w:t xml:space="preserve">____________ </w:t>
      </w:r>
      <w:r w:rsidRPr="009A5A1F">
        <w:rPr>
          <w:rFonts w:ascii="Arial" w:hAnsi="Arial"/>
          <w:sz w:val="22"/>
          <w:lang w:val="en-CA"/>
        </w:rPr>
        <w:tab/>
        <w:t>Effective Date:  __________</w:t>
      </w:r>
    </w:p>
    <w:p w14:paraId="355755B0" w14:textId="77777777" w:rsidR="00477ED2" w:rsidRPr="009A5A1F" w:rsidRDefault="00477ED2" w:rsidP="00477ED2">
      <w:pPr>
        <w:tabs>
          <w:tab w:val="left" w:pos="3060"/>
          <w:tab w:val="left" w:pos="6120"/>
        </w:tabs>
        <w:spacing w:after="80"/>
        <w:ind w:left="900" w:right="-144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Code Reserved:</w:t>
      </w:r>
      <w:r w:rsidRPr="009A5A1F">
        <w:rPr>
          <w:rFonts w:ascii="Arial" w:hAnsi="Arial"/>
          <w:sz w:val="22"/>
          <w:lang w:val="en-CA"/>
        </w:rPr>
        <w:tab/>
        <w:t xml:space="preserve">____________ </w:t>
      </w:r>
      <w:r w:rsidRPr="009A5A1F">
        <w:rPr>
          <w:rFonts w:ascii="Arial" w:hAnsi="Arial"/>
          <w:sz w:val="22"/>
          <w:lang w:val="en-CA"/>
        </w:rPr>
        <w:tab/>
        <w:t>Effective Date:  __________</w:t>
      </w:r>
    </w:p>
    <w:p w14:paraId="355755B1" w14:textId="77777777" w:rsidR="00477ED2" w:rsidRPr="009A5A1F" w:rsidRDefault="00477ED2" w:rsidP="00477ED2">
      <w:pPr>
        <w:tabs>
          <w:tab w:val="left" w:pos="6120"/>
        </w:tabs>
        <w:spacing w:after="80"/>
        <w:ind w:left="900" w:right="-360" w:hanging="900"/>
        <w:rPr>
          <w:rFonts w:ascii="Arial" w:hAnsi="Arial"/>
          <w:sz w:val="22"/>
          <w:lang w:val="en-CA"/>
        </w:rPr>
      </w:pPr>
      <w:r w:rsidRPr="009A5A1F">
        <w:rPr>
          <w:rFonts w:ascii="Arial" w:hAnsi="Arial"/>
          <w:sz w:val="22"/>
          <w:lang w:val="en-CA"/>
        </w:rPr>
        <w:t>____</w:t>
      </w:r>
      <w:r w:rsidRPr="009A5A1F">
        <w:rPr>
          <w:rFonts w:ascii="Arial" w:hAnsi="Arial"/>
          <w:b/>
          <w:sz w:val="22"/>
          <w:lang w:val="en-CA"/>
        </w:rPr>
        <w:tab/>
        <w:t xml:space="preserve">Code(s) Returned: </w:t>
      </w:r>
      <w:r w:rsidRPr="009A5A1F">
        <w:rPr>
          <w:rFonts w:ascii="Arial" w:hAnsi="Arial"/>
          <w:sz w:val="22"/>
          <w:lang w:val="en-CA"/>
        </w:rPr>
        <w:t>____ ____ ____ ____ _____</w:t>
      </w:r>
      <w:r w:rsidRPr="009A5A1F">
        <w:rPr>
          <w:rFonts w:ascii="Arial" w:hAnsi="Arial"/>
          <w:b/>
          <w:sz w:val="22"/>
          <w:lang w:val="en-CA"/>
        </w:rPr>
        <w:t xml:space="preserve"> </w:t>
      </w:r>
      <w:r w:rsidRPr="009A5A1F">
        <w:rPr>
          <w:rFonts w:ascii="Arial" w:hAnsi="Arial"/>
          <w:b/>
          <w:sz w:val="22"/>
          <w:lang w:val="en-CA"/>
        </w:rPr>
        <w:tab/>
      </w:r>
      <w:r w:rsidRPr="009A5A1F">
        <w:rPr>
          <w:rFonts w:ascii="Arial" w:hAnsi="Arial"/>
          <w:sz w:val="22"/>
          <w:lang w:val="en-CA"/>
        </w:rPr>
        <w:t>Effective Date: __________</w:t>
      </w:r>
    </w:p>
    <w:p w14:paraId="355755B2" w14:textId="77777777" w:rsidR="00477ED2" w:rsidRPr="009A5A1F" w:rsidRDefault="00477ED2" w:rsidP="00477ED2">
      <w:pPr>
        <w:tabs>
          <w:tab w:val="left" w:pos="6120"/>
        </w:tabs>
        <w:spacing w:after="40"/>
        <w:ind w:left="907" w:right="-360" w:hanging="907"/>
        <w:rPr>
          <w:rFonts w:ascii="Arial" w:hAnsi="Arial"/>
          <w:b/>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 xml:space="preserve">Information Change for Code(s): ____ </w:t>
      </w:r>
      <w:r w:rsidRPr="009A5A1F">
        <w:rPr>
          <w:rFonts w:ascii="Arial" w:hAnsi="Arial"/>
          <w:sz w:val="22"/>
          <w:lang w:val="en-CA"/>
        </w:rPr>
        <w:t>____ ____</w:t>
      </w:r>
      <w:r w:rsidRPr="009A5A1F">
        <w:rPr>
          <w:rFonts w:ascii="Arial" w:hAnsi="Arial"/>
          <w:b/>
          <w:sz w:val="22"/>
          <w:lang w:val="en-CA"/>
        </w:rPr>
        <w:t xml:space="preserve"> </w:t>
      </w:r>
      <w:r w:rsidRPr="009A5A1F">
        <w:rPr>
          <w:rFonts w:ascii="Arial" w:hAnsi="Arial"/>
          <w:b/>
          <w:sz w:val="22"/>
          <w:lang w:val="en-CA"/>
        </w:rPr>
        <w:tab/>
      </w:r>
      <w:r w:rsidRPr="009A5A1F">
        <w:rPr>
          <w:rFonts w:ascii="Arial" w:hAnsi="Arial"/>
          <w:sz w:val="22"/>
          <w:lang w:val="en-CA"/>
        </w:rPr>
        <w:t>Effective Date:  __________</w:t>
      </w:r>
    </w:p>
    <w:p w14:paraId="355755B3" w14:textId="77777777" w:rsidR="00477ED2" w:rsidRPr="009A5A1F" w:rsidRDefault="00477ED2" w:rsidP="00477ED2">
      <w:pPr>
        <w:tabs>
          <w:tab w:val="left" w:pos="540"/>
          <w:tab w:val="left" w:pos="900"/>
          <w:tab w:val="left" w:pos="1080"/>
          <w:tab w:val="left" w:pos="1800"/>
          <w:tab w:val="left" w:pos="3960"/>
        </w:tabs>
        <w:spacing w:after="4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Code Transfer</w:t>
      </w:r>
    </w:p>
    <w:p w14:paraId="355755B4" w14:textId="77777777" w:rsidR="00477ED2" w:rsidRPr="009A5A1F" w:rsidRDefault="00477ED2" w:rsidP="00477ED2">
      <w:pPr>
        <w:tabs>
          <w:tab w:val="left" w:pos="540"/>
          <w:tab w:val="left" w:pos="900"/>
          <w:tab w:val="left" w:pos="1080"/>
          <w:tab w:val="left" w:pos="1800"/>
          <w:tab w:val="left" w:pos="3960"/>
        </w:tabs>
        <w:spacing w:after="4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_____</w:t>
      </w:r>
      <w:r w:rsidRPr="009A5A1F">
        <w:rPr>
          <w:rFonts w:ascii="Arial" w:hAnsi="Arial" w:cs="Arial"/>
          <w:sz w:val="22"/>
          <w:lang w:val="en-CA"/>
        </w:rPr>
        <w:tab/>
        <w:t>Other: _________________</w:t>
      </w:r>
    </w:p>
    <w:p w14:paraId="355755B5" w14:textId="77777777" w:rsidR="00477ED2" w:rsidRPr="009A5A1F" w:rsidRDefault="00477ED2" w:rsidP="00477ED2">
      <w:pPr>
        <w:tabs>
          <w:tab w:val="left" w:pos="540"/>
          <w:tab w:val="left" w:pos="900"/>
          <w:tab w:val="left" w:pos="1080"/>
          <w:tab w:val="left" w:pos="1800"/>
          <w:tab w:val="left" w:pos="3960"/>
        </w:tabs>
        <w:spacing w:after="60"/>
        <w:ind w:left="547" w:hanging="547"/>
        <w:rPr>
          <w:rFonts w:ascii="Arial" w:hAnsi="Arial" w:cs="Arial"/>
          <w:sz w:val="22"/>
          <w:lang w:val="en-CA"/>
        </w:rPr>
      </w:pP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Details of change: ______________________________________________</w:t>
      </w:r>
    </w:p>
    <w:p w14:paraId="355755B6" w14:textId="77777777" w:rsidR="00477ED2" w:rsidRPr="009A5A1F" w:rsidRDefault="00477ED2" w:rsidP="00477ED2">
      <w:pPr>
        <w:ind w:left="900" w:right="-360" w:hanging="900"/>
        <w:rPr>
          <w:rFonts w:ascii="Arial" w:hAnsi="Arial"/>
          <w:sz w:val="22"/>
          <w:lang w:val="en-CA"/>
        </w:rPr>
      </w:pPr>
    </w:p>
    <w:p w14:paraId="355755B7"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Form Incomplete</w:t>
      </w:r>
    </w:p>
    <w:p w14:paraId="355755B8"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Additional information is required in the following section(s):</w:t>
      </w:r>
    </w:p>
    <w:p w14:paraId="355755B9"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A"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B"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BC" w14:textId="77777777" w:rsidR="00477ED2" w:rsidRPr="009A5A1F" w:rsidRDefault="00477ED2" w:rsidP="00477ED2">
      <w:pPr>
        <w:ind w:left="900" w:right="-360" w:hanging="900"/>
        <w:rPr>
          <w:rFonts w:ascii="Arial" w:hAnsi="Arial"/>
          <w:sz w:val="22"/>
          <w:lang w:val="en-CA"/>
        </w:rPr>
      </w:pPr>
    </w:p>
    <w:p w14:paraId="355755BD"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Form complete, code request denied:</w:t>
      </w:r>
    </w:p>
    <w:p w14:paraId="355755BE"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Explanation:</w:t>
      </w:r>
      <w:r w:rsidRPr="009A5A1F">
        <w:rPr>
          <w:rFonts w:ascii="Arial" w:hAnsi="Arial"/>
          <w:sz w:val="22"/>
          <w:lang w:val="en-CA"/>
        </w:rPr>
        <w:tab/>
        <w:t>_______________________________________________</w:t>
      </w:r>
      <w:r w:rsidR="00926B61" w:rsidRPr="009A5A1F">
        <w:rPr>
          <w:rFonts w:ascii="Arial" w:hAnsi="Arial"/>
          <w:sz w:val="22"/>
          <w:lang w:val="en-CA"/>
        </w:rPr>
        <w:t>___</w:t>
      </w:r>
    </w:p>
    <w:p w14:paraId="355755BF"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0"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1" w14:textId="77777777" w:rsidR="00477ED2" w:rsidRPr="009A5A1F" w:rsidRDefault="00477ED2" w:rsidP="00477ED2">
      <w:pPr>
        <w:ind w:left="900" w:right="-360" w:hanging="900"/>
        <w:rPr>
          <w:rFonts w:ascii="Arial" w:hAnsi="Arial"/>
          <w:sz w:val="22"/>
          <w:lang w:val="en-CA"/>
        </w:rPr>
      </w:pPr>
    </w:p>
    <w:p w14:paraId="355755C2" w14:textId="77777777" w:rsidR="00477ED2" w:rsidRPr="009A5A1F" w:rsidRDefault="00477ED2" w:rsidP="00477ED2">
      <w:pPr>
        <w:ind w:left="900" w:right="-360" w:hanging="900"/>
        <w:rPr>
          <w:rFonts w:ascii="Arial" w:hAnsi="Arial"/>
          <w:b/>
          <w:sz w:val="22"/>
          <w:lang w:val="en-CA"/>
        </w:rPr>
      </w:pPr>
      <w:r w:rsidRPr="009A5A1F">
        <w:rPr>
          <w:rFonts w:ascii="Arial" w:hAnsi="Arial"/>
          <w:sz w:val="22"/>
          <w:lang w:val="en-CA"/>
        </w:rPr>
        <w:t>____</w:t>
      </w:r>
      <w:r w:rsidRPr="009A5A1F">
        <w:rPr>
          <w:rFonts w:ascii="Arial" w:hAnsi="Arial"/>
          <w:sz w:val="22"/>
          <w:lang w:val="en-CA"/>
        </w:rPr>
        <w:tab/>
      </w:r>
      <w:r w:rsidRPr="009A5A1F">
        <w:rPr>
          <w:rFonts w:ascii="Arial" w:hAnsi="Arial"/>
          <w:b/>
          <w:sz w:val="22"/>
          <w:lang w:val="en-CA"/>
        </w:rPr>
        <w:t xml:space="preserve">Other: </w:t>
      </w:r>
    </w:p>
    <w:p w14:paraId="355755C3"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Explanation:</w:t>
      </w:r>
      <w:r w:rsidRPr="009A5A1F">
        <w:rPr>
          <w:rFonts w:ascii="Arial" w:hAnsi="Arial"/>
          <w:sz w:val="22"/>
          <w:lang w:val="en-CA"/>
        </w:rPr>
        <w:tab/>
        <w:t>_______________________________________________</w:t>
      </w:r>
      <w:r w:rsidR="00926B61" w:rsidRPr="009A5A1F">
        <w:rPr>
          <w:rFonts w:ascii="Arial" w:hAnsi="Arial"/>
          <w:sz w:val="22"/>
          <w:lang w:val="en-CA"/>
        </w:rPr>
        <w:t>___</w:t>
      </w:r>
    </w:p>
    <w:p w14:paraId="355755C4"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5" w14:textId="77777777" w:rsidR="00477ED2" w:rsidRPr="009A5A1F" w:rsidRDefault="00477ED2" w:rsidP="00477ED2">
      <w:pPr>
        <w:ind w:left="900" w:right="-360" w:hanging="900"/>
        <w:rPr>
          <w:rFonts w:ascii="Arial" w:hAnsi="Arial"/>
          <w:sz w:val="22"/>
          <w:lang w:val="en-CA"/>
        </w:rPr>
      </w:pPr>
      <w:r w:rsidRPr="009A5A1F">
        <w:rPr>
          <w:rFonts w:ascii="Arial" w:hAnsi="Arial"/>
          <w:sz w:val="22"/>
          <w:lang w:val="en-CA"/>
        </w:rPr>
        <w:tab/>
        <w:t>_____________________________________________________________</w:t>
      </w:r>
    </w:p>
    <w:p w14:paraId="355755C6" w14:textId="77777777" w:rsidR="00477ED2" w:rsidRPr="009A5A1F" w:rsidRDefault="00477ED2" w:rsidP="00477ED2">
      <w:pPr>
        <w:ind w:left="900" w:right="-360" w:hanging="900"/>
        <w:rPr>
          <w:rFonts w:ascii="Arial" w:hAnsi="Arial"/>
          <w:sz w:val="22"/>
          <w:lang w:val="en-CA"/>
        </w:rPr>
      </w:pPr>
    </w:p>
    <w:p w14:paraId="355755C7" w14:textId="77777777" w:rsidR="00477ED2" w:rsidRPr="009A5A1F" w:rsidRDefault="00477ED2" w:rsidP="00477ED2">
      <w:pPr>
        <w:ind w:left="1134" w:right="-360" w:hanging="1134"/>
        <w:rPr>
          <w:rFonts w:ascii="Arial" w:hAnsi="Arial"/>
          <w:sz w:val="22"/>
          <w:lang w:val="en-CA"/>
        </w:rPr>
      </w:pPr>
    </w:p>
    <w:p w14:paraId="355755C8"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_________________________________</w:t>
      </w:r>
      <w:r w:rsidRPr="009A5A1F">
        <w:rPr>
          <w:rFonts w:ascii="Arial" w:hAnsi="Arial"/>
          <w:sz w:val="22"/>
          <w:lang w:val="en-CA"/>
        </w:rPr>
        <w:tab/>
      </w:r>
      <w:r w:rsidRPr="009A5A1F">
        <w:rPr>
          <w:rFonts w:ascii="Arial" w:hAnsi="Arial"/>
          <w:sz w:val="22"/>
          <w:lang w:val="en-CA"/>
        </w:rPr>
        <w:tab/>
        <w:t>_________________________</w:t>
      </w:r>
    </w:p>
    <w:p w14:paraId="355755C9"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Signature of CNA Code Administrator</w:t>
      </w:r>
      <w:r w:rsidRPr="009A5A1F">
        <w:rPr>
          <w:rFonts w:ascii="Arial" w:hAnsi="Arial"/>
          <w:sz w:val="22"/>
          <w:lang w:val="en-CA"/>
        </w:rPr>
        <w:tab/>
      </w:r>
      <w:r w:rsidRPr="009A5A1F">
        <w:rPr>
          <w:rFonts w:ascii="Arial" w:hAnsi="Arial"/>
          <w:sz w:val="22"/>
          <w:lang w:val="en-CA"/>
        </w:rPr>
        <w:tab/>
      </w:r>
      <w:r w:rsidRPr="009A5A1F">
        <w:rPr>
          <w:rFonts w:ascii="Arial" w:hAnsi="Arial"/>
          <w:sz w:val="22"/>
          <w:lang w:val="en-CA"/>
        </w:rPr>
        <w:tab/>
        <w:t>Date</w:t>
      </w:r>
    </w:p>
    <w:p w14:paraId="355755CA" w14:textId="77777777" w:rsidR="00477ED2" w:rsidRPr="009A5A1F" w:rsidRDefault="00477ED2" w:rsidP="00477ED2">
      <w:pPr>
        <w:ind w:left="1134" w:right="-360" w:hanging="1134"/>
        <w:rPr>
          <w:rFonts w:ascii="Arial" w:hAnsi="Arial"/>
          <w:sz w:val="22"/>
          <w:lang w:val="en-CA"/>
        </w:rPr>
      </w:pPr>
    </w:p>
    <w:p w14:paraId="355755CB" w14:textId="77777777" w:rsidR="00477ED2" w:rsidRPr="009A5A1F" w:rsidRDefault="00477ED2" w:rsidP="00477ED2">
      <w:pPr>
        <w:ind w:left="1134" w:right="-360" w:hanging="1134"/>
        <w:rPr>
          <w:rFonts w:ascii="Arial" w:hAnsi="Arial"/>
          <w:sz w:val="22"/>
          <w:lang w:val="en-CA"/>
        </w:rPr>
      </w:pPr>
      <w:r w:rsidRPr="009A5A1F">
        <w:rPr>
          <w:rFonts w:ascii="Arial" w:hAnsi="Arial"/>
          <w:sz w:val="22"/>
          <w:lang w:val="en-CA"/>
        </w:rPr>
        <w:t>Code Administrator Contact Information:</w:t>
      </w:r>
    </w:p>
    <w:p w14:paraId="355755CC" w14:textId="77777777" w:rsidR="00477ED2" w:rsidRPr="009A5A1F" w:rsidRDefault="00477ED2" w:rsidP="00477ED2">
      <w:pPr>
        <w:ind w:left="1134" w:right="-360" w:hanging="1134"/>
        <w:rPr>
          <w:rFonts w:ascii="Arial" w:hAnsi="Arial"/>
          <w:sz w:val="22"/>
          <w:lang w:val="en-CA"/>
        </w:rPr>
      </w:pPr>
    </w:p>
    <w:p w14:paraId="355755CD"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Name:</w:t>
      </w:r>
      <w:r w:rsidRPr="009A5A1F">
        <w:rPr>
          <w:rFonts w:ascii="Arial" w:hAnsi="Arial"/>
          <w:sz w:val="22"/>
          <w:lang w:val="en-CA"/>
        </w:rPr>
        <w:tab/>
      </w:r>
      <w:r w:rsidRPr="009A5A1F">
        <w:rPr>
          <w:rFonts w:ascii="Arial" w:hAnsi="Arial"/>
          <w:sz w:val="22"/>
          <w:lang w:val="en-CA"/>
        </w:rPr>
        <w:tab/>
        <w:t>_________________________________________________________</w:t>
      </w:r>
    </w:p>
    <w:p w14:paraId="355755CE"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Street Address:</w:t>
      </w:r>
      <w:r w:rsidRPr="009A5A1F">
        <w:rPr>
          <w:rFonts w:ascii="Arial" w:hAnsi="Arial"/>
          <w:sz w:val="22"/>
          <w:lang w:val="en-CA"/>
        </w:rPr>
        <w:tab/>
        <w:t>_______________________________________________________</w:t>
      </w:r>
    </w:p>
    <w:p w14:paraId="355755CF"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City, Province, Postal Code:</w:t>
      </w:r>
      <w:r w:rsidRPr="009A5A1F">
        <w:rPr>
          <w:rFonts w:ascii="Arial" w:hAnsi="Arial"/>
          <w:sz w:val="22"/>
          <w:lang w:val="en-CA"/>
        </w:rPr>
        <w:tab/>
        <w:t>_________________________________________________</w:t>
      </w:r>
    </w:p>
    <w:p w14:paraId="355755D0" w14:textId="671E9FD5" w:rsidR="00477ED2" w:rsidRPr="009A5A1F" w:rsidRDefault="00477ED2" w:rsidP="00477ED2">
      <w:pPr>
        <w:tabs>
          <w:tab w:val="left" w:pos="1260"/>
          <w:tab w:val="left" w:pos="4500"/>
          <w:tab w:val="left" w:pos="5760"/>
        </w:tabs>
        <w:spacing w:after="60"/>
        <w:ind w:right="-360"/>
        <w:rPr>
          <w:rFonts w:ascii="Arial" w:hAnsi="Arial"/>
          <w:sz w:val="22"/>
          <w:lang w:val="en-CA"/>
        </w:rPr>
      </w:pPr>
      <w:r w:rsidRPr="009A5A1F">
        <w:rPr>
          <w:rFonts w:ascii="Arial" w:hAnsi="Arial"/>
          <w:sz w:val="22"/>
          <w:lang w:val="en-CA"/>
        </w:rPr>
        <w:t>Telephone:</w:t>
      </w:r>
      <w:r w:rsidRPr="009A5A1F">
        <w:rPr>
          <w:rFonts w:ascii="Arial" w:hAnsi="Arial"/>
          <w:sz w:val="22"/>
          <w:lang w:val="en-CA"/>
        </w:rPr>
        <w:tab/>
        <w:t>_______________________</w:t>
      </w:r>
      <w:r w:rsidRPr="009A5A1F">
        <w:rPr>
          <w:rFonts w:ascii="Arial" w:hAnsi="Arial"/>
          <w:sz w:val="22"/>
          <w:lang w:val="en-CA"/>
        </w:rPr>
        <w:tab/>
      </w:r>
      <w:del w:id="312" w:author="Kelly T. Walsh" w:date="2025-09-26T11:00:00Z" w16du:dateUtc="2025-09-26T15:00:00Z">
        <w:r w:rsidRPr="009A5A1F">
          <w:rPr>
            <w:rFonts w:ascii="Arial" w:hAnsi="Arial"/>
            <w:sz w:val="22"/>
            <w:lang w:val="en-CA"/>
          </w:rPr>
          <w:delText>Facsimile:</w:delText>
        </w:r>
        <w:r w:rsidRPr="009A5A1F">
          <w:rPr>
            <w:rFonts w:ascii="Arial" w:hAnsi="Arial"/>
            <w:sz w:val="22"/>
            <w:lang w:val="en-CA"/>
          </w:rPr>
          <w:tab/>
          <w:delText>_________________________</w:delText>
        </w:r>
      </w:del>
    </w:p>
    <w:p w14:paraId="355755D1" w14:textId="77777777" w:rsidR="00477ED2" w:rsidRPr="009A5A1F" w:rsidRDefault="00477ED2" w:rsidP="00477ED2">
      <w:pPr>
        <w:spacing w:after="60"/>
        <w:ind w:right="-360"/>
        <w:rPr>
          <w:rFonts w:ascii="Arial" w:hAnsi="Arial"/>
          <w:sz w:val="22"/>
          <w:lang w:val="en-CA"/>
        </w:rPr>
      </w:pPr>
      <w:r w:rsidRPr="009A5A1F">
        <w:rPr>
          <w:rFonts w:ascii="Arial" w:hAnsi="Arial"/>
          <w:sz w:val="22"/>
          <w:lang w:val="en-CA"/>
        </w:rPr>
        <w:t>E-mail:</w:t>
      </w:r>
      <w:r w:rsidRPr="009A5A1F">
        <w:rPr>
          <w:rFonts w:ascii="Arial" w:hAnsi="Arial"/>
          <w:sz w:val="22"/>
          <w:lang w:val="en-CA"/>
        </w:rPr>
        <w:tab/>
      </w:r>
      <w:r w:rsidRPr="009A5A1F">
        <w:rPr>
          <w:rFonts w:ascii="Arial" w:hAnsi="Arial"/>
          <w:sz w:val="22"/>
          <w:lang w:val="en-CA"/>
        </w:rPr>
        <w:tab/>
        <w:t>____________________________________________________________</w:t>
      </w:r>
    </w:p>
    <w:p w14:paraId="355755D2" w14:textId="77777777" w:rsidR="00477ED2" w:rsidRPr="009A5A1F" w:rsidRDefault="00477ED2" w:rsidP="00477ED2">
      <w:pPr>
        <w:pStyle w:val="Style1"/>
        <w:tabs>
          <w:tab w:val="left" w:pos="360"/>
          <w:tab w:val="left" w:pos="1170"/>
          <w:tab w:val="left" w:pos="2160"/>
          <w:tab w:val="left" w:pos="3960"/>
        </w:tabs>
        <w:spacing w:before="60"/>
        <w:rPr>
          <w:rFonts w:cs="Arial"/>
          <w:lang w:val="en-CA"/>
        </w:rPr>
      </w:pPr>
    </w:p>
    <w:p w14:paraId="355755D3" w14:textId="77777777" w:rsidR="00477ED2" w:rsidRPr="009A5A1F" w:rsidRDefault="00477ED2" w:rsidP="00477ED2">
      <w:pPr>
        <w:ind w:left="1800" w:hanging="1800"/>
        <w:jc w:val="center"/>
        <w:rPr>
          <w:rFonts w:ascii="Arial" w:hAnsi="Arial" w:cs="Arial"/>
          <w:b/>
          <w:sz w:val="24"/>
          <w:szCs w:val="24"/>
          <w:lang w:val="en-CA"/>
        </w:rPr>
      </w:pPr>
      <w:r w:rsidRPr="009A5A1F">
        <w:rPr>
          <w:rFonts w:ascii="Helvetica" w:hAnsi="Helvetica"/>
          <w:b/>
          <w:sz w:val="22"/>
          <w:lang w:val="en-CA"/>
        </w:rPr>
        <w:br w:type="page"/>
      </w:r>
      <w:r w:rsidRPr="009A5A1F">
        <w:rPr>
          <w:rFonts w:ascii="Arial" w:hAnsi="Arial" w:cs="Arial"/>
          <w:b/>
          <w:sz w:val="24"/>
          <w:szCs w:val="24"/>
          <w:lang w:val="en-CA"/>
        </w:rPr>
        <w:lastRenderedPageBreak/>
        <w:t>FORM C</w:t>
      </w:r>
    </w:p>
    <w:p w14:paraId="355755D4" w14:textId="77777777" w:rsidR="00477ED2" w:rsidRPr="009A5A1F" w:rsidRDefault="00477ED2" w:rsidP="00477ED2">
      <w:pPr>
        <w:tabs>
          <w:tab w:val="left" w:pos="360"/>
          <w:tab w:val="left" w:pos="1440"/>
          <w:tab w:val="left" w:pos="2160"/>
          <w:tab w:val="left" w:pos="3960"/>
        </w:tabs>
        <w:jc w:val="center"/>
        <w:rPr>
          <w:rFonts w:ascii="Arial" w:hAnsi="Arial" w:cs="Arial"/>
          <w:b/>
          <w:sz w:val="24"/>
          <w:szCs w:val="24"/>
          <w:lang w:val="en-CA"/>
        </w:rPr>
      </w:pPr>
    </w:p>
    <w:p w14:paraId="355755D5" w14:textId="77777777" w:rsidR="00477ED2" w:rsidRPr="009A5A1F" w:rsidRDefault="00477ED2" w:rsidP="00477ED2">
      <w:pPr>
        <w:tabs>
          <w:tab w:val="left" w:pos="360"/>
          <w:tab w:val="left" w:pos="1170"/>
          <w:tab w:val="left" w:pos="2160"/>
          <w:tab w:val="left" w:pos="3960"/>
        </w:tabs>
        <w:jc w:val="center"/>
        <w:rPr>
          <w:rFonts w:ascii="Arial" w:hAnsi="Arial" w:cs="Arial"/>
          <w:b/>
          <w:sz w:val="24"/>
          <w:szCs w:val="24"/>
          <w:lang w:val="en-CA"/>
        </w:rPr>
      </w:pPr>
      <w:r w:rsidRPr="009A5A1F">
        <w:rPr>
          <w:rFonts w:ascii="Arial" w:hAnsi="Arial" w:cs="Arial"/>
          <w:b/>
          <w:sz w:val="24"/>
          <w:szCs w:val="24"/>
          <w:lang w:val="en-CA"/>
        </w:rPr>
        <w:t>Canadian Non-Geographic NXX</w:t>
      </w:r>
    </w:p>
    <w:p w14:paraId="355755D6" w14:textId="77777777" w:rsidR="00477ED2" w:rsidRPr="009A5A1F" w:rsidRDefault="00477ED2" w:rsidP="00477ED2">
      <w:pPr>
        <w:tabs>
          <w:tab w:val="left" w:pos="360"/>
          <w:tab w:val="left" w:pos="1170"/>
          <w:tab w:val="left" w:pos="2160"/>
          <w:tab w:val="left" w:pos="3960"/>
        </w:tabs>
        <w:jc w:val="center"/>
        <w:rPr>
          <w:rFonts w:ascii="Helvetica" w:hAnsi="Helvetica"/>
          <w:b/>
          <w:sz w:val="22"/>
          <w:lang w:val="en-CA"/>
        </w:rPr>
      </w:pPr>
      <w:r w:rsidRPr="009A5A1F">
        <w:rPr>
          <w:rFonts w:ascii="Arial" w:hAnsi="Arial" w:cs="Arial"/>
          <w:b/>
          <w:sz w:val="24"/>
          <w:szCs w:val="24"/>
          <w:lang w:val="en-CA"/>
        </w:rPr>
        <w:t>Code In-Service Certification</w:t>
      </w:r>
    </w:p>
    <w:p w14:paraId="355755D7" w14:textId="77777777" w:rsidR="00477ED2" w:rsidRPr="009A5A1F" w:rsidRDefault="00477ED2" w:rsidP="00477ED2">
      <w:pPr>
        <w:tabs>
          <w:tab w:val="left" w:pos="360"/>
          <w:tab w:val="left" w:pos="1170"/>
          <w:tab w:val="left" w:pos="2160"/>
          <w:tab w:val="left" w:pos="3960"/>
        </w:tabs>
        <w:jc w:val="center"/>
        <w:rPr>
          <w:rFonts w:ascii="Arial" w:hAnsi="Arial" w:cs="Arial"/>
          <w:b/>
          <w:sz w:val="22"/>
          <w:lang w:val="en-CA"/>
        </w:rPr>
      </w:pPr>
    </w:p>
    <w:p w14:paraId="355755D8" w14:textId="77777777" w:rsidR="00477ED2" w:rsidRPr="009A5A1F" w:rsidRDefault="00477ED2" w:rsidP="00477ED2">
      <w:pPr>
        <w:tabs>
          <w:tab w:val="left" w:pos="360"/>
          <w:tab w:val="left" w:pos="1170"/>
          <w:tab w:val="left" w:pos="2160"/>
          <w:tab w:val="left" w:pos="3960"/>
        </w:tabs>
        <w:jc w:val="center"/>
        <w:rPr>
          <w:rFonts w:ascii="Arial" w:hAnsi="Arial" w:cs="Arial"/>
          <w:sz w:val="22"/>
          <w:lang w:val="en-CA"/>
        </w:rPr>
      </w:pPr>
      <w:r w:rsidRPr="009A5A1F">
        <w:rPr>
          <w:rFonts w:ascii="Arial" w:hAnsi="Arial" w:cs="Arial"/>
          <w:sz w:val="22"/>
          <w:lang w:val="en-CA"/>
        </w:rPr>
        <w:t>(to be completed by Code Holder to confirm the Code is In-Service)</w:t>
      </w:r>
    </w:p>
    <w:p w14:paraId="355755D9" w14:textId="77777777" w:rsidR="00477ED2" w:rsidRPr="009A5A1F" w:rsidRDefault="00477ED2" w:rsidP="00477ED2">
      <w:pPr>
        <w:tabs>
          <w:tab w:val="left" w:pos="360"/>
          <w:tab w:val="left" w:pos="1170"/>
          <w:tab w:val="left" w:pos="2160"/>
          <w:tab w:val="left" w:pos="3960"/>
        </w:tabs>
        <w:jc w:val="both"/>
        <w:rPr>
          <w:rFonts w:ascii="Arial" w:hAnsi="Arial" w:cs="Arial"/>
          <w:sz w:val="22"/>
          <w:lang w:val="en-CA"/>
        </w:rPr>
      </w:pPr>
    </w:p>
    <w:p w14:paraId="355755DA" w14:textId="77777777" w:rsidR="00477ED2" w:rsidRPr="009A5A1F" w:rsidRDefault="00477ED2" w:rsidP="00477ED2">
      <w:pPr>
        <w:tabs>
          <w:tab w:val="left" w:pos="540"/>
        </w:tabs>
        <w:ind w:left="540" w:hanging="540"/>
        <w:rPr>
          <w:rFonts w:ascii="Arial" w:hAnsi="Arial" w:cs="Arial"/>
          <w:b/>
          <w:sz w:val="22"/>
          <w:lang w:val="en-CA"/>
        </w:rPr>
      </w:pPr>
      <w:r w:rsidRPr="009A5A1F">
        <w:rPr>
          <w:rFonts w:ascii="Arial" w:hAnsi="Arial" w:cs="Arial"/>
          <w:b/>
          <w:sz w:val="22"/>
          <w:lang w:val="en-CA"/>
        </w:rPr>
        <w:t>Code Holder:</w:t>
      </w:r>
    </w:p>
    <w:p w14:paraId="355755DB" w14:textId="77777777" w:rsidR="00477ED2" w:rsidRPr="009A5A1F" w:rsidRDefault="00477ED2" w:rsidP="00477ED2">
      <w:pPr>
        <w:ind w:right="-1440"/>
        <w:rPr>
          <w:rFonts w:ascii="Arial" w:hAnsi="Arial" w:cs="Arial"/>
          <w:sz w:val="22"/>
          <w:lang w:val="en-CA"/>
        </w:rPr>
      </w:pPr>
    </w:p>
    <w:p w14:paraId="355755DC"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Company Name:</w:t>
      </w:r>
      <w:r w:rsidRPr="009A5A1F">
        <w:rPr>
          <w:rFonts w:ascii="Arial" w:hAnsi="Arial" w:cs="Arial"/>
          <w:sz w:val="22"/>
          <w:lang w:val="en-CA"/>
        </w:rPr>
        <w:tab/>
        <w:t>_________________________________________________________</w:t>
      </w:r>
    </w:p>
    <w:p w14:paraId="355755DD" w14:textId="77777777" w:rsidR="00477ED2" w:rsidRPr="009A5A1F" w:rsidRDefault="00477ED2" w:rsidP="00477ED2">
      <w:pPr>
        <w:tabs>
          <w:tab w:val="left" w:pos="540"/>
        </w:tabs>
        <w:spacing w:before="60"/>
        <w:rPr>
          <w:rFonts w:ascii="Arial" w:hAnsi="Arial" w:cs="Arial"/>
          <w:sz w:val="22"/>
          <w:lang w:val="en-CA"/>
        </w:rPr>
      </w:pPr>
      <w:r w:rsidRPr="009A5A1F">
        <w:rPr>
          <w:rFonts w:ascii="Arial" w:hAnsi="Arial" w:cs="Arial"/>
          <w:sz w:val="22"/>
          <w:lang w:val="en-CA"/>
        </w:rPr>
        <w:t xml:space="preserve">Operating Company Number (OCN): __________ </w:t>
      </w:r>
    </w:p>
    <w:p w14:paraId="355755DE"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Contact Name:</w:t>
      </w:r>
      <w:r w:rsidRPr="009A5A1F">
        <w:rPr>
          <w:rFonts w:ascii="Arial" w:hAnsi="Arial" w:cs="Arial"/>
          <w:sz w:val="22"/>
          <w:lang w:val="en-CA"/>
        </w:rPr>
        <w:tab/>
        <w:t>_________________________________________________________</w:t>
      </w:r>
    </w:p>
    <w:p w14:paraId="355755DF"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Street Address:</w:t>
      </w:r>
      <w:r w:rsidRPr="009A5A1F">
        <w:rPr>
          <w:rFonts w:ascii="Arial" w:hAnsi="Arial" w:cs="Arial"/>
          <w:sz w:val="22"/>
          <w:lang w:val="en-CA"/>
        </w:rPr>
        <w:tab/>
        <w:t>_________________________________________________________</w:t>
      </w:r>
    </w:p>
    <w:p w14:paraId="355755E0"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City, Province, Postal Code:</w:t>
      </w:r>
      <w:r w:rsidRPr="009A5A1F">
        <w:rPr>
          <w:rFonts w:ascii="Arial" w:hAnsi="Arial" w:cs="Arial"/>
          <w:sz w:val="22"/>
          <w:lang w:val="en-CA"/>
        </w:rPr>
        <w:tab/>
        <w:t>___________________________________________________</w:t>
      </w:r>
    </w:p>
    <w:p w14:paraId="355755E1" w14:textId="62E20F49" w:rsidR="00477ED2" w:rsidRPr="009A5A1F" w:rsidRDefault="00477ED2" w:rsidP="00477ED2">
      <w:pPr>
        <w:ind w:right="-1440"/>
        <w:rPr>
          <w:rFonts w:ascii="Arial" w:hAnsi="Arial" w:cs="Arial"/>
          <w:sz w:val="22"/>
          <w:lang w:val="en-CA"/>
        </w:rPr>
      </w:pPr>
      <w:r w:rsidRPr="009A5A1F">
        <w:rPr>
          <w:rFonts w:ascii="Arial" w:hAnsi="Arial" w:cs="Arial"/>
          <w:sz w:val="22"/>
          <w:lang w:val="en-CA"/>
        </w:rPr>
        <w:t>Telephone:</w:t>
      </w:r>
      <w:r w:rsidRPr="009A5A1F">
        <w:rPr>
          <w:rFonts w:ascii="Arial" w:hAnsi="Arial" w:cs="Arial"/>
          <w:sz w:val="22"/>
          <w:lang w:val="en-CA"/>
        </w:rPr>
        <w:tab/>
        <w:t>___________________________</w:t>
      </w:r>
      <w:r w:rsidRPr="009A5A1F">
        <w:rPr>
          <w:rFonts w:ascii="Arial" w:hAnsi="Arial" w:cs="Arial"/>
          <w:sz w:val="22"/>
          <w:lang w:val="en-CA"/>
        </w:rPr>
        <w:tab/>
      </w:r>
      <w:del w:id="313" w:author="Kelly T. Walsh" w:date="2025-09-26T11:00:00Z" w16du:dateUtc="2025-09-26T15:00:00Z">
        <w:r w:rsidRPr="009A5A1F">
          <w:rPr>
            <w:rFonts w:ascii="Arial" w:hAnsi="Arial" w:cs="Arial"/>
            <w:sz w:val="22"/>
            <w:lang w:val="en-CA"/>
          </w:rPr>
          <w:delText>Facsimile:</w:delText>
        </w:r>
        <w:r w:rsidRPr="009A5A1F">
          <w:rPr>
            <w:rFonts w:ascii="Arial" w:hAnsi="Arial" w:cs="Arial"/>
            <w:sz w:val="22"/>
            <w:lang w:val="en-CA"/>
          </w:rPr>
          <w:tab/>
          <w:delText>______________________</w:delText>
        </w:r>
      </w:del>
    </w:p>
    <w:p w14:paraId="355755E2" w14:textId="77777777" w:rsidR="00477ED2" w:rsidRPr="009A5A1F" w:rsidRDefault="00477ED2" w:rsidP="00477ED2">
      <w:pPr>
        <w:ind w:right="-1440"/>
        <w:rPr>
          <w:rFonts w:ascii="Arial" w:hAnsi="Arial" w:cs="Arial"/>
          <w:sz w:val="22"/>
          <w:lang w:val="en-CA"/>
        </w:rPr>
      </w:pPr>
      <w:r w:rsidRPr="009A5A1F">
        <w:rPr>
          <w:rFonts w:ascii="Arial" w:hAnsi="Arial" w:cs="Arial"/>
          <w:sz w:val="22"/>
          <w:lang w:val="en-CA"/>
        </w:rPr>
        <w:t>Email:</w:t>
      </w:r>
      <w:r w:rsidRPr="009A5A1F">
        <w:rPr>
          <w:rFonts w:ascii="Arial" w:hAnsi="Arial" w:cs="Arial"/>
          <w:sz w:val="22"/>
          <w:lang w:val="en-CA"/>
        </w:rPr>
        <w:tab/>
        <w:t>_____________________________________________________________________</w:t>
      </w:r>
    </w:p>
    <w:p w14:paraId="355755E3" w14:textId="77777777" w:rsidR="00477ED2" w:rsidRPr="009A5A1F" w:rsidRDefault="00477ED2" w:rsidP="00477ED2">
      <w:pPr>
        <w:ind w:right="-1440"/>
        <w:rPr>
          <w:rFonts w:ascii="Arial" w:hAnsi="Arial" w:cs="Arial"/>
          <w:sz w:val="22"/>
          <w:lang w:val="en-CA"/>
        </w:rPr>
      </w:pPr>
    </w:p>
    <w:p w14:paraId="355755E4"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5" w14:textId="77777777" w:rsidR="00477ED2" w:rsidRPr="009A5A1F" w:rsidRDefault="00477ED2" w:rsidP="00477ED2">
      <w:pPr>
        <w:pStyle w:val="Style1"/>
        <w:tabs>
          <w:tab w:val="left" w:pos="360"/>
          <w:tab w:val="left" w:pos="1170"/>
          <w:tab w:val="left" w:pos="2160"/>
          <w:tab w:val="left" w:pos="3960"/>
        </w:tabs>
        <w:rPr>
          <w:rFonts w:cs="Arial"/>
          <w:lang w:val="en-CA"/>
        </w:rPr>
      </w:pPr>
      <w:r w:rsidRPr="009A5A1F">
        <w:rPr>
          <w:rFonts w:cs="Arial"/>
          <w:lang w:val="en-CA"/>
        </w:rPr>
        <w:t>I hereby certify that the Code specified below has been placed In-Service, and the Code is being used in accordance with the Non-Geographic NXX Code Assignment Guideline.</w:t>
      </w:r>
    </w:p>
    <w:p w14:paraId="355755E6" w14:textId="77777777" w:rsidR="00477ED2" w:rsidRPr="009A5A1F" w:rsidRDefault="00477ED2" w:rsidP="00477ED2">
      <w:pPr>
        <w:pStyle w:val="Style1"/>
        <w:tabs>
          <w:tab w:val="left" w:pos="360"/>
          <w:tab w:val="left" w:pos="1170"/>
          <w:tab w:val="left" w:pos="2160"/>
          <w:tab w:val="left" w:pos="3960"/>
        </w:tabs>
        <w:rPr>
          <w:rFonts w:cs="Arial"/>
          <w:lang w:val="en-CA"/>
        </w:rPr>
      </w:pPr>
    </w:p>
    <w:p w14:paraId="355755E7" w14:textId="77777777" w:rsidR="00477ED2" w:rsidRPr="009A5A1F" w:rsidRDefault="00477ED2" w:rsidP="00477ED2">
      <w:pPr>
        <w:tabs>
          <w:tab w:val="left" w:pos="360"/>
          <w:tab w:val="left" w:pos="1170"/>
          <w:tab w:val="left" w:pos="2160"/>
          <w:tab w:val="left" w:pos="3960"/>
        </w:tabs>
        <w:jc w:val="both"/>
        <w:rPr>
          <w:rFonts w:ascii="Arial" w:hAnsi="Arial" w:cs="Arial"/>
          <w:sz w:val="22"/>
          <w:lang w:val="en-CA"/>
        </w:rPr>
      </w:pPr>
    </w:p>
    <w:p w14:paraId="355755E8" w14:textId="77777777" w:rsidR="00477ED2" w:rsidRPr="009A5A1F" w:rsidRDefault="00477ED2" w:rsidP="00477ED2">
      <w:pPr>
        <w:tabs>
          <w:tab w:val="left" w:pos="810"/>
          <w:tab w:val="left" w:pos="1800"/>
          <w:tab w:val="left" w:pos="4140"/>
          <w:tab w:val="left" w:pos="6480"/>
        </w:tabs>
        <w:jc w:val="both"/>
        <w:rPr>
          <w:rFonts w:ascii="Arial" w:hAnsi="Arial" w:cs="Arial"/>
          <w:sz w:val="22"/>
          <w:lang w:val="en-CA"/>
        </w:rPr>
      </w:pPr>
      <w:r w:rsidRPr="009A5A1F">
        <w:rPr>
          <w:rFonts w:ascii="Arial" w:hAnsi="Arial" w:cs="Arial"/>
          <w:sz w:val="22"/>
          <w:lang w:val="en-CA"/>
        </w:rPr>
        <w:t>NPA</w:t>
      </w:r>
      <w:r w:rsidRPr="009A5A1F">
        <w:rPr>
          <w:rFonts w:ascii="Arial" w:hAnsi="Arial" w:cs="Arial"/>
          <w:sz w:val="22"/>
          <w:lang w:val="en-CA"/>
        </w:rPr>
        <w:tab/>
        <w:t>NXX</w:t>
      </w:r>
      <w:r w:rsidRPr="009A5A1F">
        <w:rPr>
          <w:rFonts w:ascii="Arial" w:hAnsi="Arial" w:cs="Arial"/>
          <w:sz w:val="22"/>
          <w:lang w:val="en-CA"/>
        </w:rPr>
        <w:tab/>
        <w:t>Effective Date</w:t>
      </w:r>
      <w:r w:rsidRPr="009A5A1F">
        <w:rPr>
          <w:rFonts w:ascii="Arial" w:hAnsi="Arial" w:cs="Arial"/>
          <w:sz w:val="22"/>
          <w:lang w:val="en-CA"/>
        </w:rPr>
        <w:tab/>
        <w:t>In-Service Date</w:t>
      </w:r>
    </w:p>
    <w:p w14:paraId="355755E9" w14:textId="77777777" w:rsidR="00477ED2" w:rsidRPr="009A5A1F" w:rsidRDefault="00477ED2" w:rsidP="00477ED2">
      <w:pPr>
        <w:tabs>
          <w:tab w:val="left" w:pos="720"/>
          <w:tab w:val="left" w:pos="1800"/>
          <w:tab w:val="left" w:pos="4140"/>
          <w:tab w:val="left" w:pos="6480"/>
        </w:tabs>
        <w:spacing w:before="60"/>
        <w:jc w:val="both"/>
        <w:rPr>
          <w:rFonts w:ascii="Arial" w:hAnsi="Arial" w:cs="Arial"/>
          <w:sz w:val="22"/>
          <w:lang w:val="en-CA"/>
        </w:rPr>
      </w:pPr>
      <w:r w:rsidRPr="009A5A1F">
        <w:rPr>
          <w:rFonts w:ascii="Arial" w:hAnsi="Arial" w:cs="Arial"/>
          <w:sz w:val="22"/>
          <w:lang w:val="en-CA"/>
        </w:rPr>
        <w:t>____</w:t>
      </w:r>
      <w:r w:rsidRPr="009A5A1F">
        <w:rPr>
          <w:rFonts w:ascii="Arial" w:hAnsi="Arial" w:cs="Arial"/>
          <w:sz w:val="22"/>
          <w:lang w:val="en-CA"/>
        </w:rPr>
        <w:tab/>
        <w:t>____</w:t>
      </w:r>
      <w:r w:rsidRPr="009A5A1F">
        <w:rPr>
          <w:rFonts w:ascii="Arial" w:hAnsi="Arial" w:cs="Arial"/>
          <w:sz w:val="22"/>
          <w:lang w:val="en-CA"/>
        </w:rPr>
        <w:tab/>
        <w:t>_______________</w:t>
      </w:r>
      <w:r w:rsidRPr="009A5A1F">
        <w:rPr>
          <w:rFonts w:ascii="Arial" w:hAnsi="Arial" w:cs="Arial"/>
          <w:sz w:val="22"/>
          <w:lang w:val="en-CA"/>
        </w:rPr>
        <w:tab/>
        <w:t>_______________</w:t>
      </w:r>
    </w:p>
    <w:p w14:paraId="355755EA"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B"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C"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D"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EE"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____________________________________________________</w:t>
      </w:r>
    </w:p>
    <w:p w14:paraId="355755EF"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Signature of Authorized Representative of Code Holder</w:t>
      </w:r>
    </w:p>
    <w:p w14:paraId="355755F0"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F1"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w:t>
      </w:r>
      <w:r w:rsidRPr="009A5A1F">
        <w:rPr>
          <w:rFonts w:ascii="Arial" w:hAnsi="Arial" w:cs="Arial"/>
          <w:sz w:val="22"/>
          <w:lang w:val="en-CA"/>
        </w:rPr>
        <w:tab/>
        <w:t>____________________</w:t>
      </w:r>
    </w:p>
    <w:p w14:paraId="355755F2"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Title</w:t>
      </w:r>
      <w:r w:rsidRPr="009A5A1F">
        <w:rPr>
          <w:rFonts w:ascii="Arial" w:hAnsi="Arial" w:cs="Arial"/>
          <w:sz w:val="22"/>
          <w:lang w:val="en-CA"/>
        </w:rPr>
        <w:tab/>
      </w:r>
      <w:r w:rsidRPr="009A5A1F">
        <w:rPr>
          <w:rFonts w:ascii="Arial" w:hAnsi="Arial" w:cs="Arial"/>
          <w:sz w:val="22"/>
          <w:lang w:val="en-CA"/>
        </w:rPr>
        <w:tab/>
      </w:r>
      <w:r w:rsidRPr="009A5A1F">
        <w:rPr>
          <w:rFonts w:ascii="Arial" w:hAnsi="Arial" w:cs="Arial"/>
          <w:sz w:val="22"/>
          <w:lang w:val="en-CA"/>
        </w:rPr>
        <w:tab/>
        <w:t>Name</w:t>
      </w:r>
    </w:p>
    <w:p w14:paraId="355755F3"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p>
    <w:p w14:paraId="355755F4"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r w:rsidRPr="009A5A1F">
        <w:rPr>
          <w:rFonts w:ascii="Arial" w:hAnsi="Arial" w:cs="Arial"/>
          <w:sz w:val="22"/>
          <w:lang w:val="en-CA"/>
        </w:rPr>
        <w:t>_________________________</w:t>
      </w:r>
    </w:p>
    <w:p w14:paraId="355755F5" w14:textId="77777777" w:rsidR="00477ED2" w:rsidRPr="009A5A1F" w:rsidRDefault="00477ED2" w:rsidP="00477ED2">
      <w:pPr>
        <w:tabs>
          <w:tab w:val="left" w:pos="360"/>
          <w:tab w:val="left" w:pos="1440"/>
          <w:tab w:val="left" w:pos="2160"/>
          <w:tab w:val="left" w:pos="3960"/>
        </w:tabs>
        <w:spacing w:before="120"/>
        <w:jc w:val="both"/>
        <w:rPr>
          <w:rFonts w:ascii="Arial" w:hAnsi="Arial" w:cs="Arial"/>
          <w:sz w:val="22"/>
          <w:lang w:val="en-CA"/>
        </w:rPr>
      </w:pPr>
    </w:p>
    <w:p w14:paraId="355755F6" w14:textId="77777777" w:rsidR="00477ED2" w:rsidRPr="009A5A1F" w:rsidRDefault="00477ED2" w:rsidP="00477ED2">
      <w:pPr>
        <w:tabs>
          <w:tab w:val="left" w:pos="360"/>
          <w:tab w:val="left" w:pos="1440"/>
          <w:tab w:val="left" w:pos="2160"/>
          <w:tab w:val="left" w:pos="3960"/>
        </w:tabs>
        <w:jc w:val="both"/>
        <w:rPr>
          <w:rFonts w:ascii="Arial" w:hAnsi="Arial" w:cs="Arial"/>
          <w:sz w:val="22"/>
          <w:lang w:val="en-CA"/>
        </w:rPr>
      </w:pPr>
      <w:r w:rsidRPr="009A5A1F">
        <w:rPr>
          <w:rFonts w:ascii="Arial" w:hAnsi="Arial" w:cs="Arial"/>
          <w:sz w:val="22"/>
          <w:lang w:val="en-CA"/>
        </w:rPr>
        <w:t>Date</w:t>
      </w:r>
    </w:p>
    <w:p w14:paraId="355755F7" w14:textId="77777777" w:rsidR="00477ED2" w:rsidRPr="009A5A1F" w:rsidRDefault="00477ED2" w:rsidP="00477ED2">
      <w:pPr>
        <w:rPr>
          <w:rFonts w:ascii="Arial" w:hAnsi="Arial"/>
          <w:lang w:val="en-CA"/>
        </w:rPr>
      </w:pPr>
    </w:p>
    <w:p w14:paraId="355755F8" w14:textId="77777777" w:rsidR="00B84781" w:rsidRPr="009A5A1F" w:rsidRDefault="00B84781" w:rsidP="00CF3789">
      <w:pPr>
        <w:jc w:val="center"/>
        <w:rPr>
          <w:rFonts w:ascii="Arial" w:hAnsi="Arial" w:cs="Arial"/>
          <w:snapToGrid w:val="0"/>
          <w:sz w:val="22"/>
          <w:szCs w:val="22"/>
          <w:lang w:val="en-CA"/>
        </w:rPr>
      </w:pPr>
    </w:p>
    <w:p w14:paraId="355755F9" w14:textId="77777777" w:rsidR="00B84781" w:rsidRPr="009A5A1F" w:rsidRDefault="00B84781" w:rsidP="00CF3789">
      <w:pPr>
        <w:jc w:val="center"/>
        <w:rPr>
          <w:rFonts w:ascii="Arial" w:hAnsi="Arial" w:cs="Arial"/>
          <w:snapToGrid w:val="0"/>
          <w:sz w:val="22"/>
          <w:szCs w:val="22"/>
          <w:lang w:val="en-CA"/>
        </w:rPr>
      </w:pPr>
    </w:p>
    <w:p w14:paraId="355755FA" w14:textId="77777777" w:rsidR="00477ED2" w:rsidRPr="009A5A1F" w:rsidRDefault="00477ED2">
      <w:pPr>
        <w:rPr>
          <w:rFonts w:ascii="Arial" w:hAnsi="Arial" w:cs="Arial"/>
          <w:snapToGrid w:val="0"/>
          <w:sz w:val="22"/>
          <w:szCs w:val="22"/>
          <w:lang w:val="en-CA"/>
        </w:rPr>
      </w:pPr>
      <w:r w:rsidRPr="009A5A1F">
        <w:rPr>
          <w:rFonts w:ascii="Arial" w:hAnsi="Arial" w:cs="Arial"/>
          <w:snapToGrid w:val="0"/>
          <w:sz w:val="22"/>
          <w:szCs w:val="22"/>
          <w:lang w:val="en-CA"/>
        </w:rPr>
        <w:br w:type="page"/>
      </w:r>
    </w:p>
    <w:p w14:paraId="355755FB" w14:textId="77777777" w:rsidR="00C50D50" w:rsidRPr="009A5A1F" w:rsidRDefault="00CF3789" w:rsidP="00CF3789">
      <w:pPr>
        <w:jc w:val="center"/>
        <w:rPr>
          <w:rFonts w:ascii="Arial" w:hAnsi="Arial" w:cs="Arial"/>
          <w:snapToGrid w:val="0"/>
          <w:sz w:val="22"/>
          <w:szCs w:val="22"/>
          <w:lang w:val="en-CA"/>
        </w:rPr>
      </w:pPr>
      <w:r w:rsidRPr="009A5A1F">
        <w:rPr>
          <w:rFonts w:ascii="Arial" w:hAnsi="Arial" w:cs="Arial"/>
          <w:snapToGrid w:val="0"/>
          <w:sz w:val="22"/>
          <w:szCs w:val="22"/>
          <w:lang w:val="en-CA"/>
        </w:rPr>
        <w:lastRenderedPageBreak/>
        <w:t>*** End of Document ***</w:t>
      </w:r>
    </w:p>
    <w:sectPr w:rsidR="00C50D50" w:rsidRPr="009A5A1F" w:rsidSect="00C50D50">
      <w:pgSz w:w="12240" w:h="15840" w:code="1"/>
      <w:pgMar w:top="1440" w:right="1440" w:bottom="108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606D" w14:textId="77777777" w:rsidR="005C1B92" w:rsidRDefault="005C1B92">
      <w:r>
        <w:separator/>
      </w:r>
    </w:p>
  </w:endnote>
  <w:endnote w:type="continuationSeparator" w:id="0">
    <w:p w14:paraId="1BA7A6C4" w14:textId="77777777" w:rsidR="005C1B92" w:rsidRDefault="005C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605" w14:textId="77777777" w:rsidR="00AC6CE6" w:rsidRPr="005E7538" w:rsidRDefault="00AC6CE6">
    <w:pPr>
      <w:pStyle w:val="Footer"/>
      <w:jc w:val="center"/>
      <w:rPr>
        <w:rFonts w:ascii="Arial" w:hAnsi="Arial" w:cs="Arial"/>
        <w:lang w:val="en-CA"/>
      </w:rPr>
    </w:pPr>
    <w:r w:rsidRPr="005E7538">
      <w:rPr>
        <w:rFonts w:ascii="Arial" w:hAnsi="Arial" w:cs="Arial"/>
        <w:lang w:val="en-CA"/>
      </w:rPr>
      <w:t xml:space="preserve">- </w:t>
    </w:r>
    <w:r w:rsidRPr="005E7538">
      <w:rPr>
        <w:rStyle w:val="PageNumber"/>
        <w:rFonts w:ascii="Arial" w:hAnsi="Arial" w:cs="Arial"/>
      </w:rPr>
      <w:fldChar w:fldCharType="begin"/>
    </w:r>
    <w:r w:rsidRPr="005E7538">
      <w:rPr>
        <w:rStyle w:val="PageNumber"/>
        <w:rFonts w:ascii="Arial" w:hAnsi="Arial" w:cs="Arial"/>
      </w:rPr>
      <w:instrText xml:space="preserve"> PAGE </w:instrText>
    </w:r>
    <w:r w:rsidRPr="005E7538">
      <w:rPr>
        <w:rStyle w:val="PageNumber"/>
        <w:rFonts w:ascii="Arial" w:hAnsi="Arial" w:cs="Arial"/>
      </w:rPr>
      <w:fldChar w:fldCharType="separate"/>
    </w:r>
    <w:r w:rsidR="008445B2">
      <w:rPr>
        <w:rStyle w:val="PageNumber"/>
        <w:rFonts w:ascii="Arial" w:hAnsi="Arial" w:cs="Arial"/>
        <w:noProof/>
      </w:rPr>
      <w:t>2</w:t>
    </w:r>
    <w:r w:rsidRPr="005E7538">
      <w:rPr>
        <w:rStyle w:val="PageNumber"/>
        <w:rFonts w:ascii="Arial" w:hAnsi="Arial" w:cs="Arial"/>
      </w:rPr>
      <w:fldChar w:fldCharType="end"/>
    </w:r>
    <w:r w:rsidRPr="005E7538">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A524" w14:textId="77777777" w:rsidR="005C1B92" w:rsidRDefault="005C1B92">
      <w:r>
        <w:separator/>
      </w:r>
    </w:p>
  </w:footnote>
  <w:footnote w:type="continuationSeparator" w:id="0">
    <w:p w14:paraId="76B8DDDA" w14:textId="77777777" w:rsidR="005C1B92" w:rsidRDefault="005C1B92">
      <w:r>
        <w:continuationSeparator/>
      </w:r>
    </w:p>
  </w:footnote>
  <w:footnote w:id="1">
    <w:p w14:paraId="35575606" w14:textId="77777777" w:rsidR="00AC6CE6" w:rsidRPr="00AD580B" w:rsidDel="00B839C2" w:rsidRDefault="00AC6CE6" w:rsidP="00477ED2">
      <w:pPr>
        <w:pStyle w:val="FootnoteText"/>
        <w:ind w:left="720" w:hanging="720"/>
        <w:rPr>
          <w:del w:id="218" w:author="Kelly T. Walsh" w:date="2025-09-24T07:10:00Z" w16du:dateUtc="2025-09-24T11:10:00Z"/>
          <w:rFonts w:ascii="Arial" w:hAnsi="Arial"/>
          <w:sz w:val="18"/>
          <w:lang w:val="en-CA"/>
        </w:rPr>
      </w:pPr>
      <w:del w:id="219" w:author="Kelly T. Walsh" w:date="2025-09-24T07:10:00Z" w16du:dateUtc="2025-09-24T11:10:00Z">
        <w:r w:rsidRPr="009D4533" w:rsidDel="00B839C2">
          <w:rPr>
            <w:rStyle w:val="FootnoteReference"/>
          </w:rPr>
          <w:footnoteRef/>
        </w:r>
        <w:r w:rsidRPr="009D4533" w:rsidDel="00B839C2">
          <w:rPr>
            <w:rFonts w:ascii="Arial" w:hAnsi="Arial"/>
          </w:rPr>
          <w:delText xml:space="preserve"> </w:delText>
        </w:r>
        <w:r w:rsidRPr="009D4533" w:rsidDel="00B839C2">
          <w:rPr>
            <w:rFonts w:ascii="Arial" w:hAnsi="Arial"/>
            <w:lang w:val="en-CA"/>
          </w:rPr>
          <w:tab/>
        </w:r>
        <w:r w:rsidRPr="00AD580B" w:rsidDel="00B839C2">
          <w:rPr>
            <w:rFonts w:ascii="Arial" w:hAnsi="Arial"/>
            <w:sz w:val="18"/>
            <w:lang w:val="en-CA"/>
          </w:rPr>
          <w:delText>The LERG</w:delText>
        </w:r>
        <w:r w:rsidRPr="00AD580B" w:rsidDel="00B839C2">
          <w:rPr>
            <w:rFonts w:ascii="Arial" w:hAnsi="Arial"/>
            <w:sz w:val="18"/>
            <w:vertAlign w:val="superscript"/>
            <w:lang w:val="en-CA"/>
          </w:rPr>
          <w:delText>TM</w:delText>
        </w:r>
        <w:r w:rsidRPr="00AD580B" w:rsidDel="00B839C2">
          <w:rPr>
            <w:rFonts w:ascii="Arial" w:hAnsi="Arial"/>
            <w:sz w:val="18"/>
            <w:lang w:val="en-CA"/>
          </w:rPr>
          <w:delText xml:space="preserve"> Routing Guide </w:delText>
        </w:r>
        <w:r w:rsidDel="00B839C2">
          <w:rPr>
            <w:rFonts w:ascii="Arial" w:hAnsi="Arial"/>
            <w:sz w:val="18"/>
            <w:lang w:val="en-CA"/>
          </w:rPr>
          <w:delText xml:space="preserve">issued by </w:delText>
        </w:r>
        <w:r w:rsidRPr="002314FD" w:rsidDel="00B839C2">
          <w:rPr>
            <w:rFonts w:ascii="Arial" w:hAnsi="Arial"/>
            <w:sz w:val="18"/>
            <w:lang w:val="en-CA"/>
          </w:rPr>
          <w:delText>Telcordia</w:delText>
        </w:r>
        <w:r w:rsidRPr="002314FD" w:rsidDel="00B839C2">
          <w:rPr>
            <w:rFonts w:ascii="Arial" w:hAnsi="Arial"/>
            <w:sz w:val="18"/>
            <w:vertAlign w:val="superscript"/>
            <w:lang w:val="en-CA"/>
          </w:rPr>
          <w:delText xml:space="preserve">TM </w:delText>
        </w:r>
        <w:r w:rsidRPr="002314FD" w:rsidDel="00B839C2">
          <w:rPr>
            <w:rFonts w:ascii="Arial" w:hAnsi="Arial"/>
            <w:sz w:val="18"/>
            <w:lang w:val="en-CA"/>
          </w:rPr>
          <w:delText>Technologies</w:delText>
        </w:r>
        <w:r w:rsidDel="00B839C2">
          <w:rPr>
            <w:rFonts w:ascii="Arial" w:hAnsi="Arial"/>
            <w:sz w:val="18"/>
            <w:lang w:val="en-CA"/>
          </w:rPr>
          <w:delText>, Inc. dba iconectiv.</w:delText>
        </w:r>
      </w:del>
    </w:p>
  </w:footnote>
  <w:footnote w:id="2">
    <w:p w14:paraId="35575607" w14:textId="77777777" w:rsidR="00AC6CE6" w:rsidRPr="00E84097" w:rsidRDefault="00AC6CE6" w:rsidP="00477ED2">
      <w:pPr>
        <w:pStyle w:val="FootnoteText"/>
        <w:rPr>
          <w:rFonts w:ascii="Arial" w:hAnsi="Arial" w:cs="Arial"/>
          <w:sz w:val="18"/>
          <w:szCs w:val="18"/>
          <w:lang w:val="en-CA"/>
        </w:rPr>
      </w:pPr>
      <w:r w:rsidRPr="00E84097">
        <w:rPr>
          <w:rStyle w:val="FootnoteReference"/>
          <w:rFonts w:cs="Arial"/>
          <w:sz w:val="18"/>
          <w:szCs w:val="18"/>
        </w:rPr>
        <w:footnoteRef/>
      </w:r>
      <w:r w:rsidRPr="00E84097">
        <w:rPr>
          <w:rFonts w:ascii="Arial" w:hAnsi="Arial" w:cs="Arial"/>
          <w:sz w:val="18"/>
          <w:szCs w:val="18"/>
        </w:rPr>
        <w:t xml:space="preserve"> </w:t>
      </w:r>
      <w:r w:rsidRPr="00E84097">
        <w:rPr>
          <w:rFonts w:ascii="Arial" w:hAnsi="Arial" w:cs="Arial"/>
          <w:sz w:val="18"/>
          <w:szCs w:val="18"/>
          <w:lang w:val="en-CA"/>
        </w:rPr>
        <w:t>The requested Effective Date for activation of the Code is not less than three weeks or more than twelve months after the application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5601" w14:textId="77777777" w:rsidR="00AC6CE6" w:rsidRDefault="00AC6CE6" w:rsidP="00FF6E2B">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Non-Geographic Code Assignment Guideline</w:t>
    </w:r>
  </w:p>
  <w:p w14:paraId="35575602" w14:textId="2FA0D5EF" w:rsidR="001A05AB" w:rsidRPr="0091783B" w:rsidRDefault="00AC6CE6" w:rsidP="00FF6E2B">
    <w:pPr>
      <w:pStyle w:val="Header"/>
      <w:pBdr>
        <w:bottom w:val="single" w:sz="12" w:space="1" w:color="auto"/>
      </w:pBdr>
      <w:tabs>
        <w:tab w:val="left" w:pos="7200"/>
      </w:tabs>
      <w:rPr>
        <w:rFonts w:ascii="Helvetica" w:hAnsi="Helvetica"/>
        <w:sz w:val="18"/>
      </w:rPr>
    </w:pPr>
    <w:r w:rsidRPr="0091783B">
      <w:rPr>
        <w:rFonts w:ascii="Helvetica" w:hAnsi="Helvetica"/>
        <w:sz w:val="18"/>
      </w:rPr>
      <w:t xml:space="preserve">Approved: </w:t>
    </w:r>
    <w:del w:id="22" w:author="Kelly T. Walsh" w:date="2025-09-24T06:35:00Z" w16du:dateUtc="2025-09-24T10:35:00Z">
      <w:r w:rsidR="00CA025E" w:rsidRPr="00CA025E" w:rsidDel="00EC1797">
        <w:rPr>
          <w:rFonts w:ascii="Helvetica" w:hAnsi="Helvetica"/>
          <w:sz w:val="18"/>
        </w:rPr>
        <w:delText>6</w:delText>
      </w:r>
    </w:del>
    <w:ins w:id="23" w:author="Kelly T. Walsh" w:date="2025-09-24T06:35:00Z" w16du:dateUtc="2025-09-24T10:35:00Z">
      <w:r w:rsidR="00EC1797">
        <w:rPr>
          <w:rFonts w:ascii="Helvetica" w:hAnsi="Helvetica"/>
          <w:sz w:val="18"/>
        </w:rPr>
        <w:t>X</w:t>
      </w:r>
    </w:ins>
    <w:r w:rsidR="00CA025E" w:rsidRPr="00CA025E">
      <w:rPr>
        <w:rFonts w:ascii="Helvetica" w:hAnsi="Helvetica"/>
        <w:sz w:val="18"/>
      </w:rPr>
      <w:t xml:space="preserve"> </w:t>
    </w:r>
    <w:del w:id="24" w:author="Kelly T. Walsh" w:date="2025-09-24T06:35:00Z" w16du:dateUtc="2025-09-24T10:35:00Z">
      <w:r w:rsidR="00CA025E" w:rsidRPr="00CA025E" w:rsidDel="00EC1797">
        <w:rPr>
          <w:rFonts w:ascii="Helvetica" w:hAnsi="Helvetica"/>
          <w:sz w:val="18"/>
        </w:rPr>
        <w:delText>February</w:delText>
      </w:r>
    </w:del>
    <w:proofErr w:type="spellStart"/>
    <w:ins w:id="25" w:author="Kelly T. Walsh" w:date="2025-09-24T06:35:00Z" w16du:dateUtc="2025-09-24T10:35:00Z">
      <w:r w:rsidR="00EC1797">
        <w:rPr>
          <w:rFonts w:ascii="Helvetica" w:hAnsi="Helvetica"/>
          <w:sz w:val="18"/>
        </w:rPr>
        <w:t>xxxx</w:t>
      </w:r>
    </w:ins>
    <w:proofErr w:type="spellEnd"/>
    <w:r w:rsidR="00CA025E" w:rsidRPr="00CA025E">
      <w:rPr>
        <w:rFonts w:ascii="Helvetica" w:hAnsi="Helvetica"/>
        <w:sz w:val="18"/>
      </w:rPr>
      <w:t xml:space="preserve"> </w:t>
    </w:r>
    <w:del w:id="26" w:author="Kelly T. Walsh" w:date="2025-09-24T06:35:00Z" w16du:dateUtc="2025-09-24T10:35:00Z">
      <w:r w:rsidR="00CA025E" w:rsidRPr="00CA025E" w:rsidDel="00EC1797">
        <w:rPr>
          <w:rFonts w:ascii="Helvetica" w:hAnsi="Helvetica"/>
          <w:sz w:val="18"/>
        </w:rPr>
        <w:delText>2018</w:delText>
      </w:r>
    </w:del>
    <w:proofErr w:type="spellStart"/>
    <w:ins w:id="27" w:author="Kelly T. Walsh" w:date="2025-09-24T06:35:00Z" w16du:dateUtc="2025-09-24T10:35:00Z">
      <w:r w:rsidR="00EC1797">
        <w:rPr>
          <w:rFonts w:ascii="Helvetica" w:hAnsi="Helvetica"/>
          <w:sz w:val="18"/>
        </w:rPr>
        <w:t>xxxx</w:t>
      </w:r>
    </w:ins>
    <w:proofErr w:type="spellEnd"/>
  </w:p>
  <w:p w14:paraId="35575603" w14:textId="77777777" w:rsidR="00AC6CE6" w:rsidRPr="008216CB" w:rsidRDefault="00AC6CE6" w:rsidP="00FF6E2B">
    <w:pPr>
      <w:pStyle w:val="Header"/>
      <w:tabs>
        <w:tab w:val="left" w:pos="7200"/>
      </w:tabs>
      <w:rPr>
        <w:rFonts w:ascii="Helvetica" w:hAnsi="Helvetica"/>
        <w:sz w:val="18"/>
        <w:u w:val="single"/>
      </w:rPr>
    </w:pPr>
  </w:p>
  <w:p w14:paraId="35575604" w14:textId="77777777" w:rsidR="00AC6CE6" w:rsidRDefault="00AC6CE6">
    <w:pPr>
      <w:pStyle w:val="Header"/>
      <w:tabs>
        <w:tab w:val="left" w:pos="7200"/>
      </w:tabs>
      <w:rPr>
        <w:rFonts w:ascii="Helvetica" w:hAnsi="Helvetica"/>
        <w:b/>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549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C648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2661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4C0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3891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380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63E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2B4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C6D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D2D0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30E2EC4"/>
    <w:lvl w:ilvl="0">
      <w:start w:val="1"/>
      <w:numFmt w:val="decimal"/>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882" w:hanging="720"/>
      </w:pPr>
    </w:lvl>
    <w:lvl w:ilvl="2">
      <w:start w:val="1"/>
      <w:numFmt w:val="decimal"/>
      <w:lvlText w:val="%1.%2.%3."/>
      <w:legacy w:legacy="1" w:legacySpace="0" w:legacyIndent="720"/>
      <w:lvlJc w:val="left"/>
      <w:pPr>
        <w:ind w:left="720" w:hanging="720"/>
      </w:pPr>
      <w:rPr>
        <w:b/>
      </w:rPr>
    </w:lvl>
    <w:lvl w:ilvl="3">
      <w:start w:val="1"/>
      <w:numFmt w:val="decimal"/>
      <w:lvlText w:val="%1.%2.%3.%4."/>
      <w:legacy w:legacy="1" w:legacySpace="0" w:legacyIndent="720"/>
      <w:lvlJc w:val="left"/>
      <w:pPr>
        <w:ind w:left="720" w:hanging="720"/>
      </w:pPr>
    </w:lvl>
    <w:lvl w:ilvl="4">
      <w:start w:val="1"/>
      <w:numFmt w:val="decimal"/>
      <w:lvlText w:val="%1.%2.%3.%4.%5."/>
      <w:legacy w:legacy="1" w:legacySpace="0" w:legacyIndent="720"/>
      <w:lvlJc w:val="left"/>
      <w:pPr>
        <w:ind w:left="720" w:hanging="720"/>
      </w:pPr>
    </w:lvl>
    <w:lvl w:ilvl="5">
      <w:start w:val="1"/>
      <w:numFmt w:val="decimal"/>
      <w:lvlText w:val="%1.%2.%3.%4.%5.%6."/>
      <w:legacy w:legacy="1" w:legacySpace="0" w:legacyIndent="720"/>
      <w:lvlJc w:val="left"/>
      <w:pPr>
        <w:ind w:left="720" w:hanging="720"/>
      </w:pPr>
    </w:lvl>
    <w:lvl w:ilvl="6">
      <w:start w:val="1"/>
      <w:numFmt w:val="decimal"/>
      <w:lvlText w:val="%1.%2.%3.%4.%5.%6.%7."/>
      <w:legacy w:legacy="1" w:legacySpace="0" w:legacyIndent="720"/>
      <w:lvlJc w:val="left"/>
      <w:pPr>
        <w:ind w:left="720" w:hanging="720"/>
      </w:pPr>
    </w:lvl>
    <w:lvl w:ilvl="7">
      <w:start w:val="1"/>
      <w:numFmt w:val="decimal"/>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02B200D"/>
    <w:multiLevelType w:val="hybridMultilevel"/>
    <w:tmpl w:val="74E0555C"/>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943232"/>
    <w:multiLevelType w:val="hybridMultilevel"/>
    <w:tmpl w:val="DBA6FCFA"/>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061985"/>
    <w:multiLevelType w:val="hybridMultilevel"/>
    <w:tmpl w:val="89B21552"/>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34D5CE1"/>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0D863B9"/>
    <w:multiLevelType w:val="hybridMultilevel"/>
    <w:tmpl w:val="0388C634"/>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FE68FE"/>
    <w:multiLevelType w:val="hybridMultilevel"/>
    <w:tmpl w:val="57EA24B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E268FD"/>
    <w:multiLevelType w:val="hybridMultilevel"/>
    <w:tmpl w:val="0344AFC6"/>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E2583F"/>
    <w:multiLevelType w:val="multilevel"/>
    <w:tmpl w:val="E7FE8A42"/>
    <w:styleLink w:val="Styl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178282D"/>
    <w:multiLevelType w:val="hybridMultilevel"/>
    <w:tmpl w:val="09C8BB74"/>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81167C"/>
    <w:multiLevelType w:val="hybridMultilevel"/>
    <w:tmpl w:val="6BB6BB1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043DA2"/>
    <w:multiLevelType w:val="hybridMultilevel"/>
    <w:tmpl w:val="41082F08"/>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F8F38C0"/>
    <w:multiLevelType w:val="hybridMultilevel"/>
    <w:tmpl w:val="BE4887B2"/>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31CF7D9F"/>
    <w:multiLevelType w:val="multilevel"/>
    <w:tmpl w:val="1009001D"/>
    <w:styleLink w:val="Style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527155"/>
    <w:multiLevelType w:val="multilevel"/>
    <w:tmpl w:val="37EEEC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FF2078"/>
    <w:multiLevelType w:val="multilevel"/>
    <w:tmpl w:val="AC48ECBC"/>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6" w15:restartNumberingAfterBreak="0">
    <w:nsid w:val="382F2529"/>
    <w:multiLevelType w:val="hybridMultilevel"/>
    <w:tmpl w:val="7C4E1A84"/>
    <w:lvl w:ilvl="0" w:tplc="04090001">
      <w:start w:val="1"/>
      <w:numFmt w:val="bullet"/>
      <w:lvlText w:val=""/>
      <w:lvlJc w:val="left"/>
      <w:pPr>
        <w:tabs>
          <w:tab w:val="num" w:pos="720"/>
        </w:tabs>
        <w:ind w:left="1440" w:hanging="720"/>
      </w:pPr>
      <w:rPr>
        <w:rFonts w:ascii="Symbol" w:hAnsi="Symbol" w:hint="default"/>
      </w:rPr>
    </w:lvl>
    <w:lvl w:ilvl="1" w:tplc="4E86BE0E">
      <w:start w:val="17"/>
      <w:numFmt w:val="decimal"/>
      <w:lvlText w:val="%2."/>
      <w:lvlJc w:val="left"/>
      <w:pPr>
        <w:tabs>
          <w:tab w:val="num" w:pos="1440"/>
        </w:tabs>
        <w:ind w:left="1440" w:hanging="360"/>
      </w:pPr>
      <w:rPr>
        <w:rFonts w:hint="default"/>
      </w:rPr>
    </w:lvl>
    <w:lvl w:ilvl="2" w:tplc="33FA70AE">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F72A22"/>
    <w:multiLevelType w:val="multilevel"/>
    <w:tmpl w:val="B6D45ABC"/>
    <w:numStyleLink w:val="Style3"/>
  </w:abstractNum>
  <w:abstractNum w:abstractNumId="28" w15:restartNumberingAfterBreak="0">
    <w:nsid w:val="3F5736A2"/>
    <w:multiLevelType w:val="multilevel"/>
    <w:tmpl w:val="4268E6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401AD9"/>
    <w:multiLevelType w:val="multilevel"/>
    <w:tmpl w:val="E7FE8A42"/>
    <w:numStyleLink w:val="Style2"/>
  </w:abstractNum>
  <w:abstractNum w:abstractNumId="30" w15:restartNumberingAfterBreak="0">
    <w:nsid w:val="4BC174B0"/>
    <w:multiLevelType w:val="multilevel"/>
    <w:tmpl w:val="C63A46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1D7B83"/>
    <w:multiLevelType w:val="multilevel"/>
    <w:tmpl w:val="1009001D"/>
    <w:numStyleLink w:val="Style4"/>
  </w:abstractNum>
  <w:abstractNum w:abstractNumId="32" w15:restartNumberingAfterBreak="0">
    <w:nsid w:val="516301DB"/>
    <w:multiLevelType w:val="multilevel"/>
    <w:tmpl w:val="44168F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17C4000"/>
    <w:multiLevelType w:val="hybridMultilevel"/>
    <w:tmpl w:val="031EDE3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1CB0D0C"/>
    <w:multiLevelType w:val="multilevel"/>
    <w:tmpl w:val="7D1645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4524A"/>
    <w:multiLevelType w:val="multilevel"/>
    <w:tmpl w:val="95127C70"/>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CB3F1A"/>
    <w:multiLevelType w:val="multilevel"/>
    <w:tmpl w:val="B6D45ABC"/>
    <w:styleLink w:val="Style3"/>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8306AC9"/>
    <w:multiLevelType w:val="hybridMultilevel"/>
    <w:tmpl w:val="C424550C"/>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9B3CE6"/>
    <w:multiLevelType w:val="hybridMultilevel"/>
    <w:tmpl w:val="006EC40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1333E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BA93311"/>
    <w:multiLevelType w:val="multilevel"/>
    <w:tmpl w:val="CA06C3E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E273D6A"/>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43F6E31"/>
    <w:multiLevelType w:val="multilevel"/>
    <w:tmpl w:val="25FA59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D87166"/>
    <w:multiLevelType w:val="multilevel"/>
    <w:tmpl w:val="63947DC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trike w:val="0"/>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5215134">
    <w:abstractNumId w:val="10"/>
  </w:num>
  <w:num w:numId="2" w16cid:durableId="1650132034">
    <w:abstractNumId w:val="9"/>
  </w:num>
  <w:num w:numId="3" w16cid:durableId="1617248997">
    <w:abstractNumId w:val="7"/>
  </w:num>
  <w:num w:numId="4" w16cid:durableId="547572519">
    <w:abstractNumId w:val="6"/>
  </w:num>
  <w:num w:numId="5" w16cid:durableId="802892529">
    <w:abstractNumId w:val="5"/>
  </w:num>
  <w:num w:numId="6" w16cid:durableId="1121806943">
    <w:abstractNumId w:val="4"/>
  </w:num>
  <w:num w:numId="7" w16cid:durableId="1905330592">
    <w:abstractNumId w:val="8"/>
  </w:num>
  <w:num w:numId="8" w16cid:durableId="1744915775">
    <w:abstractNumId w:val="3"/>
  </w:num>
  <w:num w:numId="9" w16cid:durableId="1538615699">
    <w:abstractNumId w:val="2"/>
  </w:num>
  <w:num w:numId="10" w16cid:durableId="147479062">
    <w:abstractNumId w:val="1"/>
  </w:num>
  <w:num w:numId="11" w16cid:durableId="1959603635">
    <w:abstractNumId w:val="0"/>
  </w:num>
  <w:num w:numId="12" w16cid:durableId="1424689706">
    <w:abstractNumId w:val="35"/>
  </w:num>
  <w:num w:numId="13" w16cid:durableId="1010644011">
    <w:abstractNumId w:val="30"/>
  </w:num>
  <w:num w:numId="14" w16cid:durableId="755789197">
    <w:abstractNumId w:val="43"/>
  </w:num>
  <w:num w:numId="15" w16cid:durableId="673193931">
    <w:abstractNumId w:val="41"/>
  </w:num>
  <w:num w:numId="16" w16cid:durableId="1976055998">
    <w:abstractNumId w:val="14"/>
  </w:num>
  <w:num w:numId="17" w16cid:durableId="1949192907">
    <w:abstractNumId w:val="13"/>
  </w:num>
  <w:num w:numId="18" w16cid:durableId="1247105880">
    <w:abstractNumId w:val="17"/>
  </w:num>
  <w:num w:numId="19" w16cid:durableId="1292637508">
    <w:abstractNumId w:val="12"/>
  </w:num>
  <w:num w:numId="20" w16cid:durableId="1603536845">
    <w:abstractNumId w:val="37"/>
  </w:num>
  <w:num w:numId="21" w16cid:durableId="1244022070">
    <w:abstractNumId w:val="19"/>
  </w:num>
  <w:num w:numId="22" w16cid:durableId="1294795655">
    <w:abstractNumId w:val="22"/>
  </w:num>
  <w:num w:numId="23" w16cid:durableId="322777284">
    <w:abstractNumId w:val="21"/>
  </w:num>
  <w:num w:numId="24" w16cid:durableId="16857040">
    <w:abstractNumId w:val="33"/>
  </w:num>
  <w:num w:numId="25" w16cid:durableId="1454864466">
    <w:abstractNumId w:val="16"/>
  </w:num>
  <w:num w:numId="26" w16cid:durableId="2144421878">
    <w:abstractNumId w:val="38"/>
  </w:num>
  <w:num w:numId="27" w16cid:durableId="2136243622">
    <w:abstractNumId w:val="15"/>
  </w:num>
  <w:num w:numId="28" w16cid:durableId="340817810">
    <w:abstractNumId w:val="11"/>
  </w:num>
  <w:num w:numId="29" w16cid:durableId="2004889907">
    <w:abstractNumId w:val="20"/>
  </w:num>
  <w:num w:numId="30" w16cid:durableId="1565066939">
    <w:abstractNumId w:val="26"/>
  </w:num>
  <w:num w:numId="31" w16cid:durableId="268900189">
    <w:abstractNumId w:val="32"/>
  </w:num>
  <w:num w:numId="32" w16cid:durableId="2086680491">
    <w:abstractNumId w:val="29"/>
  </w:num>
  <w:num w:numId="33" w16cid:durableId="522977416">
    <w:abstractNumId w:val="18"/>
  </w:num>
  <w:num w:numId="34" w16cid:durableId="540748429">
    <w:abstractNumId w:val="27"/>
  </w:num>
  <w:num w:numId="35" w16cid:durableId="341518208">
    <w:abstractNumId w:val="36"/>
  </w:num>
  <w:num w:numId="36" w16cid:durableId="1843201545">
    <w:abstractNumId w:val="40"/>
  </w:num>
  <w:num w:numId="37" w16cid:durableId="127820926">
    <w:abstractNumId w:val="23"/>
  </w:num>
  <w:num w:numId="38" w16cid:durableId="404843505">
    <w:abstractNumId w:val="31"/>
  </w:num>
  <w:num w:numId="39" w16cid:durableId="1066688180">
    <w:abstractNumId w:val="39"/>
  </w:num>
  <w:num w:numId="40" w16cid:durableId="1908027684">
    <w:abstractNumId w:val="25"/>
  </w:num>
  <w:num w:numId="41" w16cid:durableId="1147546974">
    <w:abstractNumId w:val="28"/>
  </w:num>
  <w:num w:numId="42" w16cid:durableId="1108426081">
    <w:abstractNumId w:val="42"/>
  </w:num>
  <w:num w:numId="43" w16cid:durableId="1441875372">
    <w:abstractNumId w:val="34"/>
  </w:num>
  <w:num w:numId="44" w16cid:durableId="1445618460">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AD"/>
    <w:rsid w:val="0000338E"/>
    <w:rsid w:val="00005796"/>
    <w:rsid w:val="00017B7D"/>
    <w:rsid w:val="00021C78"/>
    <w:rsid w:val="0002451C"/>
    <w:rsid w:val="00025629"/>
    <w:rsid w:val="00026B9C"/>
    <w:rsid w:val="0004724D"/>
    <w:rsid w:val="0006526E"/>
    <w:rsid w:val="0007033F"/>
    <w:rsid w:val="00084395"/>
    <w:rsid w:val="000A06BA"/>
    <w:rsid w:val="000A5C73"/>
    <w:rsid w:val="000A7D48"/>
    <w:rsid w:val="000B26CF"/>
    <w:rsid w:val="000B3F76"/>
    <w:rsid w:val="000C2A64"/>
    <w:rsid w:val="000C491E"/>
    <w:rsid w:val="000C7D59"/>
    <w:rsid w:val="000D2E13"/>
    <w:rsid w:val="000D6028"/>
    <w:rsid w:val="000D6152"/>
    <w:rsid w:val="000E4FF2"/>
    <w:rsid w:val="000F21D1"/>
    <w:rsid w:val="00100BB1"/>
    <w:rsid w:val="00102231"/>
    <w:rsid w:val="0010376A"/>
    <w:rsid w:val="00112DFA"/>
    <w:rsid w:val="00117B6D"/>
    <w:rsid w:val="00131F7D"/>
    <w:rsid w:val="00135E09"/>
    <w:rsid w:val="00136DB0"/>
    <w:rsid w:val="0013757D"/>
    <w:rsid w:val="001417AF"/>
    <w:rsid w:val="00142EF5"/>
    <w:rsid w:val="001444A7"/>
    <w:rsid w:val="00147D39"/>
    <w:rsid w:val="001502A5"/>
    <w:rsid w:val="001556FD"/>
    <w:rsid w:val="00161DB5"/>
    <w:rsid w:val="0016309C"/>
    <w:rsid w:val="00166AE7"/>
    <w:rsid w:val="0017003E"/>
    <w:rsid w:val="001839A5"/>
    <w:rsid w:val="001A05AB"/>
    <w:rsid w:val="001A1494"/>
    <w:rsid w:val="001A3C3E"/>
    <w:rsid w:val="001B61DE"/>
    <w:rsid w:val="001B67A6"/>
    <w:rsid w:val="001C0714"/>
    <w:rsid w:val="001D5246"/>
    <w:rsid w:val="001E6C4B"/>
    <w:rsid w:val="001E7B8F"/>
    <w:rsid w:val="001F3790"/>
    <w:rsid w:val="00202FE1"/>
    <w:rsid w:val="00207A22"/>
    <w:rsid w:val="002231C9"/>
    <w:rsid w:val="00225FFE"/>
    <w:rsid w:val="002314FD"/>
    <w:rsid w:val="00234D7D"/>
    <w:rsid w:val="00247259"/>
    <w:rsid w:val="0025301A"/>
    <w:rsid w:val="00254F08"/>
    <w:rsid w:val="00265B95"/>
    <w:rsid w:val="00287439"/>
    <w:rsid w:val="00291649"/>
    <w:rsid w:val="0029462F"/>
    <w:rsid w:val="002A323D"/>
    <w:rsid w:val="002B23CE"/>
    <w:rsid w:val="002B4DE8"/>
    <w:rsid w:val="002C465D"/>
    <w:rsid w:val="002E2C97"/>
    <w:rsid w:val="002F0DEF"/>
    <w:rsid w:val="002F73AF"/>
    <w:rsid w:val="002F7586"/>
    <w:rsid w:val="0030660F"/>
    <w:rsid w:val="0031046B"/>
    <w:rsid w:val="00311FBD"/>
    <w:rsid w:val="00312A4E"/>
    <w:rsid w:val="00316EDC"/>
    <w:rsid w:val="00326428"/>
    <w:rsid w:val="00341265"/>
    <w:rsid w:val="0034386F"/>
    <w:rsid w:val="00354F0C"/>
    <w:rsid w:val="003561EA"/>
    <w:rsid w:val="003562A1"/>
    <w:rsid w:val="003563AD"/>
    <w:rsid w:val="00362190"/>
    <w:rsid w:val="00370F22"/>
    <w:rsid w:val="00377D72"/>
    <w:rsid w:val="003976FA"/>
    <w:rsid w:val="003A0060"/>
    <w:rsid w:val="003A05F2"/>
    <w:rsid w:val="003A11CF"/>
    <w:rsid w:val="003A12EA"/>
    <w:rsid w:val="003A3417"/>
    <w:rsid w:val="003C1DEA"/>
    <w:rsid w:val="003C3569"/>
    <w:rsid w:val="003C48E9"/>
    <w:rsid w:val="003C59B8"/>
    <w:rsid w:val="003D22F6"/>
    <w:rsid w:val="003D4266"/>
    <w:rsid w:val="003D531B"/>
    <w:rsid w:val="003E33A4"/>
    <w:rsid w:val="00404FBC"/>
    <w:rsid w:val="00405AE0"/>
    <w:rsid w:val="00415F58"/>
    <w:rsid w:val="00417F76"/>
    <w:rsid w:val="00421570"/>
    <w:rsid w:val="00442BC9"/>
    <w:rsid w:val="00457153"/>
    <w:rsid w:val="00460F3B"/>
    <w:rsid w:val="00477ED2"/>
    <w:rsid w:val="00482464"/>
    <w:rsid w:val="004A2ADD"/>
    <w:rsid w:val="004A515E"/>
    <w:rsid w:val="004B063F"/>
    <w:rsid w:val="004B4696"/>
    <w:rsid w:val="004B4A3D"/>
    <w:rsid w:val="004C0E41"/>
    <w:rsid w:val="004C5F91"/>
    <w:rsid w:val="004D0A2F"/>
    <w:rsid w:val="004D10D7"/>
    <w:rsid w:val="004E3886"/>
    <w:rsid w:val="004E68DF"/>
    <w:rsid w:val="004F140D"/>
    <w:rsid w:val="004F4DB0"/>
    <w:rsid w:val="00500EF0"/>
    <w:rsid w:val="0050451C"/>
    <w:rsid w:val="00520D70"/>
    <w:rsid w:val="0052527E"/>
    <w:rsid w:val="005255E3"/>
    <w:rsid w:val="00530717"/>
    <w:rsid w:val="00532839"/>
    <w:rsid w:val="00537658"/>
    <w:rsid w:val="005379AE"/>
    <w:rsid w:val="005425D4"/>
    <w:rsid w:val="00543E7F"/>
    <w:rsid w:val="005479E0"/>
    <w:rsid w:val="005521F2"/>
    <w:rsid w:val="005533C4"/>
    <w:rsid w:val="00555249"/>
    <w:rsid w:val="0055546C"/>
    <w:rsid w:val="00555F7B"/>
    <w:rsid w:val="0055730A"/>
    <w:rsid w:val="00561D7D"/>
    <w:rsid w:val="00572761"/>
    <w:rsid w:val="00572DAD"/>
    <w:rsid w:val="00574D3F"/>
    <w:rsid w:val="00582FEC"/>
    <w:rsid w:val="00584210"/>
    <w:rsid w:val="005B2BCA"/>
    <w:rsid w:val="005C1B92"/>
    <w:rsid w:val="005C551C"/>
    <w:rsid w:val="005D0CA2"/>
    <w:rsid w:val="005E7816"/>
    <w:rsid w:val="00610311"/>
    <w:rsid w:val="00613817"/>
    <w:rsid w:val="00615637"/>
    <w:rsid w:val="00616CB1"/>
    <w:rsid w:val="0061779C"/>
    <w:rsid w:val="00623290"/>
    <w:rsid w:val="00646B93"/>
    <w:rsid w:val="006479D0"/>
    <w:rsid w:val="006524A6"/>
    <w:rsid w:val="00656735"/>
    <w:rsid w:val="0067757D"/>
    <w:rsid w:val="00677951"/>
    <w:rsid w:val="00680100"/>
    <w:rsid w:val="00685230"/>
    <w:rsid w:val="006852DD"/>
    <w:rsid w:val="0068637A"/>
    <w:rsid w:val="00693930"/>
    <w:rsid w:val="00694C02"/>
    <w:rsid w:val="006A4F92"/>
    <w:rsid w:val="006B26A1"/>
    <w:rsid w:val="006B6186"/>
    <w:rsid w:val="006C34BA"/>
    <w:rsid w:val="006C67FC"/>
    <w:rsid w:val="006D6181"/>
    <w:rsid w:val="006E3653"/>
    <w:rsid w:val="006E5276"/>
    <w:rsid w:val="006E5484"/>
    <w:rsid w:val="006F0635"/>
    <w:rsid w:val="006F5F11"/>
    <w:rsid w:val="0070231A"/>
    <w:rsid w:val="00702421"/>
    <w:rsid w:val="007035B5"/>
    <w:rsid w:val="00716B78"/>
    <w:rsid w:val="0072397C"/>
    <w:rsid w:val="00724FB4"/>
    <w:rsid w:val="00727CA8"/>
    <w:rsid w:val="007305DB"/>
    <w:rsid w:val="0073607E"/>
    <w:rsid w:val="00742992"/>
    <w:rsid w:val="00744CBD"/>
    <w:rsid w:val="00751C41"/>
    <w:rsid w:val="00751D82"/>
    <w:rsid w:val="00770DAC"/>
    <w:rsid w:val="0078694A"/>
    <w:rsid w:val="007B2F8B"/>
    <w:rsid w:val="007D058E"/>
    <w:rsid w:val="007D5401"/>
    <w:rsid w:val="007E789C"/>
    <w:rsid w:val="007F0108"/>
    <w:rsid w:val="007F0CD3"/>
    <w:rsid w:val="007F1D3D"/>
    <w:rsid w:val="00806F52"/>
    <w:rsid w:val="00813974"/>
    <w:rsid w:val="00815AC6"/>
    <w:rsid w:val="00816C2F"/>
    <w:rsid w:val="00821DB7"/>
    <w:rsid w:val="0082297B"/>
    <w:rsid w:val="0082562F"/>
    <w:rsid w:val="008269D3"/>
    <w:rsid w:val="0083318C"/>
    <w:rsid w:val="00840EF6"/>
    <w:rsid w:val="00843937"/>
    <w:rsid w:val="008444BC"/>
    <w:rsid w:val="008445B2"/>
    <w:rsid w:val="00846EA6"/>
    <w:rsid w:val="00846F99"/>
    <w:rsid w:val="0085052B"/>
    <w:rsid w:val="00860CBA"/>
    <w:rsid w:val="00861DB1"/>
    <w:rsid w:val="00865900"/>
    <w:rsid w:val="00873804"/>
    <w:rsid w:val="00883F21"/>
    <w:rsid w:val="008864B8"/>
    <w:rsid w:val="00891F87"/>
    <w:rsid w:val="00894749"/>
    <w:rsid w:val="008A1D2F"/>
    <w:rsid w:val="008B1207"/>
    <w:rsid w:val="008C080F"/>
    <w:rsid w:val="008C0C3A"/>
    <w:rsid w:val="008C3D69"/>
    <w:rsid w:val="008E2313"/>
    <w:rsid w:val="008E471A"/>
    <w:rsid w:val="008E653B"/>
    <w:rsid w:val="008E7478"/>
    <w:rsid w:val="008F396B"/>
    <w:rsid w:val="008F3C45"/>
    <w:rsid w:val="00900B4B"/>
    <w:rsid w:val="0091783B"/>
    <w:rsid w:val="00920638"/>
    <w:rsid w:val="00926B61"/>
    <w:rsid w:val="00937D54"/>
    <w:rsid w:val="00954947"/>
    <w:rsid w:val="00956F25"/>
    <w:rsid w:val="0096494A"/>
    <w:rsid w:val="00972748"/>
    <w:rsid w:val="00981635"/>
    <w:rsid w:val="0098356C"/>
    <w:rsid w:val="00992CCD"/>
    <w:rsid w:val="00997B27"/>
    <w:rsid w:val="00997BFF"/>
    <w:rsid w:val="009A5A1F"/>
    <w:rsid w:val="009C3EA9"/>
    <w:rsid w:val="009C6D6F"/>
    <w:rsid w:val="009C7160"/>
    <w:rsid w:val="009C7DD6"/>
    <w:rsid w:val="009D1828"/>
    <w:rsid w:val="009D4F23"/>
    <w:rsid w:val="009E04F2"/>
    <w:rsid w:val="009E4F24"/>
    <w:rsid w:val="009E58FB"/>
    <w:rsid w:val="009E6054"/>
    <w:rsid w:val="009F1580"/>
    <w:rsid w:val="009F1B54"/>
    <w:rsid w:val="009F1DE7"/>
    <w:rsid w:val="009F35A8"/>
    <w:rsid w:val="009F3744"/>
    <w:rsid w:val="009F6400"/>
    <w:rsid w:val="00A01723"/>
    <w:rsid w:val="00A061E9"/>
    <w:rsid w:val="00A1178A"/>
    <w:rsid w:val="00A12C1B"/>
    <w:rsid w:val="00A12C8D"/>
    <w:rsid w:val="00A2345B"/>
    <w:rsid w:val="00A25B11"/>
    <w:rsid w:val="00A269BF"/>
    <w:rsid w:val="00A27740"/>
    <w:rsid w:val="00A32E6D"/>
    <w:rsid w:val="00A364DB"/>
    <w:rsid w:val="00A379A3"/>
    <w:rsid w:val="00A41CBD"/>
    <w:rsid w:val="00A4443A"/>
    <w:rsid w:val="00A56C49"/>
    <w:rsid w:val="00A63CAB"/>
    <w:rsid w:val="00A669CB"/>
    <w:rsid w:val="00A70299"/>
    <w:rsid w:val="00A76189"/>
    <w:rsid w:val="00A778C8"/>
    <w:rsid w:val="00A80258"/>
    <w:rsid w:val="00A81C03"/>
    <w:rsid w:val="00A8533C"/>
    <w:rsid w:val="00A8696F"/>
    <w:rsid w:val="00A913D4"/>
    <w:rsid w:val="00A91DB6"/>
    <w:rsid w:val="00A95838"/>
    <w:rsid w:val="00A97130"/>
    <w:rsid w:val="00A9767B"/>
    <w:rsid w:val="00AA62FD"/>
    <w:rsid w:val="00AA7F40"/>
    <w:rsid w:val="00AC4206"/>
    <w:rsid w:val="00AC6CE6"/>
    <w:rsid w:val="00AC75BF"/>
    <w:rsid w:val="00AD1409"/>
    <w:rsid w:val="00AD1852"/>
    <w:rsid w:val="00AE4666"/>
    <w:rsid w:val="00AE586A"/>
    <w:rsid w:val="00AE5E47"/>
    <w:rsid w:val="00AF3E6B"/>
    <w:rsid w:val="00AF6DA3"/>
    <w:rsid w:val="00AF6F64"/>
    <w:rsid w:val="00AF7A40"/>
    <w:rsid w:val="00B0101E"/>
    <w:rsid w:val="00B054DB"/>
    <w:rsid w:val="00B279C6"/>
    <w:rsid w:val="00B311D4"/>
    <w:rsid w:val="00B35E80"/>
    <w:rsid w:val="00B534A0"/>
    <w:rsid w:val="00B54AE0"/>
    <w:rsid w:val="00B55DF3"/>
    <w:rsid w:val="00B63020"/>
    <w:rsid w:val="00B63639"/>
    <w:rsid w:val="00B66CC5"/>
    <w:rsid w:val="00B66DCE"/>
    <w:rsid w:val="00B7510B"/>
    <w:rsid w:val="00B81FCF"/>
    <w:rsid w:val="00B839C2"/>
    <w:rsid w:val="00B84781"/>
    <w:rsid w:val="00B967BA"/>
    <w:rsid w:val="00BA3FA6"/>
    <w:rsid w:val="00BB4A73"/>
    <w:rsid w:val="00BC0B66"/>
    <w:rsid w:val="00BC4470"/>
    <w:rsid w:val="00BD400E"/>
    <w:rsid w:val="00BD6986"/>
    <w:rsid w:val="00BE04B4"/>
    <w:rsid w:val="00BE313E"/>
    <w:rsid w:val="00BE4C23"/>
    <w:rsid w:val="00BE5659"/>
    <w:rsid w:val="00BE5F4E"/>
    <w:rsid w:val="00BF5035"/>
    <w:rsid w:val="00BF6D95"/>
    <w:rsid w:val="00C01B6E"/>
    <w:rsid w:val="00C11090"/>
    <w:rsid w:val="00C2016B"/>
    <w:rsid w:val="00C23892"/>
    <w:rsid w:val="00C33D0C"/>
    <w:rsid w:val="00C3559C"/>
    <w:rsid w:val="00C36A89"/>
    <w:rsid w:val="00C36B5B"/>
    <w:rsid w:val="00C37C5A"/>
    <w:rsid w:val="00C42DFE"/>
    <w:rsid w:val="00C469BB"/>
    <w:rsid w:val="00C504CC"/>
    <w:rsid w:val="00C50D50"/>
    <w:rsid w:val="00C53271"/>
    <w:rsid w:val="00C57ACB"/>
    <w:rsid w:val="00C659C3"/>
    <w:rsid w:val="00C7131A"/>
    <w:rsid w:val="00C71595"/>
    <w:rsid w:val="00C9070C"/>
    <w:rsid w:val="00C94955"/>
    <w:rsid w:val="00C96F96"/>
    <w:rsid w:val="00CA025E"/>
    <w:rsid w:val="00CA422B"/>
    <w:rsid w:val="00CA737B"/>
    <w:rsid w:val="00CC0DFE"/>
    <w:rsid w:val="00CC1C43"/>
    <w:rsid w:val="00CD6A1D"/>
    <w:rsid w:val="00CF0929"/>
    <w:rsid w:val="00CF0B70"/>
    <w:rsid w:val="00CF2F9A"/>
    <w:rsid w:val="00CF3789"/>
    <w:rsid w:val="00CF4999"/>
    <w:rsid w:val="00CF59A0"/>
    <w:rsid w:val="00D102BB"/>
    <w:rsid w:val="00D1751D"/>
    <w:rsid w:val="00D20B86"/>
    <w:rsid w:val="00D21961"/>
    <w:rsid w:val="00D23246"/>
    <w:rsid w:val="00D23763"/>
    <w:rsid w:val="00D5590E"/>
    <w:rsid w:val="00D62C8F"/>
    <w:rsid w:val="00D63769"/>
    <w:rsid w:val="00D7185F"/>
    <w:rsid w:val="00D8639A"/>
    <w:rsid w:val="00D96979"/>
    <w:rsid w:val="00D96B83"/>
    <w:rsid w:val="00DA3BDB"/>
    <w:rsid w:val="00DC3B36"/>
    <w:rsid w:val="00DD026D"/>
    <w:rsid w:val="00DD0ECC"/>
    <w:rsid w:val="00DD0ED9"/>
    <w:rsid w:val="00DD7525"/>
    <w:rsid w:val="00DE2085"/>
    <w:rsid w:val="00DE554D"/>
    <w:rsid w:val="00DE6ECD"/>
    <w:rsid w:val="00DF5F13"/>
    <w:rsid w:val="00E04467"/>
    <w:rsid w:val="00E05F4E"/>
    <w:rsid w:val="00E07591"/>
    <w:rsid w:val="00E1131B"/>
    <w:rsid w:val="00E373B6"/>
    <w:rsid w:val="00E44FAF"/>
    <w:rsid w:val="00E475A6"/>
    <w:rsid w:val="00E507C0"/>
    <w:rsid w:val="00E52775"/>
    <w:rsid w:val="00E54AB6"/>
    <w:rsid w:val="00E56C6A"/>
    <w:rsid w:val="00E617E4"/>
    <w:rsid w:val="00E64F2E"/>
    <w:rsid w:val="00E74741"/>
    <w:rsid w:val="00E76F4F"/>
    <w:rsid w:val="00E80FCB"/>
    <w:rsid w:val="00E84077"/>
    <w:rsid w:val="00E90C2D"/>
    <w:rsid w:val="00E94ECF"/>
    <w:rsid w:val="00E95A2A"/>
    <w:rsid w:val="00EA472B"/>
    <w:rsid w:val="00EA75BC"/>
    <w:rsid w:val="00EB1154"/>
    <w:rsid w:val="00EB52A6"/>
    <w:rsid w:val="00EC1797"/>
    <w:rsid w:val="00EC19D3"/>
    <w:rsid w:val="00EC69BB"/>
    <w:rsid w:val="00ED2E1B"/>
    <w:rsid w:val="00EF06B0"/>
    <w:rsid w:val="00F1510E"/>
    <w:rsid w:val="00F227E4"/>
    <w:rsid w:val="00F33327"/>
    <w:rsid w:val="00F4029A"/>
    <w:rsid w:val="00F43C18"/>
    <w:rsid w:val="00F45331"/>
    <w:rsid w:val="00F55BA8"/>
    <w:rsid w:val="00F709DA"/>
    <w:rsid w:val="00F70EF6"/>
    <w:rsid w:val="00F825E6"/>
    <w:rsid w:val="00F85CB5"/>
    <w:rsid w:val="00F9215B"/>
    <w:rsid w:val="00FA08DC"/>
    <w:rsid w:val="00FB1911"/>
    <w:rsid w:val="00FB7897"/>
    <w:rsid w:val="00FB7977"/>
    <w:rsid w:val="00FC01D4"/>
    <w:rsid w:val="00FC0A28"/>
    <w:rsid w:val="00FC4013"/>
    <w:rsid w:val="00FC5EAB"/>
    <w:rsid w:val="00FD41E6"/>
    <w:rsid w:val="00FD4484"/>
    <w:rsid w:val="00FE69CB"/>
    <w:rsid w:val="00FF66C9"/>
    <w:rsid w:val="00FF6E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7530E"/>
  <w15:docId w15:val="{CDA70E9C-66BC-47A3-8A62-6DEB934D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276"/>
    <w:rPr>
      <w:lang w:val="en-US" w:eastAsia="en-US"/>
    </w:rPr>
  </w:style>
  <w:style w:type="paragraph" w:styleId="Heading1">
    <w:name w:val="heading 1"/>
    <w:basedOn w:val="Normal"/>
    <w:next w:val="Normal"/>
    <w:link w:val="Heading1Char"/>
    <w:qFormat/>
    <w:rsid w:val="006E527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E5276"/>
    <w:pPr>
      <w:keepNext/>
      <w:numPr>
        <w:ilvl w:val="1"/>
        <w:numId w:val="1"/>
      </w:numPr>
      <w:jc w:val="both"/>
      <w:outlineLvl w:val="1"/>
    </w:pPr>
    <w:rPr>
      <w:rFonts w:ascii="Arial" w:hAnsi="Arial" w:cs="Arial"/>
      <w:b/>
      <w:bCs/>
      <w:sz w:val="24"/>
    </w:rPr>
  </w:style>
  <w:style w:type="paragraph" w:styleId="Heading3">
    <w:name w:val="heading 3"/>
    <w:basedOn w:val="Normal"/>
    <w:next w:val="Normal"/>
    <w:link w:val="Heading3Char"/>
    <w:qFormat/>
    <w:rsid w:val="006E5276"/>
    <w:pPr>
      <w:keepNext/>
      <w:ind w:left="720"/>
      <w:outlineLvl w:val="2"/>
    </w:pPr>
    <w:rPr>
      <w:rFonts w:ascii="Arial" w:hAnsi="Arial"/>
      <w:b/>
      <w:sz w:val="24"/>
    </w:rPr>
  </w:style>
  <w:style w:type="paragraph" w:styleId="Heading4">
    <w:name w:val="heading 4"/>
    <w:basedOn w:val="Normal"/>
    <w:next w:val="Normal"/>
    <w:link w:val="Heading4Char"/>
    <w:qFormat/>
    <w:rsid w:val="006E5276"/>
    <w:pPr>
      <w:keepNext/>
      <w:pBdr>
        <w:top w:val="single" w:sz="4" w:space="1" w:color="auto"/>
        <w:left w:val="single" w:sz="4" w:space="4" w:color="auto"/>
        <w:bottom w:val="single" w:sz="4" w:space="1" w:color="auto"/>
        <w:right w:val="single" w:sz="4" w:space="4" w:color="auto"/>
      </w:pBdr>
      <w:ind w:left="720"/>
      <w:jc w:val="center"/>
      <w:outlineLvl w:val="3"/>
    </w:pPr>
    <w:rPr>
      <w:rFonts w:ascii="Arial" w:hAnsi="Arial"/>
      <w:b/>
      <w:sz w:val="32"/>
    </w:rPr>
  </w:style>
  <w:style w:type="paragraph" w:styleId="Heading5">
    <w:name w:val="heading 5"/>
    <w:basedOn w:val="Normal"/>
    <w:next w:val="Normal"/>
    <w:link w:val="Heading5Char"/>
    <w:qFormat/>
    <w:rsid w:val="006E5276"/>
    <w:pPr>
      <w:keepNext/>
      <w:jc w:val="right"/>
      <w:outlineLvl w:val="4"/>
    </w:pPr>
    <w:rPr>
      <w:rFonts w:ascii="Arial" w:hAnsi="Arial"/>
      <w:b/>
      <w:sz w:val="24"/>
    </w:rPr>
  </w:style>
  <w:style w:type="paragraph" w:styleId="Heading6">
    <w:name w:val="heading 6"/>
    <w:basedOn w:val="Normal"/>
    <w:next w:val="Normal"/>
    <w:link w:val="Heading6Char"/>
    <w:qFormat/>
    <w:rsid w:val="006E5276"/>
    <w:pPr>
      <w:keepNext/>
      <w:jc w:val="center"/>
      <w:outlineLvl w:val="5"/>
    </w:pPr>
    <w:rPr>
      <w:rFonts w:ascii="Arial" w:hAnsi="Arial"/>
      <w:b/>
      <w:sz w:val="24"/>
    </w:rPr>
  </w:style>
  <w:style w:type="paragraph" w:styleId="Heading7">
    <w:name w:val="heading 7"/>
    <w:basedOn w:val="Normal"/>
    <w:next w:val="Normal"/>
    <w:link w:val="Heading7Char"/>
    <w:qFormat/>
    <w:rsid w:val="006E5276"/>
    <w:pPr>
      <w:keepNext/>
      <w:jc w:val="center"/>
      <w:outlineLvl w:val="6"/>
    </w:pPr>
    <w:rPr>
      <w:rFonts w:ascii="Arial" w:hAnsi="Arial"/>
      <w:b/>
      <w:sz w:val="22"/>
    </w:rPr>
  </w:style>
  <w:style w:type="paragraph" w:styleId="Heading8">
    <w:name w:val="heading 8"/>
    <w:basedOn w:val="Normal"/>
    <w:next w:val="Normal"/>
    <w:link w:val="Heading8Char"/>
    <w:qFormat/>
    <w:rsid w:val="006E5276"/>
    <w:pPr>
      <w:keepNext/>
      <w:numPr>
        <w:ilvl w:val="12"/>
      </w:numPr>
      <w:tabs>
        <w:tab w:val="center" w:pos="4680"/>
      </w:tabs>
      <w:ind w:left="720"/>
      <w:jc w:val="center"/>
      <w:outlineLvl w:val="7"/>
    </w:pPr>
    <w:rPr>
      <w:rFonts w:ascii="Arial" w:hAnsi="Arial"/>
      <w:b/>
      <w:sz w:val="24"/>
    </w:rPr>
  </w:style>
  <w:style w:type="paragraph" w:styleId="Heading9">
    <w:name w:val="heading 9"/>
    <w:basedOn w:val="Normal"/>
    <w:next w:val="Normal"/>
    <w:link w:val="Heading9Char"/>
    <w:qFormat/>
    <w:rsid w:val="006E5276"/>
    <w:pPr>
      <w:keepNext/>
      <w:jc w:val="both"/>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E5276"/>
    <w:pPr>
      <w:tabs>
        <w:tab w:val="left" w:pos="720"/>
      </w:tabs>
    </w:pPr>
    <w:rPr>
      <w:rFonts w:ascii="Arial" w:hAnsi="Arial"/>
      <w:sz w:val="22"/>
    </w:rPr>
  </w:style>
  <w:style w:type="paragraph" w:styleId="Footer">
    <w:name w:val="footer"/>
    <w:basedOn w:val="Normal"/>
    <w:link w:val="FooterChar"/>
    <w:rsid w:val="006E5276"/>
    <w:pPr>
      <w:tabs>
        <w:tab w:val="center" w:pos="4320"/>
        <w:tab w:val="right" w:pos="8640"/>
      </w:tabs>
    </w:pPr>
  </w:style>
  <w:style w:type="paragraph" w:styleId="BodyTextIndent">
    <w:name w:val="Body Text Indent"/>
    <w:basedOn w:val="Normal"/>
    <w:link w:val="BodyTextIndentChar1"/>
    <w:rsid w:val="006E5276"/>
    <w:pPr>
      <w:tabs>
        <w:tab w:val="left" w:pos="-1440"/>
      </w:tabs>
      <w:ind w:left="720"/>
      <w:jc w:val="both"/>
    </w:pPr>
    <w:rPr>
      <w:rFonts w:ascii="Helvetica" w:hAnsi="Helvetica"/>
      <w:sz w:val="24"/>
    </w:rPr>
  </w:style>
  <w:style w:type="character" w:styleId="FootnoteReference">
    <w:name w:val="footnote reference"/>
    <w:rsid w:val="006E5276"/>
    <w:rPr>
      <w:sz w:val="20"/>
    </w:rPr>
  </w:style>
  <w:style w:type="paragraph" w:customStyle="1" w:styleId="bullet">
    <w:name w:val="bullet"/>
    <w:basedOn w:val="Normal"/>
    <w:rsid w:val="006E5276"/>
    <w:pPr>
      <w:ind w:left="540" w:hanging="360"/>
      <w:jc w:val="both"/>
    </w:pPr>
    <w:rPr>
      <w:rFonts w:ascii="Helvetica" w:hAnsi="Helvetica"/>
      <w:sz w:val="24"/>
    </w:rPr>
  </w:style>
  <w:style w:type="paragraph" w:styleId="FootnoteText">
    <w:name w:val="footnote text"/>
    <w:basedOn w:val="Normal"/>
    <w:link w:val="FootnoteTextChar"/>
    <w:rsid w:val="006E5276"/>
  </w:style>
  <w:style w:type="character" w:styleId="PageNumber">
    <w:name w:val="page number"/>
    <w:rsid w:val="006E5276"/>
    <w:rPr>
      <w:sz w:val="20"/>
    </w:rPr>
  </w:style>
  <w:style w:type="paragraph" w:styleId="Header">
    <w:name w:val="header"/>
    <w:basedOn w:val="Normal"/>
    <w:link w:val="HeaderChar"/>
    <w:rsid w:val="006E5276"/>
    <w:pPr>
      <w:tabs>
        <w:tab w:val="center" w:pos="4320"/>
        <w:tab w:val="right" w:pos="8640"/>
      </w:tabs>
    </w:pPr>
  </w:style>
  <w:style w:type="paragraph" w:styleId="BodyText">
    <w:name w:val="Body Text"/>
    <w:basedOn w:val="Normal"/>
    <w:link w:val="BodyTextChar1"/>
    <w:rsid w:val="006E5276"/>
    <w:rPr>
      <w:sz w:val="24"/>
    </w:rPr>
  </w:style>
  <w:style w:type="paragraph" w:styleId="BodyText2">
    <w:name w:val="Body Text 2"/>
    <w:basedOn w:val="Normal"/>
    <w:link w:val="BodyText2Char"/>
    <w:rsid w:val="006E5276"/>
    <w:pPr>
      <w:ind w:left="720"/>
    </w:pPr>
    <w:rPr>
      <w:rFonts w:ascii="Arial" w:hAnsi="Arial"/>
      <w:sz w:val="24"/>
    </w:rPr>
  </w:style>
  <w:style w:type="paragraph" w:styleId="BodyTextIndent2">
    <w:name w:val="Body Text Indent 2"/>
    <w:basedOn w:val="Normal"/>
    <w:link w:val="BodyTextIndent2Char"/>
    <w:rsid w:val="006E5276"/>
    <w:pPr>
      <w:ind w:left="720"/>
    </w:pPr>
    <w:rPr>
      <w:rFonts w:ascii="Arial" w:hAnsi="Arial"/>
      <w:sz w:val="24"/>
    </w:rPr>
  </w:style>
  <w:style w:type="paragraph" w:styleId="BodyTextIndent3">
    <w:name w:val="Body Text Indent 3"/>
    <w:basedOn w:val="Normal"/>
    <w:link w:val="BodyTextIndent3Char"/>
    <w:rsid w:val="006E5276"/>
    <w:pPr>
      <w:ind w:left="1440"/>
      <w:jc w:val="both"/>
    </w:pPr>
    <w:rPr>
      <w:rFonts w:ascii="Arial" w:hAnsi="Arial"/>
      <w:sz w:val="24"/>
    </w:rPr>
  </w:style>
  <w:style w:type="paragraph" w:styleId="BodyText3">
    <w:name w:val="Body Text 3"/>
    <w:basedOn w:val="Normal"/>
    <w:link w:val="BodyText3Char"/>
    <w:rsid w:val="006E5276"/>
    <w:pPr>
      <w:tabs>
        <w:tab w:val="left" w:pos="1710"/>
      </w:tabs>
      <w:ind w:right="234"/>
      <w:jc w:val="both"/>
    </w:pPr>
    <w:rPr>
      <w:rFonts w:ascii="Arial" w:hAnsi="Arial"/>
      <w:sz w:val="24"/>
    </w:rPr>
  </w:style>
  <w:style w:type="paragraph" w:styleId="DocumentMap">
    <w:name w:val="Document Map"/>
    <w:basedOn w:val="Normal"/>
    <w:link w:val="DocumentMapChar"/>
    <w:rsid w:val="006E5276"/>
    <w:pPr>
      <w:shd w:val="clear" w:color="auto" w:fill="000080"/>
    </w:pPr>
    <w:rPr>
      <w:rFonts w:ascii="Tahoma" w:hAnsi="Tahoma"/>
    </w:rPr>
  </w:style>
  <w:style w:type="character" w:styleId="Hyperlink">
    <w:name w:val="Hyperlink"/>
    <w:uiPriority w:val="99"/>
    <w:rsid w:val="006E5276"/>
    <w:rPr>
      <w:color w:val="0000FF"/>
      <w:u w:val="single"/>
    </w:rPr>
  </w:style>
  <w:style w:type="paragraph" w:styleId="TOC1">
    <w:name w:val="toc 1"/>
    <w:basedOn w:val="Normal"/>
    <w:next w:val="Normal"/>
    <w:autoRedefine/>
    <w:uiPriority w:val="39"/>
    <w:rsid w:val="00D211C3"/>
    <w:pPr>
      <w:tabs>
        <w:tab w:val="left" w:pos="720"/>
        <w:tab w:val="right" w:leader="dot" w:pos="9810"/>
      </w:tabs>
      <w:spacing w:line="240" w:lineRule="exact"/>
    </w:pPr>
    <w:rPr>
      <w:rFonts w:ascii="Arial" w:hAnsi="Arial" w:cs="Arial"/>
      <w:b/>
      <w:bCs/>
    </w:rPr>
  </w:style>
  <w:style w:type="paragraph" w:styleId="TOC2">
    <w:name w:val="toc 2"/>
    <w:basedOn w:val="Normal"/>
    <w:next w:val="Normal"/>
    <w:autoRedefine/>
    <w:uiPriority w:val="39"/>
    <w:rsid w:val="0082562F"/>
    <w:rPr>
      <w:smallCaps/>
    </w:rPr>
  </w:style>
  <w:style w:type="paragraph" w:styleId="TOC3">
    <w:name w:val="toc 3"/>
    <w:basedOn w:val="Normal"/>
    <w:next w:val="Normal"/>
    <w:autoRedefine/>
    <w:rsid w:val="006E5276"/>
    <w:pPr>
      <w:ind w:left="400"/>
    </w:pPr>
    <w:rPr>
      <w:i/>
      <w:iCs/>
    </w:rPr>
  </w:style>
  <w:style w:type="paragraph" w:styleId="TOC4">
    <w:name w:val="toc 4"/>
    <w:basedOn w:val="Normal"/>
    <w:next w:val="Normal"/>
    <w:autoRedefine/>
    <w:rsid w:val="006E5276"/>
    <w:pPr>
      <w:ind w:left="600"/>
    </w:pPr>
    <w:rPr>
      <w:sz w:val="18"/>
      <w:szCs w:val="18"/>
    </w:rPr>
  </w:style>
  <w:style w:type="paragraph" w:styleId="TOC5">
    <w:name w:val="toc 5"/>
    <w:basedOn w:val="Normal"/>
    <w:next w:val="Normal"/>
    <w:autoRedefine/>
    <w:rsid w:val="006E5276"/>
    <w:pPr>
      <w:ind w:left="800"/>
    </w:pPr>
    <w:rPr>
      <w:sz w:val="18"/>
      <w:szCs w:val="18"/>
    </w:rPr>
  </w:style>
  <w:style w:type="paragraph" w:styleId="TOC6">
    <w:name w:val="toc 6"/>
    <w:basedOn w:val="Normal"/>
    <w:next w:val="Normal"/>
    <w:autoRedefine/>
    <w:rsid w:val="006E5276"/>
    <w:pPr>
      <w:ind w:left="1000"/>
    </w:pPr>
    <w:rPr>
      <w:sz w:val="18"/>
      <w:szCs w:val="18"/>
    </w:rPr>
  </w:style>
  <w:style w:type="paragraph" w:styleId="TOC7">
    <w:name w:val="toc 7"/>
    <w:basedOn w:val="Normal"/>
    <w:next w:val="Normal"/>
    <w:autoRedefine/>
    <w:rsid w:val="006E5276"/>
    <w:pPr>
      <w:ind w:left="1200"/>
    </w:pPr>
    <w:rPr>
      <w:sz w:val="18"/>
      <w:szCs w:val="18"/>
    </w:rPr>
  </w:style>
  <w:style w:type="paragraph" w:styleId="TOC8">
    <w:name w:val="toc 8"/>
    <w:basedOn w:val="Normal"/>
    <w:next w:val="Normal"/>
    <w:autoRedefine/>
    <w:rsid w:val="006E5276"/>
    <w:pPr>
      <w:ind w:left="1400"/>
    </w:pPr>
    <w:rPr>
      <w:sz w:val="18"/>
      <w:szCs w:val="18"/>
    </w:rPr>
  </w:style>
  <w:style w:type="paragraph" w:styleId="TOC9">
    <w:name w:val="toc 9"/>
    <w:basedOn w:val="Normal"/>
    <w:next w:val="Normal"/>
    <w:autoRedefine/>
    <w:rsid w:val="006E5276"/>
    <w:pPr>
      <w:ind w:left="1600"/>
    </w:pPr>
    <w:rPr>
      <w:sz w:val="18"/>
      <w:szCs w:val="18"/>
    </w:rPr>
  </w:style>
  <w:style w:type="paragraph" w:styleId="Title">
    <w:name w:val="Title"/>
    <w:basedOn w:val="Normal"/>
    <w:link w:val="TitleChar"/>
    <w:qFormat/>
    <w:rsid w:val="006E5276"/>
    <w:pPr>
      <w:jc w:val="center"/>
    </w:pPr>
    <w:rPr>
      <w:rFonts w:ascii="Arial" w:hAnsi="Arial"/>
      <w:b/>
      <w:sz w:val="22"/>
    </w:rPr>
  </w:style>
  <w:style w:type="paragraph" w:styleId="BlockText">
    <w:name w:val="Block Text"/>
    <w:basedOn w:val="Normal"/>
    <w:rsid w:val="006E5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08" w:hanging="720"/>
    </w:pPr>
    <w:rPr>
      <w:rFonts w:ascii="Arial" w:hAnsi="Arial"/>
      <w:sz w:val="24"/>
    </w:rPr>
  </w:style>
  <w:style w:type="character" w:styleId="FollowedHyperlink">
    <w:name w:val="FollowedHyperlink"/>
    <w:rsid w:val="006E5276"/>
    <w:rPr>
      <w:color w:val="800080"/>
      <w:u w:val="single"/>
    </w:rPr>
  </w:style>
  <w:style w:type="paragraph" w:customStyle="1" w:styleId="Normal1">
    <w:name w:val="Normal1"/>
    <w:basedOn w:val="Normal"/>
    <w:rsid w:val="006E5276"/>
    <w:pPr>
      <w:jc w:val="both"/>
    </w:pPr>
    <w:rPr>
      <w:rFonts w:ascii="Times" w:hAnsi="Times"/>
      <w:sz w:val="24"/>
    </w:rPr>
  </w:style>
  <w:style w:type="paragraph" w:styleId="PlainText">
    <w:name w:val="Plain Text"/>
    <w:basedOn w:val="Normal"/>
    <w:link w:val="PlainTextChar"/>
    <w:rsid w:val="00C11D56"/>
    <w:rPr>
      <w:rFonts w:ascii="Courier New" w:hAnsi="Courier New"/>
    </w:rPr>
  </w:style>
  <w:style w:type="paragraph" w:styleId="BalloonText">
    <w:name w:val="Balloon Text"/>
    <w:basedOn w:val="Normal"/>
    <w:link w:val="BalloonTextChar"/>
    <w:rsid w:val="00324601"/>
    <w:rPr>
      <w:rFonts w:ascii="Tahoma" w:hAnsi="Tahoma" w:cs="Tahoma"/>
      <w:sz w:val="16"/>
      <w:szCs w:val="16"/>
    </w:rPr>
  </w:style>
  <w:style w:type="paragraph" w:styleId="NormalWeb">
    <w:name w:val="Normal (Web)"/>
    <w:basedOn w:val="Normal"/>
    <w:uiPriority w:val="99"/>
    <w:rsid w:val="001D7ADA"/>
    <w:pPr>
      <w:spacing w:before="100" w:beforeAutospacing="1" w:after="100" w:afterAutospacing="1"/>
    </w:pPr>
    <w:rPr>
      <w:sz w:val="24"/>
      <w:szCs w:val="24"/>
    </w:rPr>
  </w:style>
  <w:style w:type="table" w:styleId="TableGrid">
    <w:name w:val="Table Grid"/>
    <w:basedOn w:val="TableNormal"/>
    <w:rsid w:val="00871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D5185"/>
    <w:rPr>
      <w:i/>
      <w:iCs/>
    </w:rPr>
  </w:style>
  <w:style w:type="character" w:styleId="CommentReference">
    <w:name w:val="annotation reference"/>
    <w:semiHidden/>
    <w:rsid w:val="00097561"/>
    <w:rPr>
      <w:sz w:val="16"/>
      <w:szCs w:val="16"/>
    </w:rPr>
  </w:style>
  <w:style w:type="paragraph" w:styleId="CommentText">
    <w:name w:val="annotation text"/>
    <w:basedOn w:val="Normal"/>
    <w:link w:val="CommentTextChar"/>
    <w:rsid w:val="00097561"/>
  </w:style>
  <w:style w:type="paragraph" w:styleId="CommentSubject">
    <w:name w:val="annotation subject"/>
    <w:basedOn w:val="CommentText"/>
    <w:next w:val="CommentText"/>
    <w:semiHidden/>
    <w:rsid w:val="00097561"/>
    <w:rPr>
      <w:b/>
      <w:bCs/>
    </w:rPr>
  </w:style>
  <w:style w:type="paragraph" w:customStyle="1" w:styleId="cover">
    <w:name w:val="cover"/>
    <w:basedOn w:val="Normal"/>
    <w:rsid w:val="006C6FEA"/>
    <w:pPr>
      <w:tabs>
        <w:tab w:val="left" w:pos="3240"/>
      </w:tabs>
      <w:spacing w:after="240"/>
      <w:ind w:left="3240" w:hanging="3240"/>
    </w:pPr>
    <w:rPr>
      <w:rFonts w:eastAsia="Times"/>
      <w:sz w:val="24"/>
    </w:rPr>
  </w:style>
  <w:style w:type="character" w:customStyle="1" w:styleId="apple-style-span">
    <w:name w:val="apple-style-span"/>
    <w:basedOn w:val="DefaultParagraphFont"/>
    <w:rsid w:val="00964A11"/>
  </w:style>
  <w:style w:type="character" w:customStyle="1" w:styleId="HeaderChar">
    <w:name w:val="Header Char"/>
    <w:link w:val="Header"/>
    <w:locked/>
    <w:rsid w:val="00F36154"/>
    <w:rPr>
      <w:lang w:val="en-US" w:eastAsia="en-US" w:bidi="ar-SA"/>
    </w:rPr>
  </w:style>
  <w:style w:type="character" w:customStyle="1" w:styleId="PlainTextChar">
    <w:name w:val="Plain Text Char"/>
    <w:link w:val="PlainText"/>
    <w:locked/>
    <w:rsid w:val="00F36154"/>
    <w:rPr>
      <w:rFonts w:ascii="Courier New" w:hAnsi="Courier New"/>
      <w:lang w:val="en-US" w:eastAsia="en-US" w:bidi="ar-SA"/>
    </w:rPr>
  </w:style>
  <w:style w:type="character" w:customStyle="1" w:styleId="FooterChar">
    <w:name w:val="Footer Char"/>
    <w:basedOn w:val="DefaultParagraphFont"/>
    <w:link w:val="Footer"/>
    <w:rsid w:val="00477ED2"/>
    <w:rPr>
      <w:lang w:val="en-US" w:eastAsia="en-US"/>
    </w:rPr>
  </w:style>
  <w:style w:type="character" w:customStyle="1" w:styleId="BalloonTextChar">
    <w:name w:val="Balloon Text Char"/>
    <w:basedOn w:val="DefaultParagraphFont"/>
    <w:link w:val="BalloonText"/>
    <w:rsid w:val="00477ED2"/>
    <w:rPr>
      <w:rFonts w:ascii="Tahoma" w:hAnsi="Tahoma" w:cs="Tahoma"/>
      <w:sz w:val="16"/>
      <w:szCs w:val="16"/>
      <w:lang w:val="en-US" w:eastAsia="en-US"/>
    </w:rPr>
  </w:style>
  <w:style w:type="paragraph" w:styleId="ListParagraph">
    <w:name w:val="List Paragraph"/>
    <w:basedOn w:val="Normal"/>
    <w:rsid w:val="00477ED2"/>
    <w:pPr>
      <w:ind w:left="720"/>
      <w:contextualSpacing/>
    </w:pPr>
  </w:style>
  <w:style w:type="character" w:customStyle="1" w:styleId="Heading1Char">
    <w:name w:val="Heading 1 Char"/>
    <w:basedOn w:val="DefaultParagraphFont"/>
    <w:link w:val="Heading1"/>
    <w:rsid w:val="00477ED2"/>
    <w:rPr>
      <w:rFonts w:ascii="Arial" w:hAnsi="Arial"/>
      <w:b/>
      <w:kern w:val="28"/>
      <w:sz w:val="28"/>
      <w:lang w:val="en-US" w:eastAsia="en-US"/>
    </w:rPr>
  </w:style>
  <w:style w:type="character" w:customStyle="1" w:styleId="Heading2Char">
    <w:name w:val="Heading 2 Char"/>
    <w:basedOn w:val="DefaultParagraphFont"/>
    <w:link w:val="Heading2"/>
    <w:rsid w:val="00477ED2"/>
    <w:rPr>
      <w:rFonts w:ascii="Arial" w:hAnsi="Arial" w:cs="Arial"/>
      <w:b/>
      <w:bCs/>
      <w:sz w:val="24"/>
      <w:lang w:val="en-US" w:eastAsia="en-US"/>
    </w:rPr>
  </w:style>
  <w:style w:type="character" w:customStyle="1" w:styleId="Heading3Char">
    <w:name w:val="Heading 3 Char"/>
    <w:basedOn w:val="DefaultParagraphFont"/>
    <w:link w:val="Heading3"/>
    <w:rsid w:val="00477ED2"/>
    <w:rPr>
      <w:rFonts w:ascii="Arial" w:hAnsi="Arial"/>
      <w:b/>
      <w:sz w:val="24"/>
      <w:lang w:val="en-US" w:eastAsia="en-US"/>
    </w:rPr>
  </w:style>
  <w:style w:type="character" w:customStyle="1" w:styleId="Heading4Char">
    <w:name w:val="Heading 4 Char"/>
    <w:basedOn w:val="DefaultParagraphFont"/>
    <w:link w:val="Heading4"/>
    <w:rsid w:val="00477ED2"/>
    <w:rPr>
      <w:rFonts w:ascii="Arial" w:hAnsi="Arial"/>
      <w:b/>
      <w:sz w:val="32"/>
      <w:lang w:val="en-US" w:eastAsia="en-US"/>
    </w:rPr>
  </w:style>
  <w:style w:type="character" w:customStyle="1" w:styleId="Heading5Char">
    <w:name w:val="Heading 5 Char"/>
    <w:basedOn w:val="DefaultParagraphFont"/>
    <w:link w:val="Heading5"/>
    <w:rsid w:val="00477ED2"/>
    <w:rPr>
      <w:rFonts w:ascii="Arial" w:hAnsi="Arial"/>
      <w:b/>
      <w:sz w:val="24"/>
      <w:lang w:val="en-US" w:eastAsia="en-US"/>
    </w:rPr>
  </w:style>
  <w:style w:type="character" w:customStyle="1" w:styleId="Heading6Char">
    <w:name w:val="Heading 6 Char"/>
    <w:basedOn w:val="DefaultParagraphFont"/>
    <w:link w:val="Heading6"/>
    <w:rsid w:val="00477ED2"/>
    <w:rPr>
      <w:rFonts w:ascii="Arial" w:hAnsi="Arial"/>
      <w:b/>
      <w:sz w:val="24"/>
      <w:lang w:val="en-US" w:eastAsia="en-US"/>
    </w:rPr>
  </w:style>
  <w:style w:type="character" w:customStyle="1" w:styleId="Heading7Char">
    <w:name w:val="Heading 7 Char"/>
    <w:basedOn w:val="DefaultParagraphFont"/>
    <w:link w:val="Heading7"/>
    <w:rsid w:val="00477ED2"/>
    <w:rPr>
      <w:rFonts w:ascii="Arial" w:hAnsi="Arial"/>
      <w:b/>
      <w:sz w:val="22"/>
      <w:lang w:val="en-US" w:eastAsia="en-US"/>
    </w:rPr>
  </w:style>
  <w:style w:type="character" w:customStyle="1" w:styleId="Heading8Char">
    <w:name w:val="Heading 8 Char"/>
    <w:basedOn w:val="DefaultParagraphFont"/>
    <w:link w:val="Heading8"/>
    <w:rsid w:val="00477ED2"/>
    <w:rPr>
      <w:rFonts w:ascii="Arial" w:hAnsi="Arial"/>
      <w:b/>
      <w:sz w:val="24"/>
      <w:lang w:val="en-US" w:eastAsia="en-US"/>
    </w:rPr>
  </w:style>
  <w:style w:type="character" w:customStyle="1" w:styleId="Heading9Char">
    <w:name w:val="Heading 9 Char"/>
    <w:basedOn w:val="DefaultParagraphFont"/>
    <w:link w:val="Heading9"/>
    <w:rsid w:val="00477ED2"/>
    <w:rPr>
      <w:rFonts w:ascii="Arial" w:hAnsi="Arial"/>
      <w:b/>
      <w:sz w:val="24"/>
      <w:lang w:val="en-US" w:eastAsia="en-US"/>
    </w:rPr>
  </w:style>
  <w:style w:type="character" w:customStyle="1" w:styleId="TitleChar">
    <w:name w:val="Title Char"/>
    <w:basedOn w:val="DefaultParagraphFont"/>
    <w:link w:val="Title"/>
    <w:rsid w:val="00477ED2"/>
    <w:rPr>
      <w:rFonts w:ascii="Arial" w:hAnsi="Arial"/>
      <w:b/>
      <w:sz w:val="22"/>
      <w:lang w:val="en-US" w:eastAsia="en-US"/>
    </w:rPr>
  </w:style>
  <w:style w:type="character" w:customStyle="1" w:styleId="BodyTextIndentChar">
    <w:name w:val="Body Text Indent Char"/>
    <w:basedOn w:val="DefaultParagraphFont"/>
    <w:rsid w:val="00477ED2"/>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477ED2"/>
    <w:rPr>
      <w:rFonts w:ascii="Arial" w:hAnsi="Arial"/>
      <w:sz w:val="24"/>
      <w:lang w:val="en-US" w:eastAsia="en-US"/>
    </w:rPr>
  </w:style>
  <w:style w:type="character" w:customStyle="1" w:styleId="BodyTextChar">
    <w:name w:val="Body Text Char"/>
    <w:basedOn w:val="DefaultParagraphFont"/>
    <w:rsid w:val="00477ED2"/>
    <w:rPr>
      <w:rFonts w:ascii="Arial" w:eastAsia="Times New Roman" w:hAnsi="Arial" w:cs="Times New Roman"/>
      <w:szCs w:val="20"/>
    </w:rPr>
  </w:style>
  <w:style w:type="character" w:customStyle="1" w:styleId="BodyTextIndent3Char">
    <w:name w:val="Body Text Indent 3 Char"/>
    <w:basedOn w:val="DefaultParagraphFont"/>
    <w:link w:val="BodyTextIndent3"/>
    <w:rsid w:val="00477ED2"/>
    <w:rPr>
      <w:rFonts w:ascii="Arial" w:hAnsi="Arial"/>
      <w:sz w:val="24"/>
      <w:lang w:val="en-US" w:eastAsia="en-US"/>
    </w:rPr>
  </w:style>
  <w:style w:type="character" w:customStyle="1" w:styleId="BodyText2Char">
    <w:name w:val="Body Text 2 Char"/>
    <w:basedOn w:val="DefaultParagraphFont"/>
    <w:link w:val="BodyText2"/>
    <w:rsid w:val="00477ED2"/>
    <w:rPr>
      <w:rFonts w:ascii="Arial" w:hAnsi="Arial"/>
      <w:sz w:val="24"/>
      <w:lang w:val="en-US" w:eastAsia="en-US"/>
    </w:rPr>
  </w:style>
  <w:style w:type="character" w:customStyle="1" w:styleId="BodyText3Char">
    <w:name w:val="Body Text 3 Char"/>
    <w:basedOn w:val="DefaultParagraphFont"/>
    <w:link w:val="BodyText3"/>
    <w:rsid w:val="00477ED2"/>
    <w:rPr>
      <w:rFonts w:ascii="Arial" w:hAnsi="Arial"/>
      <w:sz w:val="24"/>
      <w:lang w:val="en-US" w:eastAsia="en-US"/>
    </w:rPr>
  </w:style>
  <w:style w:type="paragraph" w:styleId="BodyTextFirstIndent">
    <w:name w:val="Body Text First Indent"/>
    <w:basedOn w:val="BodyText"/>
    <w:link w:val="BodyTextFirstIndentChar"/>
    <w:rsid w:val="00477ED2"/>
    <w:pPr>
      <w:spacing w:after="120"/>
      <w:ind w:firstLine="210"/>
    </w:pPr>
    <w:rPr>
      <w:sz w:val="20"/>
    </w:rPr>
  </w:style>
  <w:style w:type="character" w:customStyle="1" w:styleId="BodyTextChar1">
    <w:name w:val="Body Text Char1"/>
    <w:basedOn w:val="DefaultParagraphFont"/>
    <w:link w:val="BodyText"/>
    <w:rsid w:val="00477ED2"/>
    <w:rPr>
      <w:sz w:val="24"/>
      <w:lang w:val="en-US" w:eastAsia="en-US"/>
    </w:rPr>
  </w:style>
  <w:style w:type="character" w:customStyle="1" w:styleId="BodyTextFirstIndentChar">
    <w:name w:val="Body Text First Indent Char"/>
    <w:basedOn w:val="BodyTextChar1"/>
    <w:link w:val="BodyTextFirstIndent"/>
    <w:rsid w:val="00477ED2"/>
    <w:rPr>
      <w:sz w:val="24"/>
      <w:lang w:val="en-US" w:eastAsia="en-US"/>
    </w:rPr>
  </w:style>
  <w:style w:type="paragraph" w:styleId="BodyTextFirstIndent2">
    <w:name w:val="Body Text First Indent 2"/>
    <w:basedOn w:val="BodyTextIndent"/>
    <w:link w:val="BodyTextFirstIndent2Char"/>
    <w:rsid w:val="00477ED2"/>
    <w:pPr>
      <w:tabs>
        <w:tab w:val="clear" w:pos="-1440"/>
      </w:tabs>
      <w:spacing w:after="120"/>
      <w:ind w:left="360" w:firstLine="210"/>
      <w:jc w:val="left"/>
    </w:pPr>
    <w:rPr>
      <w:rFonts w:ascii="Times New Roman" w:hAnsi="Times New Roman"/>
      <w:sz w:val="20"/>
    </w:rPr>
  </w:style>
  <w:style w:type="character" w:customStyle="1" w:styleId="BodyTextIndentChar1">
    <w:name w:val="Body Text Indent Char1"/>
    <w:basedOn w:val="DefaultParagraphFont"/>
    <w:link w:val="BodyTextIndent"/>
    <w:rsid w:val="00477ED2"/>
    <w:rPr>
      <w:rFonts w:ascii="Helvetica" w:hAnsi="Helvetica"/>
      <w:sz w:val="24"/>
      <w:lang w:val="en-US" w:eastAsia="en-US"/>
    </w:rPr>
  </w:style>
  <w:style w:type="character" w:customStyle="1" w:styleId="BodyTextFirstIndent2Char">
    <w:name w:val="Body Text First Indent 2 Char"/>
    <w:basedOn w:val="BodyTextIndentChar1"/>
    <w:link w:val="BodyTextFirstIndent2"/>
    <w:rsid w:val="00477ED2"/>
    <w:rPr>
      <w:rFonts w:ascii="Helvetica" w:hAnsi="Helvetica"/>
      <w:sz w:val="24"/>
      <w:lang w:val="en-US" w:eastAsia="en-US"/>
    </w:rPr>
  </w:style>
  <w:style w:type="paragraph" w:styleId="Caption">
    <w:name w:val="caption"/>
    <w:basedOn w:val="Normal"/>
    <w:next w:val="Normal"/>
    <w:qFormat/>
    <w:rsid w:val="00477ED2"/>
    <w:pPr>
      <w:spacing w:before="120" w:after="120"/>
    </w:pPr>
    <w:rPr>
      <w:b/>
    </w:rPr>
  </w:style>
  <w:style w:type="paragraph" w:styleId="Closing">
    <w:name w:val="Closing"/>
    <w:basedOn w:val="Normal"/>
    <w:link w:val="ClosingChar"/>
    <w:rsid w:val="00477ED2"/>
    <w:pPr>
      <w:ind w:left="4320"/>
    </w:pPr>
  </w:style>
  <w:style w:type="character" w:customStyle="1" w:styleId="ClosingChar">
    <w:name w:val="Closing Char"/>
    <w:basedOn w:val="DefaultParagraphFont"/>
    <w:link w:val="Closing"/>
    <w:rsid w:val="00477ED2"/>
    <w:rPr>
      <w:lang w:val="en-US" w:eastAsia="en-US"/>
    </w:rPr>
  </w:style>
  <w:style w:type="character" w:customStyle="1" w:styleId="CommentTextChar">
    <w:name w:val="Comment Text Char"/>
    <w:basedOn w:val="DefaultParagraphFont"/>
    <w:link w:val="CommentText"/>
    <w:rsid w:val="00477ED2"/>
    <w:rPr>
      <w:lang w:val="en-US" w:eastAsia="en-US"/>
    </w:rPr>
  </w:style>
  <w:style w:type="paragraph" w:styleId="Date">
    <w:name w:val="Date"/>
    <w:basedOn w:val="Normal"/>
    <w:next w:val="Normal"/>
    <w:link w:val="DateChar"/>
    <w:rsid w:val="00477ED2"/>
  </w:style>
  <w:style w:type="character" w:customStyle="1" w:styleId="DateChar">
    <w:name w:val="Date Char"/>
    <w:basedOn w:val="DefaultParagraphFont"/>
    <w:link w:val="Date"/>
    <w:rsid w:val="00477ED2"/>
    <w:rPr>
      <w:lang w:val="en-US" w:eastAsia="en-US"/>
    </w:rPr>
  </w:style>
  <w:style w:type="character" w:customStyle="1" w:styleId="DocumentMapChar">
    <w:name w:val="Document Map Char"/>
    <w:basedOn w:val="DefaultParagraphFont"/>
    <w:link w:val="DocumentMap"/>
    <w:rsid w:val="00477ED2"/>
    <w:rPr>
      <w:rFonts w:ascii="Tahoma" w:hAnsi="Tahoma"/>
      <w:shd w:val="clear" w:color="auto" w:fill="000080"/>
      <w:lang w:val="en-US" w:eastAsia="en-US"/>
    </w:rPr>
  </w:style>
  <w:style w:type="paragraph" w:styleId="EndnoteText">
    <w:name w:val="endnote text"/>
    <w:basedOn w:val="Normal"/>
    <w:link w:val="EndnoteTextChar"/>
    <w:rsid w:val="00477ED2"/>
  </w:style>
  <w:style w:type="character" w:customStyle="1" w:styleId="EndnoteTextChar">
    <w:name w:val="Endnote Text Char"/>
    <w:basedOn w:val="DefaultParagraphFont"/>
    <w:link w:val="EndnoteText"/>
    <w:rsid w:val="00477ED2"/>
    <w:rPr>
      <w:lang w:val="en-US" w:eastAsia="en-US"/>
    </w:rPr>
  </w:style>
  <w:style w:type="paragraph" w:styleId="EnvelopeAddress">
    <w:name w:val="envelope address"/>
    <w:basedOn w:val="Normal"/>
    <w:rsid w:val="00477ED2"/>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77ED2"/>
    <w:rPr>
      <w:rFonts w:ascii="Arial" w:hAnsi="Arial"/>
    </w:rPr>
  </w:style>
  <w:style w:type="character" w:customStyle="1" w:styleId="FootnoteTextChar">
    <w:name w:val="Footnote Text Char"/>
    <w:basedOn w:val="DefaultParagraphFont"/>
    <w:link w:val="FootnoteText"/>
    <w:rsid w:val="00477ED2"/>
    <w:rPr>
      <w:lang w:val="en-US" w:eastAsia="en-US"/>
    </w:rPr>
  </w:style>
  <w:style w:type="paragraph" w:styleId="Index1">
    <w:name w:val="index 1"/>
    <w:basedOn w:val="Normal"/>
    <w:next w:val="Normal"/>
    <w:autoRedefine/>
    <w:rsid w:val="00477ED2"/>
    <w:pPr>
      <w:ind w:left="200" w:hanging="200"/>
    </w:pPr>
  </w:style>
  <w:style w:type="paragraph" w:styleId="Index2">
    <w:name w:val="index 2"/>
    <w:basedOn w:val="Normal"/>
    <w:next w:val="Normal"/>
    <w:autoRedefine/>
    <w:rsid w:val="00477ED2"/>
    <w:pPr>
      <w:ind w:left="400" w:hanging="200"/>
    </w:pPr>
  </w:style>
  <w:style w:type="paragraph" w:styleId="Index3">
    <w:name w:val="index 3"/>
    <w:basedOn w:val="Normal"/>
    <w:next w:val="Normal"/>
    <w:autoRedefine/>
    <w:rsid w:val="00477ED2"/>
    <w:pPr>
      <w:ind w:left="600" w:hanging="200"/>
    </w:pPr>
  </w:style>
  <w:style w:type="paragraph" w:styleId="Index4">
    <w:name w:val="index 4"/>
    <w:basedOn w:val="Normal"/>
    <w:next w:val="Normal"/>
    <w:autoRedefine/>
    <w:rsid w:val="00477ED2"/>
    <w:pPr>
      <w:ind w:left="800" w:hanging="200"/>
    </w:pPr>
  </w:style>
  <w:style w:type="paragraph" w:styleId="Index5">
    <w:name w:val="index 5"/>
    <w:basedOn w:val="Normal"/>
    <w:next w:val="Normal"/>
    <w:autoRedefine/>
    <w:rsid w:val="00477ED2"/>
    <w:pPr>
      <w:ind w:left="1000" w:hanging="200"/>
    </w:pPr>
  </w:style>
  <w:style w:type="paragraph" w:styleId="Index6">
    <w:name w:val="index 6"/>
    <w:basedOn w:val="Normal"/>
    <w:next w:val="Normal"/>
    <w:autoRedefine/>
    <w:rsid w:val="00477ED2"/>
    <w:pPr>
      <w:ind w:left="1200" w:hanging="200"/>
    </w:pPr>
  </w:style>
  <w:style w:type="paragraph" w:styleId="Index7">
    <w:name w:val="index 7"/>
    <w:basedOn w:val="Normal"/>
    <w:next w:val="Normal"/>
    <w:autoRedefine/>
    <w:rsid w:val="00477ED2"/>
    <w:pPr>
      <w:ind w:left="1400" w:hanging="200"/>
    </w:pPr>
  </w:style>
  <w:style w:type="paragraph" w:styleId="Index8">
    <w:name w:val="index 8"/>
    <w:basedOn w:val="Normal"/>
    <w:next w:val="Normal"/>
    <w:autoRedefine/>
    <w:rsid w:val="00477ED2"/>
    <w:pPr>
      <w:ind w:left="1600" w:hanging="200"/>
    </w:pPr>
  </w:style>
  <w:style w:type="paragraph" w:styleId="Index9">
    <w:name w:val="index 9"/>
    <w:basedOn w:val="Normal"/>
    <w:next w:val="Normal"/>
    <w:autoRedefine/>
    <w:rsid w:val="00477ED2"/>
    <w:pPr>
      <w:ind w:left="1800" w:hanging="200"/>
    </w:pPr>
  </w:style>
  <w:style w:type="paragraph" w:styleId="IndexHeading">
    <w:name w:val="index heading"/>
    <w:basedOn w:val="Normal"/>
    <w:next w:val="Index1"/>
    <w:rsid w:val="00477ED2"/>
    <w:rPr>
      <w:rFonts w:ascii="Arial" w:hAnsi="Arial"/>
      <w:b/>
    </w:rPr>
  </w:style>
  <w:style w:type="paragraph" w:styleId="List">
    <w:name w:val="List"/>
    <w:basedOn w:val="Normal"/>
    <w:rsid w:val="00477ED2"/>
    <w:pPr>
      <w:ind w:left="360" w:hanging="360"/>
    </w:pPr>
  </w:style>
  <w:style w:type="paragraph" w:styleId="List2">
    <w:name w:val="List 2"/>
    <w:basedOn w:val="Normal"/>
    <w:rsid w:val="00477ED2"/>
    <w:pPr>
      <w:ind w:left="720" w:hanging="360"/>
    </w:pPr>
  </w:style>
  <w:style w:type="paragraph" w:styleId="List3">
    <w:name w:val="List 3"/>
    <w:basedOn w:val="Normal"/>
    <w:rsid w:val="00477ED2"/>
    <w:pPr>
      <w:ind w:left="1080" w:hanging="360"/>
    </w:pPr>
  </w:style>
  <w:style w:type="paragraph" w:styleId="List4">
    <w:name w:val="List 4"/>
    <w:basedOn w:val="Normal"/>
    <w:rsid w:val="00477ED2"/>
    <w:pPr>
      <w:ind w:left="1440" w:hanging="360"/>
    </w:pPr>
  </w:style>
  <w:style w:type="paragraph" w:styleId="List5">
    <w:name w:val="List 5"/>
    <w:basedOn w:val="Normal"/>
    <w:rsid w:val="00477ED2"/>
    <w:pPr>
      <w:ind w:left="1800" w:hanging="360"/>
    </w:pPr>
  </w:style>
  <w:style w:type="paragraph" w:styleId="ListBullet">
    <w:name w:val="List Bullet"/>
    <w:basedOn w:val="Normal"/>
    <w:autoRedefine/>
    <w:rsid w:val="00477ED2"/>
    <w:pPr>
      <w:numPr>
        <w:numId w:val="2"/>
      </w:numPr>
    </w:pPr>
  </w:style>
  <w:style w:type="paragraph" w:styleId="ListBullet2">
    <w:name w:val="List Bullet 2"/>
    <w:basedOn w:val="Normal"/>
    <w:autoRedefine/>
    <w:rsid w:val="00477ED2"/>
    <w:pPr>
      <w:numPr>
        <w:numId w:val="3"/>
      </w:numPr>
    </w:pPr>
  </w:style>
  <w:style w:type="paragraph" w:styleId="ListBullet3">
    <w:name w:val="List Bullet 3"/>
    <w:basedOn w:val="Normal"/>
    <w:autoRedefine/>
    <w:rsid w:val="00477ED2"/>
    <w:pPr>
      <w:numPr>
        <w:numId w:val="4"/>
      </w:numPr>
    </w:pPr>
  </w:style>
  <w:style w:type="paragraph" w:styleId="ListBullet4">
    <w:name w:val="List Bullet 4"/>
    <w:basedOn w:val="Normal"/>
    <w:autoRedefine/>
    <w:rsid w:val="00477ED2"/>
    <w:pPr>
      <w:numPr>
        <w:numId w:val="5"/>
      </w:numPr>
    </w:pPr>
  </w:style>
  <w:style w:type="paragraph" w:styleId="ListBullet5">
    <w:name w:val="List Bullet 5"/>
    <w:basedOn w:val="Normal"/>
    <w:autoRedefine/>
    <w:rsid w:val="00477ED2"/>
    <w:pPr>
      <w:numPr>
        <w:numId w:val="6"/>
      </w:numPr>
    </w:pPr>
  </w:style>
  <w:style w:type="paragraph" w:styleId="ListContinue">
    <w:name w:val="List Continue"/>
    <w:basedOn w:val="Normal"/>
    <w:rsid w:val="00477ED2"/>
    <w:pPr>
      <w:spacing w:after="120"/>
      <w:ind w:left="360"/>
    </w:pPr>
  </w:style>
  <w:style w:type="paragraph" w:styleId="ListContinue2">
    <w:name w:val="List Continue 2"/>
    <w:basedOn w:val="Normal"/>
    <w:rsid w:val="00477ED2"/>
    <w:pPr>
      <w:spacing w:after="120"/>
      <w:ind w:left="720"/>
    </w:pPr>
  </w:style>
  <w:style w:type="paragraph" w:styleId="ListContinue3">
    <w:name w:val="List Continue 3"/>
    <w:basedOn w:val="Normal"/>
    <w:rsid w:val="00477ED2"/>
    <w:pPr>
      <w:spacing w:after="120"/>
      <w:ind w:left="1080"/>
    </w:pPr>
  </w:style>
  <w:style w:type="paragraph" w:styleId="ListContinue4">
    <w:name w:val="List Continue 4"/>
    <w:basedOn w:val="Normal"/>
    <w:rsid w:val="00477ED2"/>
    <w:pPr>
      <w:spacing w:after="120"/>
      <w:ind w:left="1440"/>
    </w:pPr>
  </w:style>
  <w:style w:type="paragraph" w:styleId="ListContinue5">
    <w:name w:val="List Continue 5"/>
    <w:basedOn w:val="Normal"/>
    <w:rsid w:val="00477ED2"/>
    <w:pPr>
      <w:spacing w:after="120"/>
      <w:ind w:left="1800"/>
    </w:pPr>
  </w:style>
  <w:style w:type="paragraph" w:styleId="ListNumber">
    <w:name w:val="List Number"/>
    <w:basedOn w:val="Normal"/>
    <w:rsid w:val="00477ED2"/>
    <w:pPr>
      <w:numPr>
        <w:numId w:val="7"/>
      </w:numPr>
    </w:pPr>
  </w:style>
  <w:style w:type="paragraph" w:styleId="ListNumber2">
    <w:name w:val="List Number 2"/>
    <w:basedOn w:val="Normal"/>
    <w:rsid w:val="00477ED2"/>
    <w:pPr>
      <w:numPr>
        <w:numId w:val="8"/>
      </w:numPr>
    </w:pPr>
  </w:style>
  <w:style w:type="paragraph" w:styleId="ListNumber3">
    <w:name w:val="List Number 3"/>
    <w:basedOn w:val="Normal"/>
    <w:rsid w:val="00477ED2"/>
    <w:pPr>
      <w:numPr>
        <w:numId w:val="9"/>
      </w:numPr>
    </w:pPr>
  </w:style>
  <w:style w:type="paragraph" w:styleId="ListNumber4">
    <w:name w:val="List Number 4"/>
    <w:basedOn w:val="Normal"/>
    <w:rsid w:val="00477ED2"/>
    <w:pPr>
      <w:numPr>
        <w:numId w:val="10"/>
      </w:numPr>
    </w:pPr>
  </w:style>
  <w:style w:type="paragraph" w:styleId="ListNumber5">
    <w:name w:val="List Number 5"/>
    <w:basedOn w:val="Normal"/>
    <w:rsid w:val="00477ED2"/>
    <w:pPr>
      <w:numPr>
        <w:numId w:val="11"/>
      </w:numPr>
    </w:pPr>
  </w:style>
  <w:style w:type="paragraph" w:styleId="MacroText">
    <w:name w:val="macro"/>
    <w:link w:val="MacroTextChar"/>
    <w:rsid w:val="00477E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basedOn w:val="DefaultParagraphFont"/>
    <w:link w:val="MacroText"/>
    <w:rsid w:val="00477ED2"/>
    <w:rPr>
      <w:rFonts w:ascii="Courier New" w:hAnsi="Courier New"/>
      <w:lang w:val="en-US" w:eastAsia="en-US"/>
    </w:rPr>
  </w:style>
  <w:style w:type="paragraph" w:styleId="MessageHeader">
    <w:name w:val="Message Header"/>
    <w:basedOn w:val="Normal"/>
    <w:link w:val="MessageHeaderChar"/>
    <w:rsid w:val="00477ED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477ED2"/>
    <w:rPr>
      <w:rFonts w:ascii="Arial" w:hAnsi="Arial"/>
      <w:sz w:val="24"/>
      <w:shd w:val="pct20" w:color="auto" w:fill="auto"/>
      <w:lang w:val="en-US" w:eastAsia="en-US"/>
    </w:rPr>
  </w:style>
  <w:style w:type="paragraph" w:styleId="NormalIndent">
    <w:name w:val="Normal Indent"/>
    <w:basedOn w:val="Normal"/>
    <w:rsid w:val="00477ED2"/>
    <w:pPr>
      <w:ind w:left="720"/>
    </w:pPr>
  </w:style>
  <w:style w:type="paragraph" w:styleId="NoteHeading">
    <w:name w:val="Note Heading"/>
    <w:basedOn w:val="Normal"/>
    <w:next w:val="Normal"/>
    <w:link w:val="NoteHeadingChar"/>
    <w:rsid w:val="00477ED2"/>
  </w:style>
  <w:style w:type="character" w:customStyle="1" w:styleId="NoteHeadingChar">
    <w:name w:val="Note Heading Char"/>
    <w:basedOn w:val="DefaultParagraphFont"/>
    <w:link w:val="NoteHeading"/>
    <w:rsid w:val="00477ED2"/>
    <w:rPr>
      <w:lang w:val="en-US" w:eastAsia="en-US"/>
    </w:rPr>
  </w:style>
  <w:style w:type="paragraph" w:styleId="Salutation">
    <w:name w:val="Salutation"/>
    <w:basedOn w:val="Normal"/>
    <w:next w:val="Normal"/>
    <w:link w:val="SalutationChar"/>
    <w:rsid w:val="00477ED2"/>
  </w:style>
  <w:style w:type="character" w:customStyle="1" w:styleId="SalutationChar">
    <w:name w:val="Salutation Char"/>
    <w:basedOn w:val="DefaultParagraphFont"/>
    <w:link w:val="Salutation"/>
    <w:rsid w:val="00477ED2"/>
    <w:rPr>
      <w:lang w:val="en-US" w:eastAsia="en-US"/>
    </w:rPr>
  </w:style>
  <w:style w:type="paragraph" w:styleId="Signature">
    <w:name w:val="Signature"/>
    <w:basedOn w:val="Normal"/>
    <w:link w:val="SignatureChar"/>
    <w:rsid w:val="00477ED2"/>
    <w:pPr>
      <w:ind w:left="4320"/>
    </w:pPr>
  </w:style>
  <w:style w:type="character" w:customStyle="1" w:styleId="SignatureChar">
    <w:name w:val="Signature Char"/>
    <w:basedOn w:val="DefaultParagraphFont"/>
    <w:link w:val="Signature"/>
    <w:rsid w:val="00477ED2"/>
    <w:rPr>
      <w:lang w:val="en-US" w:eastAsia="en-US"/>
    </w:rPr>
  </w:style>
  <w:style w:type="paragraph" w:styleId="Subtitle">
    <w:name w:val="Subtitle"/>
    <w:basedOn w:val="Normal"/>
    <w:link w:val="SubtitleChar"/>
    <w:qFormat/>
    <w:rsid w:val="00477ED2"/>
    <w:pPr>
      <w:spacing w:after="60"/>
      <w:jc w:val="center"/>
      <w:outlineLvl w:val="1"/>
    </w:pPr>
    <w:rPr>
      <w:rFonts w:ascii="Arial" w:hAnsi="Arial"/>
      <w:sz w:val="24"/>
    </w:rPr>
  </w:style>
  <w:style w:type="character" w:customStyle="1" w:styleId="SubtitleChar">
    <w:name w:val="Subtitle Char"/>
    <w:basedOn w:val="DefaultParagraphFont"/>
    <w:link w:val="Subtitle"/>
    <w:rsid w:val="00477ED2"/>
    <w:rPr>
      <w:rFonts w:ascii="Arial" w:hAnsi="Arial"/>
      <w:sz w:val="24"/>
      <w:lang w:val="en-US" w:eastAsia="en-US"/>
    </w:rPr>
  </w:style>
  <w:style w:type="paragraph" w:styleId="TableofAuthorities">
    <w:name w:val="table of authorities"/>
    <w:basedOn w:val="Normal"/>
    <w:next w:val="Normal"/>
    <w:rsid w:val="00477ED2"/>
    <w:pPr>
      <w:ind w:left="200" w:hanging="200"/>
    </w:pPr>
  </w:style>
  <w:style w:type="paragraph" w:styleId="TableofFigures">
    <w:name w:val="table of figures"/>
    <w:basedOn w:val="Normal"/>
    <w:next w:val="Normal"/>
    <w:rsid w:val="00477ED2"/>
    <w:pPr>
      <w:ind w:left="400" w:hanging="400"/>
    </w:pPr>
  </w:style>
  <w:style w:type="paragraph" w:styleId="TOAHeading">
    <w:name w:val="toa heading"/>
    <w:basedOn w:val="Normal"/>
    <w:next w:val="Normal"/>
    <w:rsid w:val="00477ED2"/>
    <w:pPr>
      <w:spacing w:before="120"/>
    </w:pPr>
    <w:rPr>
      <w:rFonts w:ascii="Arial" w:hAnsi="Arial"/>
      <w:b/>
      <w:sz w:val="24"/>
    </w:rPr>
  </w:style>
  <w:style w:type="character" w:styleId="EndnoteReference">
    <w:name w:val="endnote reference"/>
    <w:rsid w:val="00477ED2"/>
    <w:rPr>
      <w:vertAlign w:val="superscript"/>
    </w:rPr>
  </w:style>
  <w:style w:type="paragraph" w:styleId="Revision">
    <w:name w:val="Revision"/>
    <w:hidden/>
    <w:rsid w:val="00477ED2"/>
    <w:rPr>
      <w:lang w:val="en-US" w:eastAsia="en-US"/>
    </w:rPr>
  </w:style>
  <w:style w:type="numbering" w:customStyle="1" w:styleId="Style2">
    <w:name w:val="Style2"/>
    <w:uiPriority w:val="99"/>
    <w:rsid w:val="00E80FCB"/>
    <w:pPr>
      <w:numPr>
        <w:numId w:val="33"/>
      </w:numPr>
    </w:pPr>
  </w:style>
  <w:style w:type="numbering" w:customStyle="1" w:styleId="Style3">
    <w:name w:val="Style3"/>
    <w:uiPriority w:val="99"/>
    <w:rsid w:val="00AF3E6B"/>
    <w:pPr>
      <w:numPr>
        <w:numId w:val="35"/>
      </w:numPr>
    </w:pPr>
  </w:style>
  <w:style w:type="numbering" w:customStyle="1" w:styleId="Style4">
    <w:name w:val="Style4"/>
    <w:uiPriority w:val="99"/>
    <w:rsid w:val="003A3417"/>
    <w:pPr>
      <w:numPr>
        <w:numId w:val="37"/>
      </w:numPr>
    </w:pPr>
  </w:style>
  <w:style w:type="character" w:styleId="Strong">
    <w:name w:val="Strong"/>
    <w:basedOn w:val="DefaultParagraphFont"/>
    <w:uiPriority w:val="22"/>
    <w:qFormat/>
    <w:rsid w:val="00B66CC5"/>
    <w:rPr>
      <w:b/>
      <w:bCs/>
    </w:rPr>
  </w:style>
  <w:style w:type="character" w:styleId="UnresolvedMention">
    <w:name w:val="Unresolved Mention"/>
    <w:basedOn w:val="DefaultParagraphFont"/>
    <w:uiPriority w:val="99"/>
    <w:semiHidden/>
    <w:unhideWhenUsed/>
    <w:rsid w:val="00457153"/>
    <w:rPr>
      <w:color w:val="605E5C"/>
      <w:shd w:val="clear" w:color="auto" w:fill="E1DFDD"/>
    </w:rPr>
  </w:style>
  <w:style w:type="paragraph" w:styleId="NoSpacing">
    <w:name w:val="No Spacing"/>
    <w:link w:val="NoSpacingChar"/>
    <w:uiPriority w:val="1"/>
    <w:qFormat/>
    <w:rsid w:val="00A444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4443A"/>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728">
      <w:bodyDiv w:val="1"/>
      <w:marLeft w:val="0"/>
      <w:marRight w:val="0"/>
      <w:marTop w:val="0"/>
      <w:marBottom w:val="0"/>
      <w:divBdr>
        <w:top w:val="none" w:sz="0" w:space="0" w:color="auto"/>
        <w:left w:val="none" w:sz="0" w:space="0" w:color="auto"/>
        <w:bottom w:val="none" w:sz="0" w:space="0" w:color="auto"/>
        <w:right w:val="none" w:sz="0" w:space="0" w:color="auto"/>
      </w:divBdr>
      <w:divsChild>
        <w:div w:id="123697707">
          <w:marLeft w:val="0"/>
          <w:marRight w:val="0"/>
          <w:marTop w:val="0"/>
          <w:marBottom w:val="0"/>
          <w:divBdr>
            <w:top w:val="none" w:sz="0" w:space="0" w:color="auto"/>
            <w:left w:val="none" w:sz="0" w:space="0" w:color="auto"/>
            <w:bottom w:val="none" w:sz="0" w:space="0" w:color="auto"/>
            <w:right w:val="none" w:sz="0" w:space="0" w:color="auto"/>
          </w:divBdr>
        </w:div>
      </w:divsChild>
    </w:div>
    <w:div w:id="123471945">
      <w:bodyDiv w:val="1"/>
      <w:marLeft w:val="0"/>
      <w:marRight w:val="0"/>
      <w:marTop w:val="0"/>
      <w:marBottom w:val="0"/>
      <w:divBdr>
        <w:top w:val="none" w:sz="0" w:space="0" w:color="auto"/>
        <w:left w:val="none" w:sz="0" w:space="0" w:color="auto"/>
        <w:bottom w:val="none" w:sz="0" w:space="0" w:color="auto"/>
        <w:right w:val="none" w:sz="0" w:space="0" w:color="auto"/>
      </w:divBdr>
      <w:divsChild>
        <w:div w:id="687097381">
          <w:marLeft w:val="0"/>
          <w:marRight w:val="0"/>
          <w:marTop w:val="0"/>
          <w:marBottom w:val="0"/>
          <w:divBdr>
            <w:top w:val="none" w:sz="0" w:space="0" w:color="auto"/>
            <w:left w:val="none" w:sz="0" w:space="0" w:color="auto"/>
            <w:bottom w:val="none" w:sz="0" w:space="0" w:color="auto"/>
            <w:right w:val="none" w:sz="0" w:space="0" w:color="auto"/>
          </w:divBdr>
          <w:divsChild>
            <w:div w:id="6047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1072">
      <w:bodyDiv w:val="1"/>
      <w:marLeft w:val="0"/>
      <w:marRight w:val="0"/>
      <w:marTop w:val="0"/>
      <w:marBottom w:val="0"/>
      <w:divBdr>
        <w:top w:val="none" w:sz="0" w:space="0" w:color="auto"/>
        <w:left w:val="none" w:sz="0" w:space="0" w:color="auto"/>
        <w:bottom w:val="none" w:sz="0" w:space="0" w:color="auto"/>
        <w:right w:val="none" w:sz="0" w:space="0" w:color="auto"/>
      </w:divBdr>
      <w:divsChild>
        <w:div w:id="706300931">
          <w:marLeft w:val="0"/>
          <w:marRight w:val="0"/>
          <w:marTop w:val="0"/>
          <w:marBottom w:val="0"/>
          <w:divBdr>
            <w:top w:val="none" w:sz="0" w:space="0" w:color="auto"/>
            <w:left w:val="none" w:sz="0" w:space="0" w:color="auto"/>
            <w:bottom w:val="none" w:sz="0" w:space="0" w:color="auto"/>
            <w:right w:val="none" w:sz="0" w:space="0" w:color="auto"/>
          </w:divBdr>
        </w:div>
      </w:divsChild>
    </w:div>
    <w:div w:id="700907568">
      <w:bodyDiv w:val="1"/>
      <w:marLeft w:val="0"/>
      <w:marRight w:val="0"/>
      <w:marTop w:val="0"/>
      <w:marBottom w:val="0"/>
      <w:divBdr>
        <w:top w:val="none" w:sz="0" w:space="0" w:color="auto"/>
        <w:left w:val="none" w:sz="0" w:space="0" w:color="auto"/>
        <w:bottom w:val="none" w:sz="0" w:space="0" w:color="auto"/>
        <w:right w:val="none" w:sz="0" w:space="0" w:color="auto"/>
      </w:divBdr>
      <w:divsChild>
        <w:div w:id="457266323">
          <w:marLeft w:val="0"/>
          <w:marRight w:val="0"/>
          <w:marTop w:val="0"/>
          <w:marBottom w:val="0"/>
          <w:divBdr>
            <w:top w:val="none" w:sz="0" w:space="0" w:color="auto"/>
            <w:left w:val="none" w:sz="0" w:space="0" w:color="auto"/>
            <w:bottom w:val="none" w:sz="0" w:space="0" w:color="auto"/>
            <w:right w:val="none" w:sz="0" w:space="0" w:color="auto"/>
          </w:divBdr>
        </w:div>
      </w:divsChild>
    </w:div>
    <w:div w:id="919556854">
      <w:bodyDiv w:val="1"/>
      <w:marLeft w:val="0"/>
      <w:marRight w:val="0"/>
      <w:marTop w:val="0"/>
      <w:marBottom w:val="0"/>
      <w:divBdr>
        <w:top w:val="none" w:sz="0" w:space="0" w:color="auto"/>
        <w:left w:val="none" w:sz="0" w:space="0" w:color="auto"/>
        <w:bottom w:val="none" w:sz="0" w:space="0" w:color="auto"/>
        <w:right w:val="none" w:sz="0" w:space="0" w:color="auto"/>
      </w:divBdr>
    </w:div>
    <w:div w:id="1365860652">
      <w:bodyDiv w:val="1"/>
      <w:marLeft w:val="0"/>
      <w:marRight w:val="0"/>
      <w:marTop w:val="0"/>
      <w:marBottom w:val="0"/>
      <w:divBdr>
        <w:top w:val="none" w:sz="0" w:space="0" w:color="auto"/>
        <w:left w:val="none" w:sz="0" w:space="0" w:color="auto"/>
        <w:bottom w:val="none" w:sz="0" w:space="0" w:color="auto"/>
        <w:right w:val="none" w:sz="0" w:space="0" w:color="auto"/>
      </w:divBdr>
      <w:divsChild>
        <w:div w:id="1851412538">
          <w:marLeft w:val="0"/>
          <w:marRight w:val="0"/>
          <w:marTop w:val="0"/>
          <w:marBottom w:val="0"/>
          <w:divBdr>
            <w:top w:val="none" w:sz="0" w:space="0" w:color="auto"/>
            <w:left w:val="none" w:sz="0" w:space="0" w:color="auto"/>
            <w:bottom w:val="none" w:sz="0" w:space="0" w:color="auto"/>
            <w:right w:val="none" w:sz="0" w:space="0" w:color="auto"/>
          </w:divBdr>
        </w:div>
      </w:divsChild>
    </w:div>
    <w:div w:id="1383795987">
      <w:bodyDiv w:val="1"/>
      <w:marLeft w:val="0"/>
      <w:marRight w:val="0"/>
      <w:marTop w:val="0"/>
      <w:marBottom w:val="0"/>
      <w:divBdr>
        <w:top w:val="none" w:sz="0" w:space="0" w:color="auto"/>
        <w:left w:val="none" w:sz="0" w:space="0" w:color="auto"/>
        <w:bottom w:val="none" w:sz="0" w:space="0" w:color="auto"/>
        <w:right w:val="none" w:sz="0" w:space="0" w:color="auto"/>
      </w:divBdr>
      <w:divsChild>
        <w:div w:id="1042170787">
          <w:marLeft w:val="0"/>
          <w:marRight w:val="0"/>
          <w:marTop w:val="0"/>
          <w:marBottom w:val="0"/>
          <w:divBdr>
            <w:top w:val="none" w:sz="0" w:space="0" w:color="auto"/>
            <w:left w:val="none" w:sz="0" w:space="0" w:color="auto"/>
            <w:bottom w:val="none" w:sz="0" w:space="0" w:color="auto"/>
            <w:right w:val="none" w:sz="0" w:space="0" w:color="auto"/>
          </w:divBdr>
        </w:div>
      </w:divsChild>
    </w:div>
    <w:div w:id="1450658450">
      <w:bodyDiv w:val="1"/>
      <w:marLeft w:val="0"/>
      <w:marRight w:val="0"/>
      <w:marTop w:val="0"/>
      <w:marBottom w:val="0"/>
      <w:divBdr>
        <w:top w:val="none" w:sz="0" w:space="0" w:color="auto"/>
        <w:left w:val="none" w:sz="0" w:space="0" w:color="auto"/>
        <w:bottom w:val="none" w:sz="0" w:space="0" w:color="auto"/>
        <w:right w:val="none" w:sz="0" w:space="0" w:color="auto"/>
      </w:divBdr>
      <w:divsChild>
        <w:div w:id="26296095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658026431">
      <w:bodyDiv w:val="1"/>
      <w:marLeft w:val="0"/>
      <w:marRight w:val="0"/>
      <w:marTop w:val="0"/>
      <w:marBottom w:val="0"/>
      <w:divBdr>
        <w:top w:val="none" w:sz="0" w:space="0" w:color="auto"/>
        <w:left w:val="none" w:sz="0" w:space="0" w:color="auto"/>
        <w:bottom w:val="none" w:sz="0" w:space="0" w:color="auto"/>
        <w:right w:val="none" w:sz="0" w:space="0" w:color="auto"/>
      </w:divBdr>
    </w:div>
    <w:div w:id="1800875557">
      <w:bodyDiv w:val="1"/>
      <w:marLeft w:val="0"/>
      <w:marRight w:val="0"/>
      <w:marTop w:val="0"/>
      <w:marBottom w:val="0"/>
      <w:divBdr>
        <w:top w:val="none" w:sz="0" w:space="0" w:color="auto"/>
        <w:left w:val="none" w:sz="0" w:space="0" w:color="auto"/>
        <w:bottom w:val="none" w:sz="0" w:space="0" w:color="auto"/>
        <w:right w:val="none" w:sz="0" w:space="0" w:color="auto"/>
      </w:divBdr>
    </w:div>
    <w:div w:id="1807232842">
      <w:bodyDiv w:val="1"/>
      <w:marLeft w:val="0"/>
      <w:marRight w:val="0"/>
      <w:marTop w:val="0"/>
      <w:marBottom w:val="0"/>
      <w:divBdr>
        <w:top w:val="none" w:sz="0" w:space="0" w:color="auto"/>
        <w:left w:val="none" w:sz="0" w:space="0" w:color="auto"/>
        <w:bottom w:val="none" w:sz="0" w:space="0" w:color="auto"/>
        <w:right w:val="none" w:sz="0" w:space="0" w:color="auto"/>
      </w:divBdr>
    </w:div>
    <w:div w:id="1828743904">
      <w:bodyDiv w:val="1"/>
      <w:marLeft w:val="0"/>
      <w:marRight w:val="0"/>
      <w:marTop w:val="0"/>
      <w:marBottom w:val="0"/>
      <w:divBdr>
        <w:top w:val="none" w:sz="0" w:space="0" w:color="auto"/>
        <w:left w:val="none" w:sz="0" w:space="0" w:color="auto"/>
        <w:bottom w:val="none" w:sz="0" w:space="0" w:color="auto"/>
        <w:right w:val="none" w:sz="0" w:space="0" w:color="auto"/>
      </w:divBdr>
    </w:div>
    <w:div w:id="1936402800">
      <w:bodyDiv w:val="1"/>
      <w:marLeft w:val="0"/>
      <w:marRight w:val="0"/>
      <w:marTop w:val="0"/>
      <w:marBottom w:val="0"/>
      <w:divBdr>
        <w:top w:val="none" w:sz="0" w:space="0" w:color="auto"/>
        <w:left w:val="none" w:sz="0" w:space="0" w:color="auto"/>
        <w:bottom w:val="none" w:sz="0" w:space="0" w:color="auto"/>
        <w:right w:val="none" w:sz="0" w:space="0" w:color="auto"/>
      </w:divBdr>
      <w:divsChild>
        <w:div w:id="1450053246">
          <w:marLeft w:val="0"/>
          <w:marRight w:val="0"/>
          <w:marTop w:val="0"/>
          <w:marBottom w:val="0"/>
          <w:divBdr>
            <w:top w:val="none" w:sz="0" w:space="0" w:color="auto"/>
            <w:left w:val="none" w:sz="0" w:space="0" w:color="auto"/>
            <w:bottom w:val="none" w:sz="0" w:space="0" w:color="auto"/>
            <w:right w:val="none" w:sz="0" w:space="0" w:color="auto"/>
          </w:divBdr>
        </w:div>
      </w:divsChild>
    </w:div>
    <w:div w:id="21469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c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tc.gc.ca/cisc/eng/cisf3d2b.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9C217-BC4B-4F25-A5A5-FA4A786D3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1BF6B-F873-4509-AC73-055E3FD8AA22}">
  <ds:schemaRefs>
    <ds:schemaRef ds:uri="http://schemas.openxmlformats.org/officeDocument/2006/bibliography"/>
  </ds:schemaRefs>
</ds:datastoreItem>
</file>

<file path=customXml/itemProps3.xml><?xml version="1.0" encoding="utf-8"?>
<ds:datastoreItem xmlns:ds="http://schemas.openxmlformats.org/officeDocument/2006/customXml" ds:itemID="{BB360549-8DE1-4D38-BE40-C34C389C27F6}">
  <ds:schemaRefs>
    <ds:schemaRef ds:uri="http://schemas.microsoft.com/sharepoint/v3/contenttype/forms"/>
  </ds:schemaRefs>
</ds:datastoreItem>
</file>

<file path=customXml/itemProps4.xml><?xml version="1.0" encoding="utf-8"?>
<ds:datastoreItem xmlns:ds="http://schemas.openxmlformats.org/officeDocument/2006/customXml" ds:itemID="{7F7FB0F3-76CD-4651-AF69-6B8B2DC3BB6F}">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31</Pages>
  <Words>7689</Words>
  <Characters>43931</Characters>
  <Application>Microsoft Office Word</Application>
  <DocSecurity>0</DocSecurity>
  <Lines>1324</Lines>
  <Paragraphs>477</Paragraphs>
  <ScaleCrop>false</ScaleCrop>
  <HeadingPairs>
    <vt:vector size="2" baseType="variant">
      <vt:variant>
        <vt:lpstr>Title</vt:lpstr>
      </vt:variant>
      <vt:variant>
        <vt:i4>1</vt:i4>
      </vt:variant>
    </vt:vector>
  </HeadingPairs>
  <TitlesOfParts>
    <vt:vector size="1" baseType="lpstr">
      <vt:lpstr>NPA Relief Planning Guidelines</vt:lpstr>
    </vt:vector>
  </TitlesOfParts>
  <Company>SAIC Canada</Company>
  <LinksUpToDate>false</LinksUpToDate>
  <CharactersWithSpaces>51578</CharactersWithSpaces>
  <SharedDoc>false</SharedDoc>
  <HLinks>
    <vt:vector size="108" baseType="variant">
      <vt:variant>
        <vt:i4>6684734</vt:i4>
      </vt:variant>
      <vt:variant>
        <vt:i4>87</vt:i4>
      </vt:variant>
      <vt:variant>
        <vt:i4>0</vt:i4>
      </vt:variant>
      <vt:variant>
        <vt:i4>5</vt:i4>
      </vt:variant>
      <vt:variant>
        <vt:lpwstr>http://www.cnac.ca/</vt:lpwstr>
      </vt:variant>
      <vt:variant>
        <vt:lpwstr/>
      </vt:variant>
      <vt:variant>
        <vt:i4>5636146</vt:i4>
      </vt:variant>
      <vt:variant>
        <vt:i4>84</vt:i4>
      </vt:variant>
      <vt:variant>
        <vt:i4>0</vt:i4>
      </vt:variant>
      <vt:variant>
        <vt:i4>5</vt:i4>
      </vt:variant>
      <vt:variant>
        <vt:lpwstr>http://www.cnac.ca/npa_codes/relief/overview.htm</vt:lpwstr>
      </vt:variant>
      <vt:variant>
        <vt:lpwstr/>
      </vt:variant>
      <vt:variant>
        <vt:i4>6684734</vt:i4>
      </vt:variant>
      <vt:variant>
        <vt:i4>81</vt:i4>
      </vt:variant>
      <vt:variant>
        <vt:i4>0</vt:i4>
      </vt:variant>
      <vt:variant>
        <vt:i4>5</vt:i4>
      </vt:variant>
      <vt:variant>
        <vt:lpwstr>http://www.cnac.ca/</vt:lpwstr>
      </vt:variant>
      <vt:variant>
        <vt:lpwstr/>
      </vt:variant>
      <vt:variant>
        <vt:i4>6684734</vt:i4>
      </vt:variant>
      <vt:variant>
        <vt:i4>78</vt:i4>
      </vt:variant>
      <vt:variant>
        <vt:i4>0</vt:i4>
      </vt:variant>
      <vt:variant>
        <vt:i4>5</vt:i4>
      </vt:variant>
      <vt:variant>
        <vt:lpwstr>http://www.cnac.ca/</vt:lpwstr>
      </vt:variant>
      <vt:variant>
        <vt:lpwstr/>
      </vt:variant>
      <vt:variant>
        <vt:i4>262153</vt:i4>
      </vt:variant>
      <vt:variant>
        <vt:i4>75</vt:i4>
      </vt:variant>
      <vt:variant>
        <vt:i4>0</vt:i4>
      </vt:variant>
      <vt:variant>
        <vt:i4>5</vt:i4>
      </vt:variant>
      <vt:variant>
        <vt:lpwstr>http:///</vt:lpwstr>
      </vt:variant>
      <vt:variant>
        <vt:lpwstr/>
      </vt:variant>
      <vt:variant>
        <vt:i4>6684734</vt:i4>
      </vt:variant>
      <vt:variant>
        <vt:i4>72</vt:i4>
      </vt:variant>
      <vt:variant>
        <vt:i4>0</vt:i4>
      </vt:variant>
      <vt:variant>
        <vt:i4>5</vt:i4>
      </vt:variant>
      <vt:variant>
        <vt:lpwstr>http://www.cnac.ca/</vt:lpwstr>
      </vt:variant>
      <vt:variant>
        <vt:lpwstr/>
      </vt:variant>
      <vt:variant>
        <vt:i4>8126561</vt:i4>
      </vt:variant>
      <vt:variant>
        <vt:i4>69</vt:i4>
      </vt:variant>
      <vt:variant>
        <vt:i4>0</vt:i4>
      </vt:variant>
      <vt:variant>
        <vt:i4>5</vt:i4>
      </vt:variant>
      <vt:variant>
        <vt:lpwstr>http://www.crtc.gc.ca/cisc/eng/ciscmanu.htm</vt:lpwstr>
      </vt:variant>
      <vt:variant>
        <vt:lpwstr/>
      </vt:variant>
      <vt:variant>
        <vt:i4>1376316</vt:i4>
      </vt:variant>
      <vt:variant>
        <vt:i4>62</vt:i4>
      </vt:variant>
      <vt:variant>
        <vt:i4>0</vt:i4>
      </vt:variant>
      <vt:variant>
        <vt:i4>5</vt:i4>
      </vt:variant>
      <vt:variant>
        <vt:lpwstr/>
      </vt:variant>
      <vt:variant>
        <vt:lpwstr>_Toc232456931</vt:lpwstr>
      </vt:variant>
      <vt:variant>
        <vt:i4>1376316</vt:i4>
      </vt:variant>
      <vt:variant>
        <vt:i4>56</vt:i4>
      </vt:variant>
      <vt:variant>
        <vt:i4>0</vt:i4>
      </vt:variant>
      <vt:variant>
        <vt:i4>5</vt:i4>
      </vt:variant>
      <vt:variant>
        <vt:lpwstr/>
      </vt:variant>
      <vt:variant>
        <vt:lpwstr>_Toc232456930</vt:lpwstr>
      </vt:variant>
      <vt:variant>
        <vt:i4>1310780</vt:i4>
      </vt:variant>
      <vt:variant>
        <vt:i4>50</vt:i4>
      </vt:variant>
      <vt:variant>
        <vt:i4>0</vt:i4>
      </vt:variant>
      <vt:variant>
        <vt:i4>5</vt:i4>
      </vt:variant>
      <vt:variant>
        <vt:lpwstr/>
      </vt:variant>
      <vt:variant>
        <vt:lpwstr>_Toc232456929</vt:lpwstr>
      </vt:variant>
      <vt:variant>
        <vt:i4>1310780</vt:i4>
      </vt:variant>
      <vt:variant>
        <vt:i4>44</vt:i4>
      </vt:variant>
      <vt:variant>
        <vt:i4>0</vt:i4>
      </vt:variant>
      <vt:variant>
        <vt:i4>5</vt:i4>
      </vt:variant>
      <vt:variant>
        <vt:lpwstr/>
      </vt:variant>
      <vt:variant>
        <vt:lpwstr>_Toc232456928</vt:lpwstr>
      </vt:variant>
      <vt:variant>
        <vt:i4>1310780</vt:i4>
      </vt:variant>
      <vt:variant>
        <vt:i4>38</vt:i4>
      </vt:variant>
      <vt:variant>
        <vt:i4>0</vt:i4>
      </vt:variant>
      <vt:variant>
        <vt:i4>5</vt:i4>
      </vt:variant>
      <vt:variant>
        <vt:lpwstr/>
      </vt:variant>
      <vt:variant>
        <vt:lpwstr>_Toc232456927</vt:lpwstr>
      </vt:variant>
      <vt:variant>
        <vt:i4>1310780</vt:i4>
      </vt:variant>
      <vt:variant>
        <vt:i4>32</vt:i4>
      </vt:variant>
      <vt:variant>
        <vt:i4>0</vt:i4>
      </vt:variant>
      <vt:variant>
        <vt:i4>5</vt:i4>
      </vt:variant>
      <vt:variant>
        <vt:lpwstr/>
      </vt:variant>
      <vt:variant>
        <vt:lpwstr>_Toc232456926</vt:lpwstr>
      </vt:variant>
      <vt:variant>
        <vt:i4>1310780</vt:i4>
      </vt:variant>
      <vt:variant>
        <vt:i4>26</vt:i4>
      </vt:variant>
      <vt:variant>
        <vt:i4>0</vt:i4>
      </vt:variant>
      <vt:variant>
        <vt:i4>5</vt:i4>
      </vt:variant>
      <vt:variant>
        <vt:lpwstr/>
      </vt:variant>
      <vt:variant>
        <vt:lpwstr>_Toc232456925</vt:lpwstr>
      </vt:variant>
      <vt:variant>
        <vt:i4>1310780</vt:i4>
      </vt:variant>
      <vt:variant>
        <vt:i4>20</vt:i4>
      </vt:variant>
      <vt:variant>
        <vt:i4>0</vt:i4>
      </vt:variant>
      <vt:variant>
        <vt:i4>5</vt:i4>
      </vt:variant>
      <vt:variant>
        <vt:lpwstr/>
      </vt:variant>
      <vt:variant>
        <vt:lpwstr>_Toc232456924</vt:lpwstr>
      </vt:variant>
      <vt:variant>
        <vt:i4>1310780</vt:i4>
      </vt:variant>
      <vt:variant>
        <vt:i4>14</vt:i4>
      </vt:variant>
      <vt:variant>
        <vt:i4>0</vt:i4>
      </vt:variant>
      <vt:variant>
        <vt:i4>5</vt:i4>
      </vt:variant>
      <vt:variant>
        <vt:lpwstr/>
      </vt:variant>
      <vt:variant>
        <vt:lpwstr>_Toc232456923</vt:lpwstr>
      </vt:variant>
      <vt:variant>
        <vt:i4>1310780</vt:i4>
      </vt:variant>
      <vt:variant>
        <vt:i4>8</vt:i4>
      </vt:variant>
      <vt:variant>
        <vt:i4>0</vt:i4>
      </vt:variant>
      <vt:variant>
        <vt:i4>5</vt:i4>
      </vt:variant>
      <vt:variant>
        <vt:lpwstr/>
      </vt:variant>
      <vt:variant>
        <vt:lpwstr>_Toc232456922</vt:lpwstr>
      </vt:variant>
      <vt:variant>
        <vt:i4>1310780</vt:i4>
      </vt:variant>
      <vt:variant>
        <vt:i4>2</vt:i4>
      </vt:variant>
      <vt:variant>
        <vt:i4>0</vt:i4>
      </vt:variant>
      <vt:variant>
        <vt:i4>5</vt:i4>
      </vt:variant>
      <vt:variant>
        <vt:lpwstr/>
      </vt:variant>
      <vt:variant>
        <vt:lpwstr>_Toc232456921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 Relief Planning Guidelines</dc:title>
  <dc:creator>Fiona Clegg</dc:creator>
  <cp:lastModifiedBy>David Comrie</cp:lastModifiedBy>
  <cp:revision>47</cp:revision>
  <cp:lastPrinted>2008-11-20T16:34:00Z</cp:lastPrinted>
  <dcterms:created xsi:type="dcterms:W3CDTF">2018-02-06T18:18:00Z</dcterms:created>
  <dcterms:modified xsi:type="dcterms:W3CDTF">2025-10-17T16:11:00Z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