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455491759" w:displacedByCustomXml="next"/>
    <w:sdt>
      <w:sdtPr>
        <w:id w:val="1644265"/>
        <w:docPartObj>
          <w:docPartGallery w:val="Cover Pages"/>
          <w:docPartUnique/>
        </w:docPartObj>
      </w:sdtPr>
      <w:sdtEndPr>
        <w:rPr>
          <w:rFonts w:ascii="Arial" w:hAnsi="Arial" w:cs="Arial"/>
          <w:b/>
          <w:sz w:val="28"/>
          <w:szCs w:val="28"/>
          <w:lang w:val="en-CA"/>
        </w:rPr>
      </w:sdtEndPr>
      <w:sdtContent>
        <w:p w14:paraId="6D5C31F9" w14:textId="7BFBA59A" w:rsidR="00A4443A" w:rsidRDefault="00A4443A"/>
        <w:p w14:paraId="04BCE8BB" w14:textId="77777777" w:rsidR="00A25B11" w:rsidRPr="00A25B11" w:rsidRDefault="00A25B11" w:rsidP="00A25B11">
          <w:pPr>
            <w:rPr>
              <w:rFonts w:ascii="Arial" w:hAnsi="Arial" w:cs="Arial"/>
              <w:b/>
              <w:lang w:val="en-CA"/>
            </w:rPr>
          </w:pPr>
          <w:r w:rsidRPr="00A25B11">
            <w:rPr>
              <w:rFonts w:ascii="Arial" w:hAnsi="Arial" w:cs="Arial"/>
              <w:b/>
              <w:lang w:val="en-CA"/>
            </w:rPr>
            <w:t>CRTC INTERCONNECTION STEERING COMMITTEE</w:t>
          </w:r>
        </w:p>
        <w:p w14:paraId="5E390993" w14:textId="77777777" w:rsidR="00A25B11" w:rsidRPr="00A25B11" w:rsidRDefault="00A25B11" w:rsidP="00A25B11">
          <w:pPr>
            <w:rPr>
              <w:rFonts w:ascii="Arial" w:hAnsi="Arial" w:cs="Arial"/>
              <w:b/>
              <w:lang w:val="en-CA"/>
            </w:rPr>
          </w:pPr>
        </w:p>
        <w:p w14:paraId="4D313CB8" w14:textId="77777777" w:rsidR="00A25B11" w:rsidRPr="00A25B11" w:rsidRDefault="00A25B11" w:rsidP="00A25B11">
          <w:pPr>
            <w:rPr>
              <w:rFonts w:ascii="Arial" w:hAnsi="Arial" w:cs="Arial"/>
              <w:b/>
              <w:lang w:val="en-CA"/>
            </w:rPr>
          </w:pPr>
          <w:r w:rsidRPr="00A25B11">
            <w:rPr>
              <w:rFonts w:ascii="Arial" w:hAnsi="Arial" w:cs="Arial"/>
              <w:b/>
              <w:lang w:val="en-CA"/>
            </w:rPr>
            <w:t>CONTRIBUTION FORM:</w:t>
          </w:r>
        </w:p>
        <w:p w14:paraId="74F34365" w14:textId="77777777" w:rsidR="00A25B11" w:rsidRPr="00A25B11" w:rsidRDefault="00A25B11" w:rsidP="00A25B11">
          <w:pPr>
            <w:rPr>
              <w:rFonts w:ascii="Arial" w:hAnsi="Arial" w:cs="Arial"/>
              <w:b/>
              <w:lang w:val="en-CA"/>
            </w:rPr>
          </w:pPr>
        </w:p>
        <w:p w14:paraId="336D70C1" w14:textId="11C342C0" w:rsidR="00A25B11" w:rsidRPr="00A25B11" w:rsidRDefault="00A25B11" w:rsidP="00A25B11">
          <w:pPr>
            <w:rPr>
              <w:rFonts w:ascii="Arial" w:hAnsi="Arial" w:cs="Arial"/>
              <w:b/>
              <w:lang w:val="en-CA"/>
            </w:rPr>
          </w:pPr>
          <w:r w:rsidRPr="00A25B11">
            <w:rPr>
              <w:rFonts w:ascii="Arial" w:hAnsi="Arial" w:cs="Arial"/>
              <w:b/>
              <w:lang w:val="en-CA"/>
            </w:rPr>
            <w:t xml:space="preserve">Working Group:      </w:t>
          </w:r>
          <w:r>
            <w:rPr>
              <w:rFonts w:ascii="Arial" w:hAnsi="Arial" w:cs="Arial"/>
              <w:b/>
              <w:lang w:val="en-CA"/>
            </w:rPr>
            <w:t>CSCN</w:t>
          </w:r>
          <w:r w:rsidRPr="00A25B11">
            <w:rPr>
              <w:rFonts w:ascii="Arial" w:hAnsi="Arial" w:cs="Arial"/>
              <w:b/>
              <w:lang w:val="en-CA"/>
            </w:rPr>
            <w:t xml:space="preserve">                         Date of Submission:</w:t>
          </w:r>
          <w:r>
            <w:rPr>
              <w:rFonts w:ascii="Arial" w:hAnsi="Arial" w:cs="Arial"/>
              <w:b/>
              <w:lang w:val="en-CA"/>
            </w:rPr>
            <w:t xml:space="preserve">  </w:t>
          </w:r>
          <w:r w:rsidR="00254F08">
            <w:rPr>
              <w:rFonts w:ascii="Arial" w:hAnsi="Arial" w:cs="Arial"/>
              <w:b/>
              <w:lang w:val="en-CA"/>
            </w:rPr>
            <w:t>2025-09-26</w:t>
          </w:r>
        </w:p>
        <w:p w14:paraId="088B67B8" w14:textId="77777777" w:rsidR="00A25B11" w:rsidRPr="00A25B11" w:rsidRDefault="00A25B11" w:rsidP="00A25B11">
          <w:pPr>
            <w:rPr>
              <w:rFonts w:ascii="Arial" w:hAnsi="Arial" w:cs="Arial"/>
              <w:b/>
              <w:lang w:val="en-CA"/>
            </w:rPr>
          </w:pPr>
        </w:p>
        <w:p w14:paraId="6716BBE2" w14:textId="65ADAA40" w:rsidR="00A25B11" w:rsidRPr="00A25B11" w:rsidRDefault="00A25B11" w:rsidP="00A25B11">
          <w:pPr>
            <w:rPr>
              <w:rFonts w:ascii="Arial" w:hAnsi="Arial" w:cs="Arial"/>
              <w:b/>
              <w:lang w:val="en-CA"/>
            </w:rPr>
          </w:pPr>
          <w:r w:rsidRPr="00A25B11">
            <w:rPr>
              <w:rFonts w:ascii="Arial" w:hAnsi="Arial" w:cs="Arial"/>
              <w:b/>
              <w:lang w:val="en-CA"/>
            </w:rPr>
            <w:t>Contribution #:</w:t>
          </w:r>
          <w:r w:rsidR="009F3744">
            <w:rPr>
              <w:rFonts w:ascii="Arial" w:hAnsi="Arial" w:cs="Arial"/>
              <w:b/>
              <w:lang w:val="en-CA"/>
            </w:rPr>
            <w:t xml:space="preserve">  </w:t>
          </w:r>
          <w:r w:rsidR="008E7478">
            <w:rPr>
              <w:rFonts w:ascii="Arial" w:hAnsi="Arial" w:cs="Arial"/>
              <w:b/>
              <w:lang w:val="en-CA"/>
            </w:rPr>
            <w:t>301</w:t>
          </w:r>
          <w:r w:rsidR="000C7D59">
            <w:rPr>
              <w:rFonts w:ascii="Arial" w:hAnsi="Arial" w:cs="Arial"/>
              <w:b/>
              <w:lang w:val="en-CA"/>
            </w:rPr>
            <w:t>A</w:t>
          </w:r>
        </w:p>
        <w:p w14:paraId="6E32B639" w14:textId="77777777" w:rsidR="00A25B11" w:rsidRPr="00A25B11" w:rsidRDefault="00A25B11" w:rsidP="00A25B11">
          <w:pPr>
            <w:rPr>
              <w:rFonts w:ascii="Arial" w:hAnsi="Arial" w:cs="Arial"/>
              <w:b/>
              <w:lang w:val="en-CA"/>
            </w:rPr>
          </w:pPr>
        </w:p>
        <w:p w14:paraId="2A85A2D7" w14:textId="47BEDCA0" w:rsidR="00A25B11" w:rsidRPr="00A25B11" w:rsidRDefault="00A25B11" w:rsidP="00A25B11">
          <w:pPr>
            <w:rPr>
              <w:rFonts w:ascii="Arial" w:hAnsi="Arial" w:cs="Arial"/>
              <w:b/>
              <w:lang w:val="en-CA"/>
            </w:rPr>
          </w:pPr>
          <w:r w:rsidRPr="00A25B11">
            <w:rPr>
              <w:rFonts w:ascii="Arial" w:hAnsi="Arial" w:cs="Arial"/>
              <w:b/>
              <w:lang w:val="en-CA"/>
            </w:rPr>
            <w:t xml:space="preserve">TIF #:    </w:t>
          </w:r>
          <w:r w:rsidR="000C7D59">
            <w:rPr>
              <w:rFonts w:ascii="Arial" w:hAnsi="Arial" w:cs="Arial"/>
              <w:b/>
              <w:lang w:val="en-CA"/>
            </w:rPr>
            <w:t>112</w:t>
          </w:r>
          <w:r w:rsidRPr="00A25B11">
            <w:rPr>
              <w:rFonts w:ascii="Arial" w:hAnsi="Arial" w:cs="Arial"/>
              <w:b/>
              <w:lang w:val="en-CA"/>
            </w:rPr>
            <w:t xml:space="preserve">                                                        File ID:</w:t>
          </w:r>
          <w:r w:rsidR="000C7D59">
            <w:rPr>
              <w:rFonts w:ascii="Arial" w:hAnsi="Arial" w:cs="Arial"/>
              <w:b/>
              <w:lang w:val="en-CA"/>
            </w:rPr>
            <w:t xml:space="preserve">  CNCO</w:t>
          </w:r>
          <w:r w:rsidR="008E7478">
            <w:rPr>
              <w:rFonts w:ascii="Arial" w:hAnsi="Arial" w:cs="Arial"/>
              <w:b/>
              <w:lang w:val="en-CA"/>
            </w:rPr>
            <w:t>301</w:t>
          </w:r>
          <w:r w:rsidR="000C7D59">
            <w:rPr>
              <w:rFonts w:ascii="Arial" w:hAnsi="Arial" w:cs="Arial"/>
              <w:b/>
              <w:lang w:val="en-CA"/>
            </w:rPr>
            <w:t>A</w:t>
          </w:r>
        </w:p>
        <w:p w14:paraId="63C4EEF1" w14:textId="77777777" w:rsidR="00A25B11" w:rsidRPr="00A25B11" w:rsidRDefault="00A25B11" w:rsidP="00A25B11">
          <w:pPr>
            <w:rPr>
              <w:rFonts w:ascii="Arial" w:hAnsi="Arial" w:cs="Arial"/>
              <w:b/>
              <w:lang w:val="en-CA"/>
            </w:rPr>
          </w:pPr>
        </w:p>
        <w:p w14:paraId="150F6F6A" w14:textId="3189F92C" w:rsidR="00A25B11" w:rsidRPr="00A25B11" w:rsidRDefault="00A25B11" w:rsidP="00A25B11">
          <w:pPr>
            <w:rPr>
              <w:rFonts w:ascii="Arial" w:hAnsi="Arial" w:cs="Arial"/>
              <w:b/>
              <w:lang w:val="en-CA"/>
            </w:rPr>
          </w:pPr>
          <w:r w:rsidRPr="00A25B11">
            <w:rPr>
              <w:rFonts w:ascii="Arial" w:hAnsi="Arial" w:cs="Arial"/>
              <w:b/>
              <w:lang w:val="en-CA"/>
            </w:rPr>
            <w:t>Task Title:</w:t>
          </w:r>
          <w:r w:rsidR="000C7D59">
            <w:rPr>
              <w:rFonts w:ascii="Arial" w:hAnsi="Arial" w:cs="Arial"/>
              <w:b/>
              <w:lang w:val="en-CA"/>
            </w:rPr>
            <w:tab/>
          </w:r>
          <w:r w:rsidR="00A379A3" w:rsidRPr="00A379A3">
            <w:rPr>
              <w:rFonts w:ascii="Arial" w:hAnsi="Arial" w:cs="Arial"/>
              <w:b/>
              <w:lang w:val="en-CA"/>
            </w:rPr>
            <w:t xml:space="preserve">Address assignment rate of </w:t>
          </w:r>
          <w:proofErr w:type="gramStart"/>
          <w:r w:rsidR="00A379A3" w:rsidRPr="00A379A3">
            <w:rPr>
              <w:rFonts w:ascii="Arial" w:hAnsi="Arial" w:cs="Arial"/>
              <w:b/>
              <w:lang w:val="en-CA"/>
            </w:rPr>
            <w:t>Non-Geographic</w:t>
          </w:r>
          <w:proofErr w:type="gramEnd"/>
          <w:r w:rsidR="00A379A3" w:rsidRPr="00A379A3">
            <w:rPr>
              <w:rFonts w:ascii="Arial" w:hAnsi="Arial" w:cs="Arial"/>
              <w:b/>
              <w:lang w:val="en-CA"/>
            </w:rPr>
            <w:t xml:space="preserve"> (6YY) CO Codes</w:t>
          </w:r>
        </w:p>
        <w:p w14:paraId="0C320383" w14:textId="77777777" w:rsidR="00A25B11" w:rsidRPr="00A25B11" w:rsidRDefault="00A25B11" w:rsidP="00A25B11">
          <w:pPr>
            <w:rPr>
              <w:rFonts w:ascii="Arial" w:hAnsi="Arial" w:cs="Arial"/>
              <w:b/>
              <w:lang w:val="en-CA"/>
            </w:rPr>
          </w:pPr>
        </w:p>
        <w:p w14:paraId="75BD6F6F" w14:textId="77777777" w:rsidR="00A25B11" w:rsidRPr="00A25B11" w:rsidRDefault="00A25B11" w:rsidP="00A25B11">
          <w:pPr>
            <w:rPr>
              <w:rFonts w:ascii="Arial" w:hAnsi="Arial" w:cs="Arial"/>
              <w:b/>
              <w:lang w:val="en-CA"/>
            </w:rPr>
          </w:pPr>
          <w:r w:rsidRPr="00A25B11">
            <w:rPr>
              <w:rFonts w:ascii="Arial" w:hAnsi="Arial" w:cs="Arial"/>
              <w:b/>
              <w:lang w:val="en-CA"/>
            </w:rPr>
            <w:t>Related to Task(s) ID:</w:t>
          </w:r>
        </w:p>
        <w:p w14:paraId="7F68F406" w14:textId="77777777" w:rsidR="00A25B11" w:rsidRPr="00A25B11" w:rsidRDefault="00A25B11" w:rsidP="00A25B11">
          <w:pPr>
            <w:rPr>
              <w:rFonts w:ascii="Arial" w:hAnsi="Arial" w:cs="Arial"/>
              <w:b/>
              <w:lang w:val="en-CA"/>
            </w:rPr>
          </w:pPr>
        </w:p>
        <w:p w14:paraId="78669060" w14:textId="77777777" w:rsidR="00A25B11" w:rsidRPr="00A25B11" w:rsidRDefault="00A25B11" w:rsidP="00A25B11">
          <w:pPr>
            <w:rPr>
              <w:rFonts w:ascii="Arial" w:hAnsi="Arial" w:cs="Arial"/>
              <w:b/>
              <w:lang w:val="en-CA"/>
            </w:rPr>
          </w:pPr>
          <w:r w:rsidRPr="00A25B11">
            <w:rPr>
              <w:rFonts w:ascii="Arial" w:hAnsi="Arial" w:cs="Arial"/>
              <w:b/>
              <w:lang w:val="en-CA"/>
            </w:rPr>
            <w:t>Contributor:</w:t>
          </w:r>
        </w:p>
        <w:p w14:paraId="11BD9901" w14:textId="77777777" w:rsidR="00A25B11" w:rsidRPr="00A25B11" w:rsidRDefault="00A25B11" w:rsidP="00A25B11">
          <w:pPr>
            <w:rPr>
              <w:rFonts w:ascii="Arial" w:hAnsi="Arial" w:cs="Arial"/>
              <w:b/>
              <w:lang w:val="en-CA"/>
            </w:rPr>
          </w:pPr>
        </w:p>
        <w:p w14:paraId="31A38505" w14:textId="355C719D" w:rsidR="00A25B11" w:rsidRPr="00A25B11" w:rsidRDefault="00A25B11" w:rsidP="00A25B11">
          <w:pPr>
            <w:rPr>
              <w:rFonts w:ascii="Arial" w:hAnsi="Arial" w:cs="Arial"/>
              <w:b/>
              <w:lang w:val="en-CA"/>
            </w:rPr>
          </w:pPr>
          <w:r w:rsidRPr="00A25B11">
            <w:rPr>
              <w:rFonts w:ascii="Arial" w:hAnsi="Arial" w:cs="Arial"/>
              <w:b/>
              <w:lang w:val="en-CA"/>
            </w:rPr>
            <w:t xml:space="preserve">            Name:</w:t>
          </w:r>
          <w:r w:rsidR="00CF4999">
            <w:rPr>
              <w:rFonts w:ascii="Arial" w:hAnsi="Arial" w:cs="Arial"/>
              <w:b/>
              <w:lang w:val="en-CA"/>
            </w:rPr>
            <w:tab/>
          </w:r>
          <w:r w:rsidR="00BC0B66">
            <w:rPr>
              <w:rFonts w:ascii="Arial" w:hAnsi="Arial" w:cs="Arial"/>
              <w:b/>
              <w:lang w:val="en-CA"/>
            </w:rPr>
            <w:tab/>
            <w:t>Kelly Walsh</w:t>
          </w:r>
          <w:r w:rsidR="00CF4999">
            <w:rPr>
              <w:rFonts w:ascii="Arial" w:hAnsi="Arial" w:cs="Arial"/>
              <w:b/>
              <w:lang w:val="en-CA"/>
            </w:rPr>
            <w:tab/>
          </w:r>
        </w:p>
        <w:p w14:paraId="6932D97F" w14:textId="77777777" w:rsidR="00A25B11" w:rsidRPr="00A25B11" w:rsidRDefault="00A25B11" w:rsidP="00A25B11">
          <w:pPr>
            <w:rPr>
              <w:rFonts w:ascii="Arial" w:hAnsi="Arial" w:cs="Arial"/>
              <w:b/>
              <w:lang w:val="en-CA"/>
            </w:rPr>
          </w:pPr>
        </w:p>
        <w:p w14:paraId="5ECEBE51" w14:textId="136C0162" w:rsidR="00A25B11" w:rsidRPr="00A25B11" w:rsidRDefault="00A25B11" w:rsidP="00A25B11">
          <w:pPr>
            <w:rPr>
              <w:rFonts w:ascii="Arial" w:hAnsi="Arial" w:cs="Arial"/>
              <w:b/>
              <w:lang w:val="en-CA"/>
            </w:rPr>
          </w:pPr>
          <w:r w:rsidRPr="00A25B11">
            <w:rPr>
              <w:rFonts w:ascii="Arial" w:hAnsi="Arial" w:cs="Arial"/>
              <w:b/>
              <w:lang w:val="en-CA"/>
            </w:rPr>
            <w:t xml:space="preserve">            Company:</w:t>
          </w:r>
          <w:r w:rsidR="00BC0B66">
            <w:rPr>
              <w:rFonts w:ascii="Arial" w:hAnsi="Arial" w:cs="Arial"/>
              <w:b/>
              <w:lang w:val="en-CA"/>
            </w:rPr>
            <w:tab/>
            <w:t>CNA</w:t>
          </w:r>
        </w:p>
        <w:p w14:paraId="3C6819D2" w14:textId="77777777" w:rsidR="00A25B11" w:rsidRPr="00A25B11" w:rsidRDefault="00A25B11" w:rsidP="00A25B11">
          <w:pPr>
            <w:rPr>
              <w:rFonts w:ascii="Arial" w:hAnsi="Arial" w:cs="Arial"/>
              <w:b/>
              <w:lang w:val="en-CA"/>
            </w:rPr>
          </w:pPr>
        </w:p>
        <w:p w14:paraId="00B35274" w14:textId="77777777" w:rsidR="00A25B11" w:rsidRPr="00A25B11" w:rsidRDefault="00A25B11" w:rsidP="00A25B11">
          <w:pPr>
            <w:rPr>
              <w:rFonts w:ascii="Arial" w:hAnsi="Arial" w:cs="Arial"/>
              <w:b/>
              <w:lang w:val="en-CA"/>
            </w:rPr>
          </w:pPr>
          <w:r w:rsidRPr="00A25B11">
            <w:rPr>
              <w:rFonts w:ascii="Arial" w:hAnsi="Arial" w:cs="Arial"/>
              <w:b/>
              <w:lang w:val="en-CA"/>
            </w:rPr>
            <w:t xml:space="preserve">            Address:</w:t>
          </w:r>
        </w:p>
        <w:p w14:paraId="7A6ED25A" w14:textId="77777777" w:rsidR="00A25B11" w:rsidRPr="00A25B11" w:rsidRDefault="00A25B11" w:rsidP="00A25B11">
          <w:pPr>
            <w:rPr>
              <w:rFonts w:ascii="Arial" w:hAnsi="Arial" w:cs="Arial"/>
              <w:b/>
              <w:lang w:val="en-CA"/>
            </w:rPr>
          </w:pPr>
        </w:p>
        <w:p w14:paraId="0888B8F7" w14:textId="77777777" w:rsidR="00A25B11" w:rsidRPr="00A25B11" w:rsidRDefault="00A25B11" w:rsidP="00A25B11">
          <w:pPr>
            <w:rPr>
              <w:rFonts w:ascii="Arial" w:hAnsi="Arial" w:cs="Arial"/>
              <w:b/>
              <w:lang w:val="en-CA"/>
            </w:rPr>
          </w:pPr>
          <w:r w:rsidRPr="00A25B11">
            <w:rPr>
              <w:rFonts w:ascii="Arial" w:hAnsi="Arial" w:cs="Arial"/>
              <w:b/>
              <w:lang w:val="en-CA"/>
            </w:rPr>
            <w:t xml:space="preserve">            Tel:</w:t>
          </w:r>
        </w:p>
        <w:p w14:paraId="002C9AE6" w14:textId="77777777" w:rsidR="00A25B11" w:rsidRPr="00A25B11" w:rsidRDefault="00A25B11" w:rsidP="00A25B11">
          <w:pPr>
            <w:rPr>
              <w:rFonts w:ascii="Arial" w:hAnsi="Arial" w:cs="Arial"/>
              <w:b/>
              <w:lang w:val="en-CA"/>
            </w:rPr>
          </w:pPr>
        </w:p>
        <w:p w14:paraId="4A3F21C0" w14:textId="77777777" w:rsidR="00A25B11" w:rsidRPr="00A25B11" w:rsidRDefault="00A25B11" w:rsidP="00A25B11">
          <w:pPr>
            <w:rPr>
              <w:rFonts w:ascii="Arial" w:hAnsi="Arial" w:cs="Arial"/>
              <w:b/>
              <w:lang w:val="en-CA"/>
            </w:rPr>
          </w:pPr>
          <w:r w:rsidRPr="00A25B11">
            <w:rPr>
              <w:rFonts w:ascii="Arial" w:hAnsi="Arial" w:cs="Arial"/>
              <w:b/>
              <w:lang w:val="en-CA"/>
            </w:rPr>
            <w:t xml:space="preserve">            Fax:</w:t>
          </w:r>
        </w:p>
        <w:p w14:paraId="72FEA56E" w14:textId="77777777" w:rsidR="00A25B11" w:rsidRPr="00A25B11" w:rsidRDefault="00A25B11" w:rsidP="00A25B11">
          <w:pPr>
            <w:rPr>
              <w:rFonts w:ascii="Arial" w:hAnsi="Arial" w:cs="Arial"/>
              <w:b/>
              <w:lang w:val="en-CA"/>
            </w:rPr>
          </w:pPr>
        </w:p>
        <w:p w14:paraId="2E1D5DA8" w14:textId="757AB45F" w:rsidR="00A25B11" w:rsidRPr="00A25B11" w:rsidRDefault="00A25B11" w:rsidP="00A25B11">
          <w:pPr>
            <w:rPr>
              <w:rFonts w:ascii="Arial" w:hAnsi="Arial" w:cs="Arial"/>
              <w:b/>
              <w:lang w:val="en-CA"/>
            </w:rPr>
          </w:pPr>
          <w:r w:rsidRPr="00A25B11">
            <w:rPr>
              <w:rFonts w:ascii="Arial" w:hAnsi="Arial" w:cs="Arial"/>
              <w:b/>
              <w:lang w:val="en-CA"/>
            </w:rPr>
            <w:t xml:space="preserve">            E-mail:</w:t>
          </w:r>
          <w:r w:rsidR="00BC0B66">
            <w:rPr>
              <w:rFonts w:ascii="Arial" w:hAnsi="Arial" w:cs="Arial"/>
              <w:b/>
              <w:lang w:val="en-CA"/>
            </w:rPr>
            <w:tab/>
          </w:r>
          <w:r w:rsidR="00BC0B66">
            <w:rPr>
              <w:rFonts w:ascii="Arial" w:hAnsi="Arial" w:cs="Arial"/>
              <w:b/>
              <w:lang w:val="en-CA"/>
            </w:rPr>
            <w:tab/>
            <w:t>Kelly.walsh@cnac.ca</w:t>
          </w:r>
        </w:p>
        <w:p w14:paraId="379EB0B3" w14:textId="77777777" w:rsidR="00A25B11" w:rsidRPr="00A25B11" w:rsidRDefault="00A25B11" w:rsidP="00A25B11">
          <w:pPr>
            <w:rPr>
              <w:rFonts w:ascii="Arial" w:hAnsi="Arial" w:cs="Arial"/>
              <w:b/>
              <w:lang w:val="en-CA"/>
            </w:rPr>
          </w:pPr>
        </w:p>
        <w:p w14:paraId="5DEDA57B" w14:textId="6EBFB9BC" w:rsidR="00A25B11" w:rsidRPr="00A25B11" w:rsidRDefault="00A25B11" w:rsidP="00A25B11">
          <w:pPr>
            <w:rPr>
              <w:rFonts w:ascii="Arial" w:hAnsi="Arial" w:cs="Arial"/>
              <w:b/>
              <w:lang w:val="en-CA"/>
            </w:rPr>
          </w:pPr>
          <w:r w:rsidRPr="00A25B11">
            <w:rPr>
              <w:rFonts w:ascii="Arial" w:hAnsi="Arial" w:cs="Arial"/>
              <w:b/>
              <w:lang w:val="en-CA"/>
            </w:rPr>
            <w:t>Distribution to:</w:t>
          </w:r>
          <w:r w:rsidR="00A379A3">
            <w:rPr>
              <w:rFonts w:ascii="Arial" w:hAnsi="Arial" w:cs="Arial"/>
              <w:b/>
              <w:lang w:val="en-CA"/>
            </w:rPr>
            <w:tab/>
          </w:r>
          <w:r w:rsidR="00A379A3">
            <w:rPr>
              <w:rFonts w:ascii="Arial" w:hAnsi="Arial" w:cs="Arial"/>
              <w:b/>
              <w:lang w:val="en-CA"/>
            </w:rPr>
            <w:tab/>
            <w:t>CSCN</w:t>
          </w:r>
        </w:p>
        <w:p w14:paraId="00F25374" w14:textId="77777777" w:rsidR="00A25B11" w:rsidRPr="00A25B11" w:rsidRDefault="00A25B11" w:rsidP="00A25B11">
          <w:pPr>
            <w:rPr>
              <w:rFonts w:ascii="Arial" w:hAnsi="Arial" w:cs="Arial"/>
              <w:b/>
              <w:lang w:val="en-CA"/>
            </w:rPr>
          </w:pPr>
        </w:p>
        <w:p w14:paraId="3557530E" w14:textId="31725214" w:rsidR="00A4443A" w:rsidRDefault="00A25B11" w:rsidP="00A25B11">
          <w:pPr>
            <w:rPr>
              <w:rFonts w:ascii="Arial" w:hAnsi="Arial" w:cs="Arial"/>
              <w:b/>
              <w:sz w:val="28"/>
              <w:szCs w:val="28"/>
              <w:lang w:val="en-CA"/>
            </w:rPr>
          </w:pPr>
          <w:r w:rsidRPr="00A25B11">
            <w:rPr>
              <w:rFonts w:ascii="Arial" w:hAnsi="Arial" w:cs="Arial"/>
              <w:b/>
              <w:lang w:val="en-CA"/>
            </w:rPr>
            <w:t>Subject:</w:t>
          </w:r>
          <w:r w:rsidR="00A379A3">
            <w:rPr>
              <w:rFonts w:ascii="Arial" w:hAnsi="Arial" w:cs="Arial"/>
              <w:b/>
              <w:lang w:val="en-CA"/>
            </w:rPr>
            <w:tab/>
            <w:t>Proposed changes to the Canadian Non-Geographic Code Assignment Guideline</w:t>
          </w:r>
          <w:r w:rsidR="00A4443A" w:rsidRPr="00A25B11">
            <w:rPr>
              <w:rFonts w:ascii="Arial" w:hAnsi="Arial" w:cs="Arial"/>
              <w:b/>
              <w:lang w:val="en-CA"/>
            </w:rPr>
            <w:br w:type="page"/>
          </w:r>
        </w:p>
      </w:sdtContent>
    </w:sdt>
    <w:p w14:paraId="0B4C4D41" w14:textId="77777777" w:rsidR="00B66CC5" w:rsidRPr="009A5A1F" w:rsidRDefault="00B66CC5">
      <w:pPr>
        <w:rPr>
          <w:rFonts w:ascii="Arial" w:hAnsi="Arial" w:cs="Arial"/>
          <w:b/>
          <w:sz w:val="28"/>
          <w:szCs w:val="28"/>
          <w:lang w:val="en-CA"/>
        </w:rPr>
      </w:pPr>
    </w:p>
    <w:p w14:paraId="3557530F" w14:textId="77777777" w:rsidR="00543E7F" w:rsidRPr="009A5A1F" w:rsidRDefault="00543E7F" w:rsidP="001C0714">
      <w:pPr>
        <w:numPr>
          <w:ilvl w:val="12"/>
          <w:numId w:val="0"/>
        </w:numPr>
        <w:jc w:val="center"/>
        <w:rPr>
          <w:rFonts w:ascii="Arial" w:hAnsi="Arial" w:cs="Arial"/>
          <w:b/>
          <w:sz w:val="28"/>
          <w:szCs w:val="28"/>
          <w:lang w:val="en-CA"/>
        </w:rPr>
      </w:pPr>
    </w:p>
    <w:bookmarkEnd w:id="0"/>
    <w:p w14:paraId="35575310" w14:textId="77777777" w:rsidR="00477ED2" w:rsidRPr="009A5A1F" w:rsidRDefault="00477ED2" w:rsidP="00477ED2">
      <w:pPr>
        <w:pBdr>
          <w:top w:val="single" w:sz="12" w:space="1" w:color="auto" w:shadow="1"/>
          <w:left w:val="single" w:sz="12" w:space="1" w:color="auto" w:shadow="1"/>
          <w:bottom w:val="single" w:sz="12" w:space="1" w:color="auto" w:shadow="1"/>
          <w:right w:val="single" w:sz="12" w:space="1" w:color="auto" w:shadow="1"/>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rPr>
          <w:rFonts w:ascii="Arial" w:hAnsi="Arial"/>
          <w:sz w:val="40"/>
          <w:lang w:val="en-CA"/>
        </w:rPr>
      </w:pPr>
    </w:p>
    <w:p w14:paraId="35575311" w14:textId="77777777" w:rsidR="00477ED2" w:rsidRPr="009A5A1F" w:rsidRDefault="00477ED2" w:rsidP="00477ED2">
      <w:pPr>
        <w:pBdr>
          <w:top w:val="single" w:sz="12" w:space="1" w:color="auto" w:shadow="1"/>
          <w:left w:val="single" w:sz="12" w:space="1" w:color="auto" w:shadow="1"/>
          <w:bottom w:val="single" w:sz="12" w:space="1" w:color="auto" w:shadow="1"/>
          <w:right w:val="single" w:sz="12" w:space="1" w:color="auto" w:shadow="1"/>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rPr>
          <w:rFonts w:ascii="Arial" w:hAnsi="Arial"/>
          <w:sz w:val="40"/>
          <w:lang w:val="en-CA"/>
        </w:rPr>
      </w:pPr>
    </w:p>
    <w:p w14:paraId="35575312" w14:textId="77777777" w:rsidR="00477ED2" w:rsidRPr="009A5A1F" w:rsidRDefault="00477ED2" w:rsidP="00477ED2">
      <w:pPr>
        <w:pBdr>
          <w:top w:val="single" w:sz="12" w:space="1" w:color="auto" w:shadow="1"/>
          <w:left w:val="single" w:sz="12" w:space="1" w:color="auto" w:shadow="1"/>
          <w:bottom w:val="single" w:sz="12" w:space="1" w:color="auto" w:shadow="1"/>
          <w:right w:val="single" w:sz="12" w:space="1" w:color="auto" w:shadow="1"/>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rPr>
          <w:rFonts w:ascii="Arial" w:hAnsi="Arial"/>
          <w:sz w:val="40"/>
          <w:lang w:val="en-CA"/>
        </w:rPr>
      </w:pPr>
    </w:p>
    <w:p w14:paraId="35575313" w14:textId="77777777" w:rsidR="00477ED2" w:rsidRPr="009A5A1F" w:rsidRDefault="00477ED2" w:rsidP="00477ED2">
      <w:pPr>
        <w:pBdr>
          <w:top w:val="single" w:sz="12" w:space="1" w:color="auto" w:shadow="1"/>
          <w:left w:val="single" w:sz="12" w:space="1" w:color="auto" w:shadow="1"/>
          <w:bottom w:val="single" w:sz="12" w:space="1" w:color="auto" w:shadow="1"/>
          <w:right w:val="single" w:sz="12" w:space="1" w:color="auto" w:shadow="1"/>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rPr>
          <w:rFonts w:ascii="Arial" w:hAnsi="Arial"/>
          <w:sz w:val="40"/>
          <w:lang w:val="en-CA"/>
        </w:rPr>
      </w:pPr>
    </w:p>
    <w:p w14:paraId="35575314" w14:textId="77777777" w:rsidR="00477ED2" w:rsidRPr="009A5A1F" w:rsidRDefault="00477ED2" w:rsidP="00477ED2">
      <w:pPr>
        <w:pBdr>
          <w:top w:val="single" w:sz="12" w:space="1" w:color="auto" w:shadow="1"/>
          <w:left w:val="single" w:sz="12" w:space="1" w:color="auto" w:shadow="1"/>
          <w:bottom w:val="single" w:sz="12" w:space="1" w:color="auto" w:shadow="1"/>
          <w:right w:val="single" w:sz="12" w:space="1" w:color="auto" w:shadow="1"/>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rPr>
          <w:rFonts w:ascii="Arial" w:hAnsi="Arial"/>
          <w:sz w:val="40"/>
          <w:lang w:val="en-CA"/>
        </w:rPr>
      </w:pPr>
    </w:p>
    <w:p w14:paraId="35575315" w14:textId="77777777" w:rsidR="00477ED2" w:rsidRPr="009A5A1F" w:rsidRDefault="00477ED2" w:rsidP="00477ED2">
      <w:pPr>
        <w:pBdr>
          <w:top w:val="single" w:sz="12" w:space="1" w:color="auto" w:shadow="1"/>
          <w:left w:val="single" w:sz="12" w:space="1" w:color="auto" w:shadow="1"/>
          <w:bottom w:val="single" w:sz="12" w:space="1" w:color="auto" w:shadow="1"/>
          <w:right w:val="single" w:sz="12" w:space="1" w:color="auto" w:shadow="1"/>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rPr>
          <w:rFonts w:ascii="Arial" w:hAnsi="Arial"/>
          <w:sz w:val="40"/>
          <w:lang w:val="en-CA"/>
        </w:rPr>
      </w:pPr>
    </w:p>
    <w:p w14:paraId="35575316" w14:textId="77777777" w:rsidR="00477ED2" w:rsidRPr="009A5A1F" w:rsidRDefault="00477ED2" w:rsidP="00477ED2">
      <w:pPr>
        <w:pBdr>
          <w:top w:val="single" w:sz="12" w:space="1" w:color="auto" w:shadow="1"/>
          <w:left w:val="single" w:sz="12" w:space="1" w:color="auto" w:shadow="1"/>
          <w:bottom w:val="single" w:sz="12" w:space="1" w:color="auto" w:shadow="1"/>
          <w:right w:val="single" w:sz="12" w:space="1" w:color="auto" w:shadow="1"/>
        </w:pBdr>
        <w:jc w:val="center"/>
        <w:rPr>
          <w:rFonts w:ascii="Arial" w:hAnsi="Arial"/>
          <w:b/>
          <w:sz w:val="96"/>
          <w:lang w:val="en-CA"/>
        </w:rPr>
      </w:pPr>
      <w:r w:rsidRPr="009A5A1F">
        <w:rPr>
          <w:rFonts w:ascii="Arial" w:hAnsi="Arial"/>
          <w:b/>
          <w:sz w:val="96"/>
          <w:lang w:val="en-CA"/>
        </w:rPr>
        <w:t>Canadian</w:t>
      </w:r>
    </w:p>
    <w:p w14:paraId="35575317" w14:textId="77777777" w:rsidR="00477ED2" w:rsidRPr="009A5A1F" w:rsidRDefault="00477ED2" w:rsidP="00477ED2">
      <w:pPr>
        <w:pBdr>
          <w:top w:val="single" w:sz="12" w:space="1" w:color="auto" w:shadow="1"/>
          <w:left w:val="single" w:sz="12" w:space="1" w:color="auto" w:shadow="1"/>
          <w:bottom w:val="single" w:sz="12" w:space="1" w:color="auto" w:shadow="1"/>
          <w:right w:val="single" w:sz="12" w:space="1" w:color="auto" w:shadow="1"/>
        </w:pBdr>
        <w:jc w:val="center"/>
        <w:rPr>
          <w:rFonts w:ascii="Arial" w:hAnsi="Arial"/>
          <w:sz w:val="40"/>
          <w:lang w:val="en-CA"/>
        </w:rPr>
      </w:pPr>
    </w:p>
    <w:p w14:paraId="35575318" w14:textId="77777777" w:rsidR="00477ED2" w:rsidRPr="009A5A1F" w:rsidRDefault="00477ED2" w:rsidP="00477ED2">
      <w:pPr>
        <w:pBdr>
          <w:top w:val="single" w:sz="12" w:space="1" w:color="auto" w:shadow="1"/>
          <w:left w:val="single" w:sz="12" w:space="1" w:color="auto" w:shadow="1"/>
          <w:bottom w:val="single" w:sz="12" w:space="1" w:color="auto" w:shadow="1"/>
          <w:right w:val="single" w:sz="12" w:space="1" w:color="auto" w:shadow="1"/>
        </w:pBdr>
        <w:jc w:val="center"/>
        <w:rPr>
          <w:rFonts w:ascii="Arial" w:hAnsi="Arial"/>
          <w:b/>
          <w:sz w:val="40"/>
          <w:lang w:val="en-CA"/>
        </w:rPr>
      </w:pPr>
      <w:r w:rsidRPr="009A5A1F">
        <w:rPr>
          <w:rFonts w:ascii="Arial" w:hAnsi="Arial"/>
          <w:b/>
          <w:sz w:val="40"/>
          <w:lang w:val="en-CA"/>
        </w:rPr>
        <w:t>Non-Geographic Code</w:t>
      </w:r>
    </w:p>
    <w:p w14:paraId="35575319" w14:textId="77777777" w:rsidR="00477ED2" w:rsidRPr="009A5A1F" w:rsidRDefault="00477ED2" w:rsidP="00477ED2">
      <w:pPr>
        <w:pBdr>
          <w:top w:val="single" w:sz="12" w:space="1" w:color="auto" w:shadow="1"/>
          <w:left w:val="single" w:sz="12" w:space="1" w:color="auto" w:shadow="1"/>
          <w:bottom w:val="single" w:sz="12" w:space="1" w:color="auto" w:shadow="1"/>
          <w:right w:val="single" w:sz="12" w:space="1" w:color="auto" w:shadow="1"/>
        </w:pBdr>
        <w:jc w:val="center"/>
        <w:rPr>
          <w:rFonts w:ascii="Arial" w:hAnsi="Arial"/>
          <w:b/>
          <w:sz w:val="40"/>
          <w:lang w:val="en-CA"/>
        </w:rPr>
      </w:pPr>
      <w:r w:rsidRPr="009A5A1F">
        <w:rPr>
          <w:rFonts w:ascii="Arial" w:hAnsi="Arial"/>
          <w:b/>
          <w:sz w:val="40"/>
          <w:lang w:val="en-CA"/>
        </w:rPr>
        <w:t>Assignment Guideline</w:t>
      </w:r>
    </w:p>
    <w:p w14:paraId="3557531A" w14:textId="77777777" w:rsidR="00477ED2" w:rsidRPr="009A5A1F" w:rsidRDefault="00477ED2" w:rsidP="00477ED2">
      <w:pPr>
        <w:pBdr>
          <w:top w:val="single" w:sz="12" w:space="1" w:color="auto" w:shadow="1"/>
          <w:left w:val="single" w:sz="12" w:space="1" w:color="auto" w:shadow="1"/>
          <w:bottom w:val="single" w:sz="12" w:space="1" w:color="auto" w:shadow="1"/>
          <w:right w:val="single" w:sz="12" w:space="1" w:color="auto" w:shadow="1"/>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rPr>
          <w:rFonts w:ascii="Arial" w:hAnsi="Arial"/>
          <w:sz w:val="40"/>
          <w:lang w:val="en-CA"/>
        </w:rPr>
      </w:pPr>
    </w:p>
    <w:p w14:paraId="3557531B" w14:textId="433FD998" w:rsidR="00477ED2" w:rsidRPr="009A5A1F" w:rsidRDefault="00477ED2" w:rsidP="00477ED2">
      <w:pPr>
        <w:pBdr>
          <w:top w:val="single" w:sz="12" w:space="1" w:color="auto" w:shadow="1"/>
          <w:left w:val="single" w:sz="12" w:space="1" w:color="auto" w:shadow="1"/>
          <w:bottom w:val="single" w:sz="12" w:space="1" w:color="auto" w:shadow="1"/>
          <w:right w:val="single" w:sz="12" w:space="1" w:color="auto" w:shadow="1"/>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rPr>
          <w:rFonts w:ascii="Arial" w:hAnsi="Arial"/>
          <w:sz w:val="40"/>
          <w:lang w:val="en-CA"/>
        </w:rPr>
      </w:pPr>
      <w:r w:rsidRPr="009A5A1F">
        <w:rPr>
          <w:rFonts w:ascii="Arial" w:hAnsi="Arial"/>
          <w:sz w:val="40"/>
          <w:lang w:val="en-CA"/>
        </w:rPr>
        <w:t xml:space="preserve">Version </w:t>
      </w:r>
      <w:r w:rsidR="0091783B" w:rsidRPr="009A5A1F">
        <w:rPr>
          <w:rFonts w:ascii="Arial" w:hAnsi="Arial"/>
          <w:sz w:val="40"/>
          <w:lang w:val="en-CA"/>
        </w:rPr>
        <w:t>1.</w:t>
      </w:r>
      <w:ins w:id="1" w:author="Kelly T. Walsh" w:date="2025-09-24T06:39:00Z" w16du:dateUtc="2025-09-24T10:39:00Z">
        <w:r w:rsidR="00EC1797" w:rsidRPr="009A5A1F">
          <w:rPr>
            <w:rFonts w:ascii="Arial" w:hAnsi="Arial"/>
            <w:sz w:val="40"/>
            <w:lang w:val="en-CA"/>
          </w:rPr>
          <w:t>2</w:t>
        </w:r>
      </w:ins>
      <w:del w:id="2" w:author="Kelly T. Walsh" w:date="2025-09-24T06:39:00Z" w16du:dateUtc="2025-09-24T10:39:00Z">
        <w:r w:rsidR="008445B2" w:rsidRPr="009A5A1F" w:rsidDel="00EC1797">
          <w:rPr>
            <w:rFonts w:ascii="Arial" w:hAnsi="Arial"/>
            <w:sz w:val="40"/>
            <w:lang w:val="en-CA"/>
          </w:rPr>
          <w:delText>1</w:delText>
        </w:r>
      </w:del>
    </w:p>
    <w:p w14:paraId="3557531C" w14:textId="1B63DBD7" w:rsidR="00477ED2" w:rsidRPr="009A5A1F" w:rsidRDefault="00477ED2" w:rsidP="00477ED2">
      <w:pPr>
        <w:pBdr>
          <w:top w:val="single" w:sz="12" w:space="1" w:color="auto" w:shadow="1"/>
          <w:left w:val="single" w:sz="12" w:space="1" w:color="auto" w:shadow="1"/>
          <w:bottom w:val="single" w:sz="12" w:space="1" w:color="auto" w:shadow="1"/>
          <w:right w:val="single" w:sz="12" w:space="1" w:color="auto" w:shadow="1"/>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rPr>
          <w:rFonts w:ascii="Arial" w:hAnsi="Arial"/>
          <w:sz w:val="28"/>
          <w:szCs w:val="28"/>
          <w:lang w:val="en-CA"/>
        </w:rPr>
      </w:pPr>
      <w:r w:rsidRPr="009A5A1F">
        <w:rPr>
          <w:rFonts w:ascii="Arial" w:hAnsi="Arial"/>
          <w:sz w:val="28"/>
          <w:szCs w:val="28"/>
          <w:lang w:val="en-CA"/>
        </w:rPr>
        <w:t xml:space="preserve">Approved by Telecom Decision CRTC </w:t>
      </w:r>
      <w:del w:id="3" w:author="Kelly T. Walsh" w:date="2025-09-24T06:39:00Z" w16du:dateUtc="2025-09-24T10:39:00Z">
        <w:r w:rsidR="00CA025E" w:rsidRPr="009A5A1F" w:rsidDel="00225FFE">
          <w:rPr>
            <w:rFonts w:ascii="Arial" w:hAnsi="Arial"/>
            <w:sz w:val="28"/>
            <w:szCs w:val="28"/>
            <w:lang w:val="en-CA"/>
          </w:rPr>
          <w:delText>2018-51</w:delText>
        </w:r>
      </w:del>
      <w:ins w:id="4" w:author="Kelly T. Walsh" w:date="2025-09-24T06:39:00Z" w16du:dateUtc="2025-09-24T10:39:00Z">
        <w:r w:rsidR="00225FFE" w:rsidRPr="009A5A1F">
          <w:rPr>
            <w:rFonts w:ascii="Arial" w:hAnsi="Arial"/>
            <w:sz w:val="28"/>
            <w:szCs w:val="28"/>
            <w:lang w:val="en-CA"/>
          </w:rPr>
          <w:t>XXXX-XXX</w:t>
        </w:r>
      </w:ins>
    </w:p>
    <w:p w14:paraId="3557531D" w14:textId="14716797" w:rsidR="00477ED2" w:rsidRPr="009A5A1F" w:rsidRDefault="00477ED2" w:rsidP="00477ED2">
      <w:pPr>
        <w:pBdr>
          <w:top w:val="single" w:sz="12" w:space="1" w:color="auto" w:shadow="1"/>
          <w:left w:val="single" w:sz="12" w:space="1" w:color="auto" w:shadow="1"/>
          <w:bottom w:val="single" w:sz="12" w:space="1" w:color="auto" w:shadow="1"/>
          <w:right w:val="single" w:sz="12" w:space="1" w:color="auto" w:shadow="1"/>
        </w:pBdr>
        <w:jc w:val="center"/>
        <w:rPr>
          <w:rFonts w:ascii="Arial" w:hAnsi="Arial"/>
          <w:sz w:val="28"/>
          <w:szCs w:val="28"/>
          <w:lang w:val="en-CA"/>
        </w:rPr>
      </w:pPr>
      <w:r w:rsidRPr="009A5A1F">
        <w:rPr>
          <w:rFonts w:ascii="Arial" w:hAnsi="Arial"/>
          <w:sz w:val="28"/>
          <w:szCs w:val="28"/>
          <w:lang w:val="en-CA"/>
        </w:rPr>
        <w:t xml:space="preserve">Dated:  </w:t>
      </w:r>
      <w:del w:id="5" w:author="Kelly T. Walsh" w:date="2025-09-24T06:39:00Z" w16du:dateUtc="2025-09-24T10:39:00Z">
        <w:r w:rsidR="00CA025E" w:rsidRPr="009A5A1F" w:rsidDel="00EC1797">
          <w:rPr>
            <w:rFonts w:ascii="Arial" w:hAnsi="Arial"/>
            <w:sz w:val="28"/>
            <w:szCs w:val="28"/>
            <w:lang w:val="en-CA"/>
          </w:rPr>
          <w:delText xml:space="preserve">6 </w:delText>
        </w:r>
      </w:del>
      <w:ins w:id="6" w:author="Kelly T. Walsh" w:date="2025-09-24T06:39:00Z" w16du:dateUtc="2025-09-24T10:39:00Z">
        <w:r w:rsidR="00EC1797" w:rsidRPr="009A5A1F">
          <w:rPr>
            <w:rFonts w:ascii="Arial" w:hAnsi="Arial"/>
            <w:sz w:val="28"/>
            <w:szCs w:val="28"/>
            <w:lang w:val="en-CA"/>
          </w:rPr>
          <w:t xml:space="preserve">XX </w:t>
        </w:r>
      </w:ins>
      <w:del w:id="7" w:author="Kelly T. Walsh" w:date="2025-09-24T06:39:00Z" w16du:dateUtc="2025-09-24T10:39:00Z">
        <w:r w:rsidR="00CA025E" w:rsidRPr="009A5A1F" w:rsidDel="00EC1797">
          <w:rPr>
            <w:rFonts w:ascii="Arial" w:hAnsi="Arial"/>
            <w:sz w:val="28"/>
            <w:szCs w:val="28"/>
            <w:lang w:val="en-CA"/>
          </w:rPr>
          <w:delText xml:space="preserve">February </w:delText>
        </w:r>
      </w:del>
      <w:ins w:id="8" w:author="Kelly T. Walsh" w:date="2025-09-24T06:39:00Z" w16du:dateUtc="2025-09-24T10:39:00Z">
        <w:r w:rsidR="00EC1797" w:rsidRPr="009A5A1F">
          <w:rPr>
            <w:rFonts w:ascii="Arial" w:hAnsi="Arial"/>
            <w:sz w:val="28"/>
            <w:szCs w:val="28"/>
            <w:lang w:val="en-CA"/>
          </w:rPr>
          <w:t xml:space="preserve">xxxx </w:t>
        </w:r>
      </w:ins>
      <w:del w:id="9" w:author="Kelly T. Walsh" w:date="2025-09-24T06:39:00Z" w16du:dateUtc="2025-09-24T10:39:00Z">
        <w:r w:rsidR="00CA025E" w:rsidRPr="009A5A1F" w:rsidDel="00EC1797">
          <w:rPr>
            <w:rFonts w:ascii="Arial" w:hAnsi="Arial"/>
            <w:sz w:val="28"/>
            <w:szCs w:val="28"/>
            <w:lang w:val="en-CA"/>
          </w:rPr>
          <w:delText>2018</w:delText>
        </w:r>
      </w:del>
      <w:ins w:id="10" w:author="Kelly T. Walsh" w:date="2025-09-24T06:39:00Z" w16du:dateUtc="2025-09-24T10:39:00Z">
        <w:r w:rsidR="00EC1797" w:rsidRPr="009A5A1F">
          <w:rPr>
            <w:rFonts w:ascii="Arial" w:hAnsi="Arial"/>
            <w:sz w:val="28"/>
            <w:szCs w:val="28"/>
            <w:lang w:val="en-CA"/>
          </w:rPr>
          <w:t>xxxx</w:t>
        </w:r>
      </w:ins>
    </w:p>
    <w:p w14:paraId="3557531E" w14:textId="77777777" w:rsidR="00477ED2" w:rsidRPr="009A5A1F" w:rsidRDefault="00477ED2" w:rsidP="00477ED2">
      <w:pPr>
        <w:pBdr>
          <w:top w:val="single" w:sz="12" w:space="1" w:color="auto" w:shadow="1"/>
          <w:left w:val="single" w:sz="12" w:space="1" w:color="auto" w:shadow="1"/>
          <w:bottom w:val="single" w:sz="12" w:space="1" w:color="auto" w:shadow="1"/>
          <w:right w:val="single" w:sz="12" w:space="1" w:color="auto" w:shadow="1"/>
        </w:pBdr>
        <w:jc w:val="center"/>
        <w:rPr>
          <w:rFonts w:ascii="Arial" w:hAnsi="Arial"/>
          <w:sz w:val="40"/>
          <w:lang w:val="en-CA"/>
        </w:rPr>
      </w:pPr>
    </w:p>
    <w:p w14:paraId="3557531F" w14:textId="77777777" w:rsidR="00477ED2" w:rsidRPr="009A5A1F" w:rsidRDefault="00477ED2" w:rsidP="00477ED2">
      <w:pPr>
        <w:pBdr>
          <w:top w:val="single" w:sz="12" w:space="1" w:color="auto" w:shadow="1"/>
          <w:left w:val="single" w:sz="12" w:space="1" w:color="auto" w:shadow="1"/>
          <w:bottom w:val="single" w:sz="12" w:space="1" w:color="auto" w:shadow="1"/>
          <w:right w:val="single" w:sz="12" w:space="1" w:color="auto" w:shadow="1"/>
        </w:pBdr>
        <w:jc w:val="center"/>
        <w:rPr>
          <w:rFonts w:ascii="Arial" w:hAnsi="Arial"/>
          <w:sz w:val="28"/>
          <w:lang w:val="en-CA"/>
        </w:rPr>
      </w:pPr>
    </w:p>
    <w:p w14:paraId="35575320" w14:textId="77777777" w:rsidR="00477ED2" w:rsidRPr="009A5A1F" w:rsidRDefault="00477ED2" w:rsidP="00477ED2">
      <w:pPr>
        <w:pBdr>
          <w:top w:val="single" w:sz="12" w:space="1" w:color="auto" w:shadow="1"/>
          <w:left w:val="single" w:sz="12" w:space="1" w:color="auto" w:shadow="1"/>
          <w:bottom w:val="single" w:sz="12" w:space="1" w:color="auto" w:shadow="1"/>
          <w:right w:val="single" w:sz="12" w:space="1" w:color="auto" w:shadow="1"/>
        </w:pBdr>
        <w:jc w:val="center"/>
        <w:rPr>
          <w:rFonts w:ascii="Arial" w:hAnsi="Arial"/>
          <w:sz w:val="28"/>
          <w:lang w:val="en-CA"/>
        </w:rPr>
      </w:pPr>
    </w:p>
    <w:p w14:paraId="35575321" w14:textId="77777777" w:rsidR="00477ED2" w:rsidRPr="009A5A1F" w:rsidRDefault="00477ED2" w:rsidP="00477ED2">
      <w:pPr>
        <w:pBdr>
          <w:top w:val="single" w:sz="12" w:space="1" w:color="auto" w:shadow="1"/>
          <w:left w:val="single" w:sz="12" w:space="1" w:color="auto" w:shadow="1"/>
          <w:bottom w:val="single" w:sz="12" w:space="1" w:color="auto" w:shadow="1"/>
          <w:right w:val="single" w:sz="12" w:space="1" w:color="auto" w:shadow="1"/>
        </w:pBdr>
        <w:jc w:val="center"/>
        <w:rPr>
          <w:rFonts w:ascii="Arial" w:hAnsi="Arial"/>
          <w:sz w:val="40"/>
          <w:lang w:val="en-CA"/>
        </w:rPr>
      </w:pPr>
    </w:p>
    <w:p w14:paraId="35575322" w14:textId="77777777" w:rsidR="00477ED2" w:rsidRPr="009A5A1F" w:rsidRDefault="00477ED2" w:rsidP="00477ED2">
      <w:pPr>
        <w:pBdr>
          <w:top w:val="single" w:sz="12" w:space="1" w:color="auto" w:shadow="1"/>
          <w:left w:val="single" w:sz="12" w:space="1" w:color="auto" w:shadow="1"/>
          <w:bottom w:val="single" w:sz="12" w:space="1" w:color="auto" w:shadow="1"/>
          <w:right w:val="single" w:sz="12" w:space="1" w:color="auto" w:shadow="1"/>
        </w:pBdr>
        <w:jc w:val="center"/>
        <w:rPr>
          <w:rFonts w:ascii="Arial" w:hAnsi="Arial"/>
          <w:sz w:val="40"/>
          <w:lang w:val="en-CA"/>
        </w:rPr>
      </w:pPr>
    </w:p>
    <w:p w14:paraId="35575323" w14:textId="77777777" w:rsidR="00477ED2" w:rsidRPr="009A5A1F" w:rsidRDefault="00477ED2" w:rsidP="00477ED2">
      <w:pPr>
        <w:pBdr>
          <w:top w:val="single" w:sz="12" w:space="1" w:color="auto" w:shadow="1"/>
          <w:left w:val="single" w:sz="12" w:space="1" w:color="auto" w:shadow="1"/>
          <w:bottom w:val="single" w:sz="12" w:space="1" w:color="auto" w:shadow="1"/>
          <w:right w:val="single" w:sz="12" w:space="1" w:color="auto" w:shadow="1"/>
        </w:pBdr>
        <w:jc w:val="center"/>
        <w:rPr>
          <w:rFonts w:ascii="Arial" w:hAnsi="Arial"/>
          <w:sz w:val="40"/>
          <w:lang w:val="en-CA"/>
        </w:rPr>
      </w:pPr>
    </w:p>
    <w:p w14:paraId="35575324" w14:textId="77777777" w:rsidR="00477ED2" w:rsidRPr="009A5A1F" w:rsidRDefault="00477ED2" w:rsidP="00477ED2">
      <w:pPr>
        <w:pBdr>
          <w:top w:val="single" w:sz="12" w:space="1" w:color="auto" w:shadow="1"/>
          <w:left w:val="single" w:sz="12" w:space="1" w:color="auto" w:shadow="1"/>
          <w:bottom w:val="single" w:sz="12" w:space="1" w:color="auto" w:shadow="1"/>
          <w:right w:val="single" w:sz="12" w:space="1" w:color="auto" w:shadow="1"/>
        </w:pBdr>
        <w:jc w:val="center"/>
        <w:rPr>
          <w:rFonts w:ascii="Arial" w:hAnsi="Arial"/>
          <w:sz w:val="40"/>
          <w:lang w:val="en-CA"/>
        </w:rPr>
      </w:pPr>
    </w:p>
    <w:p w14:paraId="35575325" w14:textId="77777777" w:rsidR="00477ED2" w:rsidRPr="009A5A1F" w:rsidRDefault="00477ED2" w:rsidP="00477ED2">
      <w:pPr>
        <w:pBdr>
          <w:top w:val="single" w:sz="12" w:space="1" w:color="auto" w:shadow="1"/>
          <w:left w:val="single" w:sz="12" w:space="1" w:color="auto" w:shadow="1"/>
          <w:bottom w:val="single" w:sz="12" w:space="1" w:color="auto" w:shadow="1"/>
          <w:right w:val="single" w:sz="12" w:space="1" w:color="auto" w:shadow="1"/>
        </w:pBdr>
        <w:jc w:val="center"/>
        <w:rPr>
          <w:rFonts w:ascii="Arial" w:hAnsi="Arial"/>
          <w:sz w:val="40"/>
          <w:lang w:val="en-CA"/>
        </w:rPr>
      </w:pPr>
    </w:p>
    <w:p w14:paraId="35575326" w14:textId="77777777" w:rsidR="00477ED2" w:rsidRPr="009A5A1F" w:rsidRDefault="00477ED2" w:rsidP="00477ED2">
      <w:pPr>
        <w:pBdr>
          <w:top w:val="single" w:sz="12" w:space="1" w:color="auto" w:shadow="1"/>
          <w:left w:val="single" w:sz="12" w:space="1" w:color="auto" w:shadow="1"/>
          <w:bottom w:val="single" w:sz="12" w:space="1" w:color="auto" w:shadow="1"/>
          <w:right w:val="single" w:sz="12" w:space="1" w:color="auto" w:shadow="1"/>
        </w:pBdr>
        <w:jc w:val="center"/>
        <w:rPr>
          <w:rFonts w:ascii="Arial" w:hAnsi="Arial"/>
          <w:sz w:val="40"/>
          <w:lang w:val="en-CA"/>
        </w:rPr>
      </w:pPr>
    </w:p>
    <w:p w14:paraId="35575327" w14:textId="77777777" w:rsidR="00477ED2" w:rsidRPr="009A5A1F" w:rsidRDefault="00477ED2" w:rsidP="00477ED2">
      <w:pPr>
        <w:pBdr>
          <w:top w:val="single" w:sz="12" w:space="1" w:color="auto" w:shadow="1"/>
          <w:left w:val="single" w:sz="12" w:space="1" w:color="auto" w:shadow="1"/>
          <w:bottom w:val="single" w:sz="12" w:space="1" w:color="auto" w:shadow="1"/>
          <w:right w:val="single" w:sz="12" w:space="1" w:color="auto" w:shadow="1"/>
        </w:pBdr>
        <w:jc w:val="center"/>
        <w:rPr>
          <w:rFonts w:ascii="Arial" w:hAnsi="Arial"/>
          <w:sz w:val="40"/>
          <w:lang w:val="en-CA"/>
        </w:rPr>
      </w:pPr>
    </w:p>
    <w:p w14:paraId="35575328" w14:textId="77777777" w:rsidR="00477ED2" w:rsidRPr="009A5A1F" w:rsidRDefault="00477ED2" w:rsidP="00477ED2">
      <w:pPr>
        <w:pBdr>
          <w:top w:val="single" w:sz="12" w:space="1" w:color="auto" w:shadow="1"/>
          <w:left w:val="single" w:sz="12" w:space="1" w:color="auto" w:shadow="1"/>
          <w:bottom w:val="single" w:sz="12" w:space="1" w:color="auto" w:shadow="1"/>
          <w:right w:val="single" w:sz="12" w:space="1" w:color="auto" w:shadow="1"/>
        </w:pBdr>
        <w:jc w:val="center"/>
        <w:rPr>
          <w:rFonts w:ascii="Arial" w:hAnsi="Arial"/>
          <w:b/>
          <w:sz w:val="24"/>
          <w:lang w:val="en-CA"/>
        </w:rPr>
      </w:pPr>
      <w:r w:rsidRPr="009A5A1F">
        <w:rPr>
          <w:rFonts w:ascii="Arial" w:hAnsi="Arial"/>
          <w:b/>
          <w:sz w:val="24"/>
          <w:lang w:val="en-CA"/>
        </w:rPr>
        <w:t>Developed by:</w:t>
      </w:r>
    </w:p>
    <w:p w14:paraId="35575329" w14:textId="77777777" w:rsidR="00477ED2" w:rsidRPr="009A5A1F" w:rsidRDefault="00477ED2" w:rsidP="00477ED2">
      <w:pPr>
        <w:pBdr>
          <w:top w:val="single" w:sz="12" w:space="1" w:color="auto" w:shadow="1"/>
          <w:left w:val="single" w:sz="12" w:space="1" w:color="auto" w:shadow="1"/>
          <w:bottom w:val="single" w:sz="12" w:space="1" w:color="auto" w:shadow="1"/>
          <w:right w:val="single" w:sz="12" w:space="1" w:color="auto" w:shadow="1"/>
        </w:pBdr>
        <w:jc w:val="center"/>
        <w:rPr>
          <w:rFonts w:ascii="Arial" w:hAnsi="Arial"/>
          <w:b/>
          <w:sz w:val="24"/>
          <w:lang w:val="en-CA"/>
        </w:rPr>
      </w:pPr>
      <w:r w:rsidRPr="009A5A1F">
        <w:rPr>
          <w:rFonts w:ascii="Arial" w:hAnsi="Arial"/>
          <w:b/>
          <w:sz w:val="24"/>
          <w:lang w:val="en-CA"/>
        </w:rPr>
        <w:t>The Canadian Steering Committee on Numbering (CSCN)</w:t>
      </w:r>
    </w:p>
    <w:p w14:paraId="3557532A" w14:textId="7D427AE3" w:rsidR="00477ED2" w:rsidRPr="009A5A1F" w:rsidRDefault="00477ED2" w:rsidP="00477ED2">
      <w:pPr>
        <w:pBdr>
          <w:top w:val="single" w:sz="12" w:space="1" w:color="auto" w:shadow="1"/>
          <w:left w:val="single" w:sz="12" w:space="1" w:color="auto" w:shadow="1"/>
          <w:bottom w:val="single" w:sz="12" w:space="1" w:color="auto" w:shadow="1"/>
          <w:right w:val="single" w:sz="12" w:space="1" w:color="auto" w:shadow="1"/>
        </w:pBdr>
        <w:jc w:val="center"/>
        <w:rPr>
          <w:rFonts w:ascii="Arial" w:hAnsi="Arial"/>
          <w:b/>
          <w:sz w:val="24"/>
          <w:lang w:val="en-CA"/>
        </w:rPr>
      </w:pPr>
      <w:r w:rsidRPr="009A5A1F">
        <w:rPr>
          <w:rFonts w:ascii="Arial" w:hAnsi="Arial"/>
          <w:b/>
          <w:sz w:val="24"/>
          <w:lang w:val="en-CA"/>
        </w:rPr>
        <w:t xml:space="preserve">Date: </w:t>
      </w:r>
      <w:del w:id="11" w:author="Kelly T. Walsh" w:date="2025-09-24T06:40:00Z" w16du:dateUtc="2025-09-24T10:40:00Z">
        <w:r w:rsidR="001A05AB" w:rsidRPr="009A5A1F" w:rsidDel="00225FFE">
          <w:rPr>
            <w:rFonts w:ascii="Arial" w:hAnsi="Arial"/>
            <w:b/>
            <w:sz w:val="24"/>
            <w:highlight w:val="yellow"/>
            <w:lang w:val="en-CA"/>
            <w:rPrChange w:id="12" w:author="Kelly T. Walsh" w:date="2025-09-24T06:40:00Z" w16du:dateUtc="2025-09-24T10:40:00Z">
              <w:rPr>
                <w:rFonts w:ascii="Arial" w:hAnsi="Arial"/>
                <w:b/>
                <w:sz w:val="24"/>
              </w:rPr>
            </w:rPrChange>
          </w:rPr>
          <w:delText xml:space="preserve">27 </w:delText>
        </w:r>
      </w:del>
      <w:ins w:id="13" w:author="Kelly T. Walsh" w:date="2025-09-24T06:40:00Z" w16du:dateUtc="2025-09-24T10:40:00Z">
        <w:r w:rsidR="00225FFE" w:rsidRPr="009A5A1F">
          <w:rPr>
            <w:rFonts w:ascii="Arial" w:hAnsi="Arial"/>
            <w:b/>
            <w:sz w:val="24"/>
            <w:highlight w:val="yellow"/>
            <w:lang w:val="en-CA"/>
            <w:rPrChange w:id="14" w:author="Kelly T. Walsh" w:date="2025-09-24T06:40:00Z" w16du:dateUtc="2025-09-24T10:40:00Z">
              <w:rPr>
                <w:rFonts w:ascii="Arial" w:hAnsi="Arial"/>
                <w:b/>
                <w:sz w:val="24"/>
              </w:rPr>
            </w:rPrChange>
          </w:rPr>
          <w:t xml:space="preserve">XX </w:t>
        </w:r>
      </w:ins>
      <w:del w:id="15" w:author="Kelly T. Walsh" w:date="2025-09-24T06:40:00Z" w16du:dateUtc="2025-09-24T10:40:00Z">
        <w:r w:rsidR="001A05AB" w:rsidRPr="009A5A1F" w:rsidDel="00225FFE">
          <w:rPr>
            <w:rFonts w:ascii="Arial" w:hAnsi="Arial"/>
            <w:b/>
            <w:sz w:val="24"/>
            <w:highlight w:val="yellow"/>
            <w:lang w:val="en-CA"/>
            <w:rPrChange w:id="16" w:author="Kelly T. Walsh" w:date="2025-09-24T06:40:00Z" w16du:dateUtc="2025-09-24T10:40:00Z">
              <w:rPr>
                <w:rFonts w:ascii="Arial" w:hAnsi="Arial"/>
                <w:b/>
                <w:sz w:val="24"/>
              </w:rPr>
            </w:rPrChange>
          </w:rPr>
          <w:delText xml:space="preserve">October </w:delText>
        </w:r>
      </w:del>
      <w:ins w:id="17" w:author="Kelly T. Walsh" w:date="2025-09-24T06:40:00Z" w16du:dateUtc="2025-09-24T10:40:00Z">
        <w:r w:rsidR="00225FFE" w:rsidRPr="009A5A1F">
          <w:rPr>
            <w:rFonts w:ascii="Arial" w:hAnsi="Arial"/>
            <w:b/>
            <w:sz w:val="24"/>
            <w:highlight w:val="yellow"/>
            <w:lang w:val="en-CA"/>
            <w:rPrChange w:id="18" w:author="Kelly T. Walsh" w:date="2025-09-24T06:40:00Z" w16du:dateUtc="2025-09-24T10:40:00Z">
              <w:rPr>
                <w:rFonts w:ascii="Arial" w:hAnsi="Arial"/>
                <w:b/>
                <w:sz w:val="24"/>
              </w:rPr>
            </w:rPrChange>
          </w:rPr>
          <w:t>xxxxx 2025</w:t>
        </w:r>
      </w:ins>
      <w:del w:id="19" w:author="Kelly T. Walsh" w:date="2025-09-24T06:40:00Z" w16du:dateUtc="2025-09-24T10:40:00Z">
        <w:r w:rsidR="001A05AB" w:rsidRPr="009A5A1F" w:rsidDel="00225FFE">
          <w:rPr>
            <w:rFonts w:ascii="Arial" w:hAnsi="Arial"/>
            <w:b/>
            <w:sz w:val="24"/>
            <w:highlight w:val="yellow"/>
            <w:lang w:val="en-CA"/>
            <w:rPrChange w:id="20" w:author="Kelly T. Walsh" w:date="2025-09-24T06:40:00Z" w16du:dateUtc="2025-09-24T10:40:00Z">
              <w:rPr>
                <w:rFonts w:ascii="Arial" w:hAnsi="Arial"/>
                <w:b/>
                <w:sz w:val="24"/>
              </w:rPr>
            </w:rPrChange>
          </w:rPr>
          <w:delText>2017</w:delText>
        </w:r>
      </w:del>
    </w:p>
    <w:p w14:paraId="3557532B" w14:textId="77777777" w:rsidR="00477ED2" w:rsidRPr="009A5A1F" w:rsidRDefault="00477ED2" w:rsidP="00CA025E">
      <w:pPr>
        <w:rPr>
          <w:rFonts w:ascii="Arial" w:hAnsi="Arial"/>
          <w:b/>
          <w:sz w:val="28"/>
          <w:lang w:val="en-CA"/>
        </w:rPr>
      </w:pPr>
      <w:r w:rsidRPr="009A5A1F">
        <w:rPr>
          <w:rFonts w:ascii="Arial" w:hAnsi="Arial"/>
          <w:lang w:val="en-CA"/>
        </w:rPr>
        <w:br w:type="page"/>
      </w:r>
      <w:r w:rsidRPr="009A5A1F">
        <w:rPr>
          <w:rFonts w:ascii="Arial" w:hAnsi="Arial"/>
          <w:b/>
          <w:sz w:val="28"/>
          <w:lang w:val="en-CA"/>
        </w:rPr>
        <w:lastRenderedPageBreak/>
        <w:t xml:space="preserve">Canadian Non-Geographic </w:t>
      </w:r>
      <w:r w:rsidRPr="009A5A1F">
        <w:rPr>
          <w:rFonts w:ascii="Arial" w:hAnsi="Arial"/>
          <w:b/>
          <w:sz w:val="28"/>
          <w:lang w:val="en-CA"/>
        </w:rPr>
        <w:br/>
        <w:t>Code Assignment Guideline</w:t>
      </w:r>
    </w:p>
    <w:p w14:paraId="3557532C" w14:textId="77777777" w:rsidR="00477ED2" w:rsidRPr="009A5A1F" w:rsidRDefault="00477ED2" w:rsidP="00477ED2">
      <w:pPr>
        <w:jc w:val="center"/>
        <w:rPr>
          <w:rFonts w:ascii="Arial" w:hAnsi="Arial"/>
          <w:b/>
          <w:sz w:val="28"/>
          <w:lang w:val="en-CA"/>
        </w:rPr>
      </w:pPr>
    </w:p>
    <w:p w14:paraId="3557532D" w14:textId="77777777" w:rsidR="00477ED2" w:rsidRPr="009A5A1F" w:rsidRDefault="00477ED2" w:rsidP="00477ED2">
      <w:pPr>
        <w:jc w:val="center"/>
        <w:rPr>
          <w:rFonts w:ascii="Arial" w:hAnsi="Arial"/>
          <w:b/>
          <w:sz w:val="28"/>
          <w:lang w:val="en-CA"/>
        </w:rPr>
      </w:pPr>
    </w:p>
    <w:p w14:paraId="3557532E" w14:textId="77777777" w:rsidR="00477ED2" w:rsidRPr="009A5A1F" w:rsidRDefault="00477ED2" w:rsidP="00477ED2">
      <w:pPr>
        <w:jc w:val="center"/>
        <w:rPr>
          <w:rFonts w:ascii="Arial" w:hAnsi="Arial"/>
          <w:b/>
          <w:sz w:val="28"/>
          <w:lang w:val="en-CA"/>
        </w:rPr>
      </w:pPr>
    </w:p>
    <w:p w14:paraId="3557532F" w14:textId="77777777" w:rsidR="00477ED2" w:rsidRPr="009A5A1F" w:rsidRDefault="00477ED2" w:rsidP="00477ED2">
      <w:pPr>
        <w:jc w:val="center"/>
        <w:rPr>
          <w:rFonts w:ascii="Arial" w:hAnsi="Arial"/>
          <w:b/>
          <w:sz w:val="28"/>
          <w:lang w:val="en-CA"/>
        </w:rPr>
      </w:pPr>
    </w:p>
    <w:p w14:paraId="35575330" w14:textId="77777777" w:rsidR="00477ED2" w:rsidRPr="009A5A1F" w:rsidRDefault="00477ED2" w:rsidP="00477ED2">
      <w:pPr>
        <w:jc w:val="center"/>
        <w:rPr>
          <w:rFonts w:ascii="Arial" w:hAnsi="Arial"/>
          <w:b/>
          <w:sz w:val="28"/>
          <w:lang w:val="en-CA"/>
        </w:rPr>
      </w:pPr>
      <w:r w:rsidRPr="009A5A1F">
        <w:rPr>
          <w:rFonts w:ascii="Arial" w:hAnsi="Arial"/>
          <w:b/>
          <w:sz w:val="28"/>
          <w:lang w:val="en-CA"/>
        </w:rPr>
        <w:t>TABLE OF CONTENTS</w:t>
      </w:r>
    </w:p>
    <w:p w14:paraId="35575331" w14:textId="77777777" w:rsidR="00477ED2" w:rsidRPr="009A5A1F" w:rsidRDefault="00477ED2" w:rsidP="00477ED2">
      <w:pPr>
        <w:rPr>
          <w:rFonts w:ascii="Arial" w:hAnsi="Arial"/>
          <w:sz w:val="28"/>
          <w:lang w:val="en-CA"/>
        </w:rPr>
      </w:pPr>
    </w:p>
    <w:p w14:paraId="35575332" w14:textId="77777777" w:rsidR="00477ED2" w:rsidRPr="009A5A1F" w:rsidRDefault="00477ED2" w:rsidP="00477ED2">
      <w:pPr>
        <w:rPr>
          <w:rFonts w:ascii="Arial" w:hAnsi="Arial"/>
          <w:sz w:val="28"/>
          <w:lang w:val="en-CA"/>
        </w:rPr>
      </w:pPr>
    </w:p>
    <w:p w14:paraId="35575333" w14:textId="77777777" w:rsidR="007035B5" w:rsidRPr="009A5A1F" w:rsidRDefault="00610311">
      <w:pPr>
        <w:pStyle w:val="TOC1"/>
        <w:rPr>
          <w:rFonts w:asciiTheme="minorHAnsi" w:eastAsiaTheme="minorEastAsia" w:hAnsiTheme="minorHAnsi" w:cstheme="minorBidi"/>
          <w:b w:val="0"/>
          <w:bCs w:val="0"/>
          <w:noProof/>
          <w:sz w:val="22"/>
          <w:szCs w:val="22"/>
          <w:lang w:val="en-CA" w:eastAsia="en-CA"/>
        </w:rPr>
      </w:pPr>
      <w:r w:rsidRPr="009A5A1F">
        <w:rPr>
          <w:b w:val="0"/>
          <w:sz w:val="22"/>
          <w:szCs w:val="22"/>
          <w:lang w:val="en-CA"/>
        </w:rPr>
        <w:fldChar w:fldCharType="begin"/>
      </w:r>
      <w:r w:rsidR="00477ED2" w:rsidRPr="009A5A1F">
        <w:rPr>
          <w:b w:val="0"/>
          <w:sz w:val="22"/>
          <w:szCs w:val="22"/>
          <w:lang w:val="en-CA"/>
        </w:rPr>
        <w:instrText xml:space="preserve"> TOC  \* MERGEFORMAT </w:instrText>
      </w:r>
      <w:r w:rsidRPr="009A5A1F">
        <w:rPr>
          <w:b w:val="0"/>
          <w:sz w:val="22"/>
          <w:szCs w:val="22"/>
          <w:lang w:val="en-CA"/>
        </w:rPr>
        <w:fldChar w:fldCharType="separate"/>
      </w:r>
      <w:r w:rsidR="007035B5" w:rsidRPr="009A5A1F">
        <w:rPr>
          <w:noProof/>
          <w:lang w:val="en-CA"/>
        </w:rPr>
        <w:t>1.</w:t>
      </w:r>
      <w:r w:rsidR="007035B5" w:rsidRPr="009A5A1F">
        <w:rPr>
          <w:rFonts w:asciiTheme="minorHAnsi" w:eastAsiaTheme="minorEastAsia" w:hAnsiTheme="minorHAnsi" w:cstheme="minorBidi"/>
          <w:b w:val="0"/>
          <w:bCs w:val="0"/>
          <w:noProof/>
          <w:sz w:val="22"/>
          <w:szCs w:val="22"/>
          <w:lang w:val="en-CA" w:eastAsia="en-CA"/>
        </w:rPr>
        <w:tab/>
      </w:r>
      <w:r w:rsidR="007035B5" w:rsidRPr="009A5A1F">
        <w:rPr>
          <w:noProof/>
          <w:lang w:val="en-CA"/>
        </w:rPr>
        <w:t>PURPOSE AND SCOPE</w:t>
      </w:r>
      <w:r w:rsidR="007035B5" w:rsidRPr="009A5A1F">
        <w:rPr>
          <w:noProof/>
          <w:lang w:val="en-CA"/>
        </w:rPr>
        <w:tab/>
      </w:r>
      <w:r w:rsidR="007035B5" w:rsidRPr="009A5A1F">
        <w:rPr>
          <w:noProof/>
          <w:lang w:val="en-CA"/>
        </w:rPr>
        <w:fldChar w:fldCharType="begin"/>
      </w:r>
      <w:r w:rsidR="007035B5" w:rsidRPr="009A5A1F">
        <w:rPr>
          <w:noProof/>
          <w:lang w:val="en-CA"/>
        </w:rPr>
        <w:instrText xml:space="preserve"> PAGEREF _Toc408580388 \h </w:instrText>
      </w:r>
      <w:r w:rsidR="007035B5" w:rsidRPr="009A5A1F">
        <w:rPr>
          <w:noProof/>
          <w:lang w:val="en-CA"/>
        </w:rPr>
      </w:r>
      <w:r w:rsidR="007035B5" w:rsidRPr="009A5A1F">
        <w:rPr>
          <w:noProof/>
          <w:lang w:val="en-CA"/>
        </w:rPr>
        <w:fldChar w:fldCharType="separate"/>
      </w:r>
      <w:r w:rsidR="007035B5" w:rsidRPr="009A5A1F">
        <w:rPr>
          <w:noProof/>
          <w:lang w:val="en-CA"/>
        </w:rPr>
        <w:t>1</w:t>
      </w:r>
      <w:r w:rsidR="007035B5" w:rsidRPr="009A5A1F">
        <w:rPr>
          <w:noProof/>
          <w:lang w:val="en-CA"/>
        </w:rPr>
        <w:fldChar w:fldCharType="end"/>
      </w:r>
    </w:p>
    <w:p w14:paraId="35575334" w14:textId="77777777" w:rsidR="007035B5" w:rsidRPr="009A5A1F" w:rsidRDefault="007035B5">
      <w:pPr>
        <w:pStyle w:val="TOC1"/>
        <w:rPr>
          <w:rFonts w:asciiTheme="minorHAnsi" w:eastAsiaTheme="minorEastAsia" w:hAnsiTheme="minorHAnsi" w:cstheme="minorBidi"/>
          <w:b w:val="0"/>
          <w:bCs w:val="0"/>
          <w:noProof/>
          <w:sz w:val="22"/>
          <w:szCs w:val="22"/>
          <w:lang w:val="en-CA" w:eastAsia="en-CA"/>
        </w:rPr>
      </w:pPr>
      <w:r w:rsidRPr="009A5A1F">
        <w:rPr>
          <w:noProof/>
          <w:lang w:val="en-CA"/>
        </w:rPr>
        <w:t>2.</w:t>
      </w:r>
      <w:r w:rsidRPr="009A5A1F">
        <w:rPr>
          <w:rFonts w:asciiTheme="minorHAnsi" w:eastAsiaTheme="minorEastAsia" w:hAnsiTheme="minorHAnsi" w:cstheme="minorBidi"/>
          <w:b w:val="0"/>
          <w:bCs w:val="0"/>
          <w:noProof/>
          <w:sz w:val="22"/>
          <w:szCs w:val="22"/>
          <w:lang w:val="en-CA" w:eastAsia="en-CA"/>
        </w:rPr>
        <w:tab/>
      </w:r>
      <w:r w:rsidRPr="009A5A1F">
        <w:rPr>
          <w:noProof/>
          <w:lang w:val="en-CA"/>
        </w:rPr>
        <w:t>ASSUMPTIONS AND CONSTRAINTS</w:t>
      </w:r>
      <w:r w:rsidRPr="009A5A1F">
        <w:rPr>
          <w:noProof/>
          <w:lang w:val="en-CA"/>
        </w:rPr>
        <w:tab/>
      </w:r>
      <w:r w:rsidRPr="009A5A1F">
        <w:rPr>
          <w:noProof/>
          <w:lang w:val="en-CA"/>
        </w:rPr>
        <w:fldChar w:fldCharType="begin"/>
      </w:r>
      <w:r w:rsidRPr="009A5A1F">
        <w:rPr>
          <w:noProof/>
          <w:lang w:val="en-CA"/>
        </w:rPr>
        <w:instrText xml:space="preserve"> PAGEREF _Toc408580389 \h </w:instrText>
      </w:r>
      <w:r w:rsidRPr="009A5A1F">
        <w:rPr>
          <w:noProof/>
          <w:lang w:val="en-CA"/>
        </w:rPr>
      </w:r>
      <w:r w:rsidRPr="009A5A1F">
        <w:rPr>
          <w:noProof/>
          <w:lang w:val="en-CA"/>
        </w:rPr>
        <w:fldChar w:fldCharType="separate"/>
      </w:r>
      <w:r w:rsidRPr="009A5A1F">
        <w:rPr>
          <w:noProof/>
          <w:lang w:val="en-CA"/>
        </w:rPr>
        <w:t>2</w:t>
      </w:r>
      <w:r w:rsidRPr="009A5A1F">
        <w:rPr>
          <w:noProof/>
          <w:lang w:val="en-CA"/>
        </w:rPr>
        <w:fldChar w:fldCharType="end"/>
      </w:r>
    </w:p>
    <w:p w14:paraId="35575335" w14:textId="77777777" w:rsidR="007035B5" w:rsidRPr="009A5A1F" w:rsidRDefault="007035B5">
      <w:pPr>
        <w:pStyle w:val="TOC1"/>
        <w:rPr>
          <w:rFonts w:asciiTheme="minorHAnsi" w:eastAsiaTheme="minorEastAsia" w:hAnsiTheme="minorHAnsi" w:cstheme="minorBidi"/>
          <w:b w:val="0"/>
          <w:bCs w:val="0"/>
          <w:noProof/>
          <w:sz w:val="22"/>
          <w:szCs w:val="22"/>
          <w:lang w:val="en-CA" w:eastAsia="en-CA"/>
        </w:rPr>
      </w:pPr>
      <w:r w:rsidRPr="009A5A1F">
        <w:rPr>
          <w:noProof/>
          <w:lang w:val="en-CA"/>
        </w:rPr>
        <w:t>3.</w:t>
      </w:r>
      <w:r w:rsidRPr="009A5A1F">
        <w:rPr>
          <w:rFonts w:asciiTheme="minorHAnsi" w:eastAsiaTheme="minorEastAsia" w:hAnsiTheme="minorHAnsi" w:cstheme="minorBidi"/>
          <w:b w:val="0"/>
          <w:bCs w:val="0"/>
          <w:noProof/>
          <w:sz w:val="22"/>
          <w:szCs w:val="22"/>
          <w:lang w:val="en-CA" w:eastAsia="en-CA"/>
        </w:rPr>
        <w:tab/>
      </w:r>
      <w:r w:rsidRPr="009A5A1F">
        <w:rPr>
          <w:noProof/>
          <w:lang w:val="en-CA"/>
        </w:rPr>
        <w:t>ASSIGNMENT PRINCIPLES</w:t>
      </w:r>
      <w:r w:rsidRPr="009A5A1F">
        <w:rPr>
          <w:noProof/>
          <w:lang w:val="en-CA"/>
        </w:rPr>
        <w:tab/>
      </w:r>
      <w:r w:rsidRPr="009A5A1F">
        <w:rPr>
          <w:noProof/>
          <w:lang w:val="en-CA"/>
        </w:rPr>
        <w:fldChar w:fldCharType="begin"/>
      </w:r>
      <w:r w:rsidRPr="009A5A1F">
        <w:rPr>
          <w:noProof/>
          <w:lang w:val="en-CA"/>
        </w:rPr>
        <w:instrText xml:space="preserve"> PAGEREF _Toc408580390 \h </w:instrText>
      </w:r>
      <w:r w:rsidRPr="009A5A1F">
        <w:rPr>
          <w:noProof/>
          <w:lang w:val="en-CA"/>
        </w:rPr>
      </w:r>
      <w:r w:rsidRPr="009A5A1F">
        <w:rPr>
          <w:noProof/>
          <w:lang w:val="en-CA"/>
        </w:rPr>
        <w:fldChar w:fldCharType="separate"/>
      </w:r>
      <w:r w:rsidRPr="009A5A1F">
        <w:rPr>
          <w:noProof/>
          <w:lang w:val="en-CA"/>
        </w:rPr>
        <w:t>3</w:t>
      </w:r>
      <w:r w:rsidRPr="009A5A1F">
        <w:rPr>
          <w:noProof/>
          <w:lang w:val="en-CA"/>
        </w:rPr>
        <w:fldChar w:fldCharType="end"/>
      </w:r>
    </w:p>
    <w:p w14:paraId="35575336" w14:textId="77777777" w:rsidR="007035B5" w:rsidRPr="009A5A1F" w:rsidRDefault="007035B5" w:rsidP="007035B5">
      <w:pPr>
        <w:pStyle w:val="TOC1"/>
        <w:ind w:left="720" w:hanging="720"/>
        <w:rPr>
          <w:rFonts w:asciiTheme="minorHAnsi" w:eastAsiaTheme="minorEastAsia" w:hAnsiTheme="minorHAnsi" w:cstheme="minorBidi"/>
          <w:b w:val="0"/>
          <w:bCs w:val="0"/>
          <w:noProof/>
          <w:sz w:val="22"/>
          <w:szCs w:val="22"/>
          <w:lang w:val="en-CA" w:eastAsia="en-CA"/>
        </w:rPr>
      </w:pPr>
      <w:r w:rsidRPr="009A5A1F">
        <w:rPr>
          <w:noProof/>
          <w:lang w:val="en-CA"/>
        </w:rPr>
        <w:t>4.</w:t>
      </w:r>
      <w:r w:rsidRPr="009A5A1F">
        <w:rPr>
          <w:rFonts w:asciiTheme="minorHAnsi" w:eastAsiaTheme="minorEastAsia" w:hAnsiTheme="minorHAnsi" w:cstheme="minorBidi"/>
          <w:b w:val="0"/>
          <w:bCs w:val="0"/>
          <w:noProof/>
          <w:sz w:val="22"/>
          <w:szCs w:val="22"/>
          <w:lang w:val="en-CA" w:eastAsia="en-CA"/>
        </w:rPr>
        <w:tab/>
      </w:r>
      <w:r w:rsidRPr="009A5A1F">
        <w:rPr>
          <w:noProof/>
          <w:lang w:val="en-CA"/>
        </w:rPr>
        <w:t>CRITERIA FOR ASSIGNMENT &amp; RESERVATION OF NON-GEOGRAPHIC NXX CODES</w:t>
      </w:r>
      <w:r w:rsidRPr="009A5A1F">
        <w:rPr>
          <w:noProof/>
          <w:lang w:val="en-CA"/>
        </w:rPr>
        <w:tab/>
      </w:r>
      <w:r w:rsidRPr="009A5A1F">
        <w:rPr>
          <w:noProof/>
          <w:lang w:val="en-CA"/>
        </w:rPr>
        <w:fldChar w:fldCharType="begin"/>
      </w:r>
      <w:r w:rsidRPr="009A5A1F">
        <w:rPr>
          <w:noProof/>
          <w:lang w:val="en-CA"/>
        </w:rPr>
        <w:instrText xml:space="preserve"> PAGEREF _Toc408580391 \h </w:instrText>
      </w:r>
      <w:r w:rsidRPr="009A5A1F">
        <w:rPr>
          <w:noProof/>
          <w:lang w:val="en-CA"/>
        </w:rPr>
      </w:r>
      <w:r w:rsidRPr="009A5A1F">
        <w:rPr>
          <w:noProof/>
          <w:lang w:val="en-CA"/>
        </w:rPr>
        <w:fldChar w:fldCharType="separate"/>
      </w:r>
      <w:r w:rsidRPr="009A5A1F">
        <w:rPr>
          <w:noProof/>
          <w:lang w:val="en-CA"/>
        </w:rPr>
        <w:t>4</w:t>
      </w:r>
      <w:r w:rsidRPr="009A5A1F">
        <w:rPr>
          <w:noProof/>
          <w:lang w:val="en-CA"/>
        </w:rPr>
        <w:fldChar w:fldCharType="end"/>
      </w:r>
    </w:p>
    <w:p w14:paraId="35575337" w14:textId="77777777" w:rsidR="007035B5" w:rsidRPr="009A5A1F" w:rsidRDefault="007035B5">
      <w:pPr>
        <w:pStyle w:val="TOC1"/>
        <w:rPr>
          <w:rFonts w:asciiTheme="minorHAnsi" w:eastAsiaTheme="minorEastAsia" w:hAnsiTheme="minorHAnsi" w:cstheme="minorBidi"/>
          <w:b w:val="0"/>
          <w:bCs w:val="0"/>
          <w:noProof/>
          <w:sz w:val="22"/>
          <w:szCs w:val="22"/>
          <w:lang w:val="en-CA" w:eastAsia="en-CA"/>
        </w:rPr>
      </w:pPr>
      <w:r w:rsidRPr="009A5A1F">
        <w:rPr>
          <w:noProof/>
          <w:lang w:val="en-CA"/>
        </w:rPr>
        <w:t>5.</w:t>
      </w:r>
      <w:r w:rsidRPr="009A5A1F">
        <w:rPr>
          <w:rFonts w:asciiTheme="minorHAnsi" w:eastAsiaTheme="minorEastAsia" w:hAnsiTheme="minorHAnsi" w:cstheme="minorBidi"/>
          <w:b w:val="0"/>
          <w:bCs w:val="0"/>
          <w:noProof/>
          <w:sz w:val="22"/>
          <w:szCs w:val="22"/>
          <w:lang w:val="en-CA" w:eastAsia="en-CA"/>
        </w:rPr>
        <w:tab/>
      </w:r>
      <w:r w:rsidRPr="009A5A1F">
        <w:rPr>
          <w:noProof/>
          <w:lang w:val="en-CA"/>
        </w:rPr>
        <w:t>RESPONSIBILITIES OF THE CANADIAN NUMBERING ADMINISTRATOR (CNA)</w:t>
      </w:r>
      <w:r w:rsidRPr="009A5A1F">
        <w:rPr>
          <w:noProof/>
          <w:lang w:val="en-CA"/>
        </w:rPr>
        <w:tab/>
      </w:r>
      <w:r w:rsidRPr="009A5A1F">
        <w:rPr>
          <w:noProof/>
          <w:lang w:val="en-CA"/>
        </w:rPr>
        <w:fldChar w:fldCharType="begin"/>
      </w:r>
      <w:r w:rsidRPr="009A5A1F">
        <w:rPr>
          <w:noProof/>
          <w:lang w:val="en-CA"/>
        </w:rPr>
        <w:instrText xml:space="preserve"> PAGEREF _Toc408580392 \h </w:instrText>
      </w:r>
      <w:r w:rsidRPr="009A5A1F">
        <w:rPr>
          <w:noProof/>
          <w:lang w:val="en-CA"/>
        </w:rPr>
      </w:r>
      <w:r w:rsidRPr="009A5A1F">
        <w:rPr>
          <w:noProof/>
          <w:lang w:val="en-CA"/>
        </w:rPr>
        <w:fldChar w:fldCharType="separate"/>
      </w:r>
      <w:r w:rsidRPr="009A5A1F">
        <w:rPr>
          <w:noProof/>
          <w:lang w:val="en-CA"/>
        </w:rPr>
        <w:t>5</w:t>
      </w:r>
      <w:r w:rsidRPr="009A5A1F">
        <w:rPr>
          <w:noProof/>
          <w:lang w:val="en-CA"/>
        </w:rPr>
        <w:fldChar w:fldCharType="end"/>
      </w:r>
    </w:p>
    <w:p w14:paraId="35575338" w14:textId="77777777" w:rsidR="007035B5" w:rsidRPr="009A5A1F" w:rsidRDefault="007035B5">
      <w:pPr>
        <w:pStyle w:val="TOC1"/>
        <w:rPr>
          <w:rFonts w:asciiTheme="minorHAnsi" w:eastAsiaTheme="minorEastAsia" w:hAnsiTheme="minorHAnsi" w:cstheme="minorBidi"/>
          <w:b w:val="0"/>
          <w:bCs w:val="0"/>
          <w:noProof/>
          <w:sz w:val="22"/>
          <w:szCs w:val="22"/>
          <w:lang w:val="en-CA" w:eastAsia="en-CA"/>
        </w:rPr>
      </w:pPr>
      <w:r w:rsidRPr="009A5A1F">
        <w:rPr>
          <w:noProof/>
          <w:lang w:val="en-CA"/>
        </w:rPr>
        <w:t>6.</w:t>
      </w:r>
      <w:r w:rsidRPr="009A5A1F">
        <w:rPr>
          <w:rFonts w:asciiTheme="minorHAnsi" w:eastAsiaTheme="minorEastAsia" w:hAnsiTheme="minorHAnsi" w:cstheme="minorBidi"/>
          <w:b w:val="0"/>
          <w:bCs w:val="0"/>
          <w:noProof/>
          <w:sz w:val="22"/>
          <w:szCs w:val="22"/>
          <w:lang w:val="en-CA" w:eastAsia="en-CA"/>
        </w:rPr>
        <w:tab/>
      </w:r>
      <w:r w:rsidRPr="009A5A1F">
        <w:rPr>
          <w:noProof/>
          <w:lang w:val="en-CA"/>
        </w:rPr>
        <w:t>RESPONSIBILITIES OF CODE APPLICANTS AND CODE HOLDERS</w:t>
      </w:r>
      <w:r w:rsidRPr="009A5A1F">
        <w:rPr>
          <w:noProof/>
          <w:lang w:val="en-CA"/>
        </w:rPr>
        <w:tab/>
      </w:r>
      <w:r w:rsidRPr="009A5A1F">
        <w:rPr>
          <w:noProof/>
          <w:lang w:val="en-CA"/>
        </w:rPr>
        <w:fldChar w:fldCharType="begin"/>
      </w:r>
      <w:r w:rsidRPr="009A5A1F">
        <w:rPr>
          <w:noProof/>
          <w:lang w:val="en-CA"/>
        </w:rPr>
        <w:instrText xml:space="preserve"> PAGEREF _Toc408580393 \h </w:instrText>
      </w:r>
      <w:r w:rsidRPr="009A5A1F">
        <w:rPr>
          <w:noProof/>
          <w:lang w:val="en-CA"/>
        </w:rPr>
      </w:r>
      <w:r w:rsidRPr="009A5A1F">
        <w:rPr>
          <w:noProof/>
          <w:lang w:val="en-CA"/>
        </w:rPr>
        <w:fldChar w:fldCharType="separate"/>
      </w:r>
      <w:r w:rsidRPr="009A5A1F">
        <w:rPr>
          <w:noProof/>
          <w:lang w:val="en-CA"/>
        </w:rPr>
        <w:t>7</w:t>
      </w:r>
      <w:r w:rsidRPr="009A5A1F">
        <w:rPr>
          <w:noProof/>
          <w:lang w:val="en-CA"/>
        </w:rPr>
        <w:fldChar w:fldCharType="end"/>
      </w:r>
    </w:p>
    <w:p w14:paraId="35575339" w14:textId="77777777" w:rsidR="007035B5" w:rsidRPr="009A5A1F" w:rsidRDefault="007035B5">
      <w:pPr>
        <w:pStyle w:val="TOC1"/>
        <w:rPr>
          <w:rFonts w:asciiTheme="minorHAnsi" w:eastAsiaTheme="minorEastAsia" w:hAnsiTheme="minorHAnsi" w:cstheme="minorBidi"/>
          <w:b w:val="0"/>
          <w:bCs w:val="0"/>
          <w:noProof/>
          <w:sz w:val="22"/>
          <w:szCs w:val="22"/>
          <w:lang w:val="en-CA" w:eastAsia="en-CA"/>
        </w:rPr>
      </w:pPr>
      <w:r w:rsidRPr="009A5A1F">
        <w:rPr>
          <w:noProof/>
          <w:lang w:val="en-CA"/>
        </w:rPr>
        <w:t>7.</w:t>
      </w:r>
      <w:r w:rsidRPr="009A5A1F">
        <w:rPr>
          <w:rFonts w:asciiTheme="minorHAnsi" w:eastAsiaTheme="minorEastAsia" w:hAnsiTheme="minorHAnsi" w:cstheme="minorBidi"/>
          <w:b w:val="0"/>
          <w:bCs w:val="0"/>
          <w:noProof/>
          <w:sz w:val="22"/>
          <w:szCs w:val="22"/>
          <w:lang w:val="en-CA" w:eastAsia="en-CA"/>
        </w:rPr>
        <w:tab/>
      </w:r>
      <w:r w:rsidRPr="009A5A1F">
        <w:rPr>
          <w:noProof/>
          <w:lang w:val="en-CA"/>
        </w:rPr>
        <w:t>CODE RECLAMATION</w:t>
      </w:r>
      <w:r w:rsidRPr="009A5A1F">
        <w:rPr>
          <w:noProof/>
          <w:lang w:val="en-CA"/>
        </w:rPr>
        <w:tab/>
      </w:r>
      <w:r w:rsidRPr="009A5A1F">
        <w:rPr>
          <w:noProof/>
          <w:lang w:val="en-CA"/>
        </w:rPr>
        <w:fldChar w:fldCharType="begin"/>
      </w:r>
      <w:r w:rsidRPr="009A5A1F">
        <w:rPr>
          <w:noProof/>
          <w:lang w:val="en-CA"/>
        </w:rPr>
        <w:instrText xml:space="preserve"> PAGEREF _Toc408580394 \h </w:instrText>
      </w:r>
      <w:r w:rsidRPr="009A5A1F">
        <w:rPr>
          <w:noProof/>
          <w:lang w:val="en-CA"/>
        </w:rPr>
      </w:r>
      <w:r w:rsidRPr="009A5A1F">
        <w:rPr>
          <w:noProof/>
          <w:lang w:val="en-CA"/>
        </w:rPr>
        <w:fldChar w:fldCharType="separate"/>
      </w:r>
      <w:r w:rsidRPr="009A5A1F">
        <w:rPr>
          <w:noProof/>
          <w:lang w:val="en-CA"/>
        </w:rPr>
        <w:t>10</w:t>
      </w:r>
      <w:r w:rsidRPr="009A5A1F">
        <w:rPr>
          <w:noProof/>
          <w:lang w:val="en-CA"/>
        </w:rPr>
        <w:fldChar w:fldCharType="end"/>
      </w:r>
    </w:p>
    <w:p w14:paraId="3557533A" w14:textId="77777777" w:rsidR="007035B5" w:rsidRPr="009A5A1F" w:rsidRDefault="007035B5">
      <w:pPr>
        <w:pStyle w:val="TOC1"/>
        <w:rPr>
          <w:rFonts w:asciiTheme="minorHAnsi" w:eastAsiaTheme="minorEastAsia" w:hAnsiTheme="minorHAnsi" w:cstheme="minorBidi"/>
          <w:b w:val="0"/>
          <w:bCs w:val="0"/>
          <w:noProof/>
          <w:sz w:val="22"/>
          <w:szCs w:val="22"/>
          <w:lang w:val="en-CA" w:eastAsia="en-CA"/>
        </w:rPr>
      </w:pPr>
      <w:r w:rsidRPr="009A5A1F">
        <w:rPr>
          <w:noProof/>
          <w:lang w:val="en-CA"/>
        </w:rPr>
        <w:t>8.</w:t>
      </w:r>
      <w:r w:rsidRPr="009A5A1F">
        <w:rPr>
          <w:rFonts w:asciiTheme="minorHAnsi" w:eastAsiaTheme="minorEastAsia" w:hAnsiTheme="minorHAnsi" w:cstheme="minorBidi"/>
          <w:b w:val="0"/>
          <w:bCs w:val="0"/>
          <w:noProof/>
          <w:sz w:val="22"/>
          <w:szCs w:val="22"/>
          <w:lang w:val="en-CA" w:eastAsia="en-CA"/>
        </w:rPr>
        <w:tab/>
      </w:r>
      <w:r w:rsidRPr="009A5A1F">
        <w:rPr>
          <w:noProof/>
          <w:lang w:val="en-CA"/>
        </w:rPr>
        <w:t>CODE CONSERVATION</w:t>
      </w:r>
      <w:r w:rsidRPr="009A5A1F">
        <w:rPr>
          <w:noProof/>
          <w:lang w:val="en-CA"/>
        </w:rPr>
        <w:tab/>
      </w:r>
      <w:r w:rsidRPr="009A5A1F">
        <w:rPr>
          <w:noProof/>
          <w:lang w:val="en-CA"/>
        </w:rPr>
        <w:fldChar w:fldCharType="begin"/>
      </w:r>
      <w:r w:rsidRPr="009A5A1F">
        <w:rPr>
          <w:noProof/>
          <w:lang w:val="en-CA"/>
        </w:rPr>
        <w:instrText xml:space="preserve"> PAGEREF _Toc408580395 \h </w:instrText>
      </w:r>
      <w:r w:rsidRPr="009A5A1F">
        <w:rPr>
          <w:noProof/>
          <w:lang w:val="en-CA"/>
        </w:rPr>
      </w:r>
      <w:r w:rsidRPr="009A5A1F">
        <w:rPr>
          <w:noProof/>
          <w:lang w:val="en-CA"/>
        </w:rPr>
        <w:fldChar w:fldCharType="separate"/>
      </w:r>
      <w:r w:rsidRPr="009A5A1F">
        <w:rPr>
          <w:noProof/>
          <w:lang w:val="en-CA"/>
        </w:rPr>
        <w:t>11</w:t>
      </w:r>
      <w:r w:rsidRPr="009A5A1F">
        <w:rPr>
          <w:noProof/>
          <w:lang w:val="en-CA"/>
        </w:rPr>
        <w:fldChar w:fldCharType="end"/>
      </w:r>
    </w:p>
    <w:p w14:paraId="3557533B" w14:textId="77777777" w:rsidR="007035B5" w:rsidRPr="009A5A1F" w:rsidRDefault="007035B5">
      <w:pPr>
        <w:pStyle w:val="TOC1"/>
        <w:rPr>
          <w:rFonts w:asciiTheme="minorHAnsi" w:eastAsiaTheme="minorEastAsia" w:hAnsiTheme="minorHAnsi" w:cstheme="minorBidi"/>
          <w:b w:val="0"/>
          <w:bCs w:val="0"/>
          <w:noProof/>
          <w:sz w:val="22"/>
          <w:szCs w:val="22"/>
          <w:lang w:val="en-CA" w:eastAsia="en-CA"/>
        </w:rPr>
      </w:pPr>
      <w:r w:rsidRPr="009A5A1F">
        <w:rPr>
          <w:noProof/>
          <w:lang w:val="en-CA"/>
        </w:rPr>
        <w:t>9.</w:t>
      </w:r>
      <w:r w:rsidRPr="009A5A1F">
        <w:rPr>
          <w:rFonts w:asciiTheme="minorHAnsi" w:eastAsiaTheme="minorEastAsia" w:hAnsiTheme="minorHAnsi" w:cstheme="minorBidi"/>
          <w:b w:val="0"/>
          <w:bCs w:val="0"/>
          <w:noProof/>
          <w:sz w:val="22"/>
          <w:szCs w:val="22"/>
          <w:lang w:val="en-CA" w:eastAsia="en-CA"/>
        </w:rPr>
        <w:tab/>
      </w:r>
      <w:r w:rsidRPr="009A5A1F">
        <w:rPr>
          <w:noProof/>
          <w:lang w:val="en-CA"/>
        </w:rPr>
        <w:t>NON-GEOGRAPHIC NPA RELIEF PLANNING</w:t>
      </w:r>
      <w:r w:rsidRPr="009A5A1F">
        <w:rPr>
          <w:noProof/>
          <w:lang w:val="en-CA"/>
        </w:rPr>
        <w:tab/>
      </w:r>
      <w:r w:rsidRPr="009A5A1F">
        <w:rPr>
          <w:noProof/>
          <w:lang w:val="en-CA"/>
        </w:rPr>
        <w:fldChar w:fldCharType="begin"/>
      </w:r>
      <w:r w:rsidRPr="009A5A1F">
        <w:rPr>
          <w:noProof/>
          <w:lang w:val="en-CA"/>
        </w:rPr>
        <w:instrText xml:space="preserve"> PAGEREF _Toc408580396 \h </w:instrText>
      </w:r>
      <w:r w:rsidRPr="009A5A1F">
        <w:rPr>
          <w:noProof/>
          <w:lang w:val="en-CA"/>
        </w:rPr>
      </w:r>
      <w:r w:rsidRPr="009A5A1F">
        <w:rPr>
          <w:noProof/>
          <w:lang w:val="en-CA"/>
        </w:rPr>
        <w:fldChar w:fldCharType="separate"/>
      </w:r>
      <w:r w:rsidRPr="009A5A1F">
        <w:rPr>
          <w:noProof/>
          <w:lang w:val="en-CA"/>
        </w:rPr>
        <w:t>11</w:t>
      </w:r>
      <w:r w:rsidRPr="009A5A1F">
        <w:rPr>
          <w:noProof/>
          <w:lang w:val="en-CA"/>
        </w:rPr>
        <w:fldChar w:fldCharType="end"/>
      </w:r>
    </w:p>
    <w:p w14:paraId="3557533C" w14:textId="77777777" w:rsidR="007035B5" w:rsidRPr="009A5A1F" w:rsidRDefault="007035B5">
      <w:pPr>
        <w:pStyle w:val="TOC1"/>
        <w:rPr>
          <w:rFonts w:asciiTheme="minorHAnsi" w:eastAsiaTheme="minorEastAsia" w:hAnsiTheme="minorHAnsi" w:cstheme="minorBidi"/>
          <w:b w:val="0"/>
          <w:bCs w:val="0"/>
          <w:noProof/>
          <w:sz w:val="22"/>
          <w:szCs w:val="22"/>
          <w:lang w:val="en-CA" w:eastAsia="en-CA"/>
        </w:rPr>
      </w:pPr>
      <w:r w:rsidRPr="009A5A1F">
        <w:rPr>
          <w:noProof/>
          <w:lang w:val="en-CA"/>
        </w:rPr>
        <w:t>10.</w:t>
      </w:r>
      <w:r w:rsidRPr="009A5A1F">
        <w:rPr>
          <w:rFonts w:asciiTheme="minorHAnsi" w:eastAsiaTheme="minorEastAsia" w:hAnsiTheme="minorHAnsi" w:cstheme="minorBidi"/>
          <w:b w:val="0"/>
          <w:bCs w:val="0"/>
          <w:noProof/>
          <w:sz w:val="22"/>
          <w:szCs w:val="22"/>
          <w:lang w:val="en-CA" w:eastAsia="en-CA"/>
        </w:rPr>
        <w:tab/>
      </w:r>
      <w:r w:rsidRPr="009A5A1F">
        <w:rPr>
          <w:noProof/>
          <w:lang w:val="en-CA"/>
        </w:rPr>
        <w:t>APPEAL PROCESS</w:t>
      </w:r>
      <w:r w:rsidRPr="009A5A1F">
        <w:rPr>
          <w:noProof/>
          <w:lang w:val="en-CA"/>
        </w:rPr>
        <w:tab/>
      </w:r>
      <w:r w:rsidRPr="009A5A1F">
        <w:rPr>
          <w:noProof/>
          <w:lang w:val="en-CA"/>
        </w:rPr>
        <w:fldChar w:fldCharType="begin"/>
      </w:r>
      <w:r w:rsidRPr="009A5A1F">
        <w:rPr>
          <w:noProof/>
          <w:lang w:val="en-CA"/>
        </w:rPr>
        <w:instrText xml:space="preserve"> PAGEREF _Toc408580397 \h </w:instrText>
      </w:r>
      <w:r w:rsidRPr="009A5A1F">
        <w:rPr>
          <w:noProof/>
          <w:lang w:val="en-CA"/>
        </w:rPr>
      </w:r>
      <w:r w:rsidRPr="009A5A1F">
        <w:rPr>
          <w:noProof/>
          <w:lang w:val="en-CA"/>
        </w:rPr>
        <w:fldChar w:fldCharType="separate"/>
      </w:r>
      <w:r w:rsidRPr="009A5A1F">
        <w:rPr>
          <w:noProof/>
          <w:lang w:val="en-CA"/>
        </w:rPr>
        <w:t>12</w:t>
      </w:r>
      <w:r w:rsidRPr="009A5A1F">
        <w:rPr>
          <w:noProof/>
          <w:lang w:val="en-CA"/>
        </w:rPr>
        <w:fldChar w:fldCharType="end"/>
      </w:r>
    </w:p>
    <w:p w14:paraId="3557533D" w14:textId="77777777" w:rsidR="007035B5" w:rsidRPr="009A5A1F" w:rsidRDefault="007035B5">
      <w:pPr>
        <w:pStyle w:val="TOC1"/>
        <w:rPr>
          <w:rFonts w:asciiTheme="minorHAnsi" w:eastAsiaTheme="minorEastAsia" w:hAnsiTheme="minorHAnsi" w:cstheme="minorBidi"/>
          <w:b w:val="0"/>
          <w:bCs w:val="0"/>
          <w:noProof/>
          <w:sz w:val="22"/>
          <w:szCs w:val="22"/>
          <w:lang w:val="en-CA" w:eastAsia="en-CA"/>
        </w:rPr>
      </w:pPr>
      <w:r w:rsidRPr="009A5A1F">
        <w:rPr>
          <w:noProof/>
          <w:lang w:val="en-CA"/>
        </w:rPr>
        <w:t>11.</w:t>
      </w:r>
      <w:r w:rsidRPr="009A5A1F">
        <w:rPr>
          <w:rFonts w:asciiTheme="minorHAnsi" w:eastAsiaTheme="minorEastAsia" w:hAnsiTheme="minorHAnsi" w:cstheme="minorBidi"/>
          <w:b w:val="0"/>
          <w:bCs w:val="0"/>
          <w:noProof/>
          <w:sz w:val="22"/>
          <w:szCs w:val="22"/>
          <w:lang w:val="en-CA" w:eastAsia="en-CA"/>
        </w:rPr>
        <w:tab/>
      </w:r>
      <w:r w:rsidRPr="009A5A1F">
        <w:rPr>
          <w:noProof/>
          <w:lang w:val="en-CA"/>
        </w:rPr>
        <w:t>MAINTENANCE OF THIS GUIDELINE</w:t>
      </w:r>
      <w:r w:rsidRPr="009A5A1F">
        <w:rPr>
          <w:noProof/>
          <w:lang w:val="en-CA"/>
        </w:rPr>
        <w:tab/>
      </w:r>
      <w:r w:rsidRPr="009A5A1F">
        <w:rPr>
          <w:noProof/>
          <w:lang w:val="en-CA"/>
        </w:rPr>
        <w:fldChar w:fldCharType="begin"/>
      </w:r>
      <w:r w:rsidRPr="009A5A1F">
        <w:rPr>
          <w:noProof/>
          <w:lang w:val="en-CA"/>
        </w:rPr>
        <w:instrText xml:space="preserve"> PAGEREF _Toc408580398 \h </w:instrText>
      </w:r>
      <w:r w:rsidRPr="009A5A1F">
        <w:rPr>
          <w:noProof/>
          <w:lang w:val="en-CA"/>
        </w:rPr>
      </w:r>
      <w:r w:rsidRPr="009A5A1F">
        <w:rPr>
          <w:noProof/>
          <w:lang w:val="en-CA"/>
        </w:rPr>
        <w:fldChar w:fldCharType="separate"/>
      </w:r>
      <w:r w:rsidRPr="009A5A1F">
        <w:rPr>
          <w:noProof/>
          <w:lang w:val="en-CA"/>
        </w:rPr>
        <w:t>13</w:t>
      </w:r>
      <w:r w:rsidRPr="009A5A1F">
        <w:rPr>
          <w:noProof/>
          <w:lang w:val="en-CA"/>
        </w:rPr>
        <w:fldChar w:fldCharType="end"/>
      </w:r>
    </w:p>
    <w:p w14:paraId="3557533E" w14:textId="77777777" w:rsidR="007035B5" w:rsidRPr="009A5A1F" w:rsidRDefault="007035B5">
      <w:pPr>
        <w:pStyle w:val="TOC1"/>
        <w:rPr>
          <w:rFonts w:asciiTheme="minorHAnsi" w:eastAsiaTheme="minorEastAsia" w:hAnsiTheme="minorHAnsi" w:cstheme="minorBidi"/>
          <w:b w:val="0"/>
          <w:bCs w:val="0"/>
          <w:noProof/>
          <w:sz w:val="22"/>
          <w:szCs w:val="22"/>
          <w:lang w:val="en-CA" w:eastAsia="en-CA"/>
        </w:rPr>
      </w:pPr>
      <w:r w:rsidRPr="009A5A1F">
        <w:rPr>
          <w:noProof/>
          <w:lang w:val="en-CA"/>
        </w:rPr>
        <w:t>12.</w:t>
      </w:r>
      <w:r w:rsidRPr="009A5A1F">
        <w:rPr>
          <w:rFonts w:asciiTheme="minorHAnsi" w:eastAsiaTheme="minorEastAsia" w:hAnsiTheme="minorHAnsi" w:cstheme="minorBidi"/>
          <w:b w:val="0"/>
          <w:bCs w:val="0"/>
          <w:noProof/>
          <w:sz w:val="22"/>
          <w:szCs w:val="22"/>
          <w:lang w:val="en-CA" w:eastAsia="en-CA"/>
        </w:rPr>
        <w:tab/>
      </w:r>
      <w:r w:rsidRPr="009A5A1F">
        <w:rPr>
          <w:noProof/>
          <w:lang w:val="en-CA"/>
        </w:rPr>
        <w:t>GLOSSARY</w:t>
      </w:r>
      <w:r w:rsidRPr="009A5A1F">
        <w:rPr>
          <w:noProof/>
          <w:lang w:val="en-CA"/>
        </w:rPr>
        <w:tab/>
      </w:r>
      <w:r w:rsidRPr="009A5A1F">
        <w:rPr>
          <w:noProof/>
          <w:lang w:val="en-CA"/>
        </w:rPr>
        <w:fldChar w:fldCharType="begin"/>
      </w:r>
      <w:r w:rsidRPr="009A5A1F">
        <w:rPr>
          <w:noProof/>
          <w:lang w:val="en-CA"/>
        </w:rPr>
        <w:instrText xml:space="preserve"> PAGEREF _Toc408580399 \h </w:instrText>
      </w:r>
      <w:r w:rsidRPr="009A5A1F">
        <w:rPr>
          <w:noProof/>
          <w:lang w:val="en-CA"/>
        </w:rPr>
      </w:r>
      <w:r w:rsidRPr="009A5A1F">
        <w:rPr>
          <w:noProof/>
          <w:lang w:val="en-CA"/>
        </w:rPr>
        <w:fldChar w:fldCharType="separate"/>
      </w:r>
      <w:r w:rsidRPr="009A5A1F">
        <w:rPr>
          <w:noProof/>
          <w:lang w:val="en-CA"/>
        </w:rPr>
        <w:t>14</w:t>
      </w:r>
      <w:r w:rsidRPr="009A5A1F">
        <w:rPr>
          <w:noProof/>
          <w:lang w:val="en-CA"/>
        </w:rPr>
        <w:fldChar w:fldCharType="end"/>
      </w:r>
    </w:p>
    <w:p w14:paraId="3557533F" w14:textId="77777777" w:rsidR="00477ED2" w:rsidRPr="009A5A1F" w:rsidRDefault="00610311" w:rsidP="00477ED2">
      <w:pPr>
        <w:rPr>
          <w:rFonts w:ascii="Arial" w:hAnsi="Arial" w:cs="Arial"/>
          <w:sz w:val="28"/>
          <w:lang w:val="en-CA"/>
        </w:rPr>
      </w:pPr>
      <w:r w:rsidRPr="009A5A1F">
        <w:rPr>
          <w:rFonts w:ascii="Arial" w:hAnsi="Arial" w:cs="Arial"/>
          <w:b/>
          <w:sz w:val="22"/>
          <w:szCs w:val="22"/>
          <w:lang w:val="en-CA"/>
        </w:rPr>
        <w:fldChar w:fldCharType="end"/>
      </w:r>
    </w:p>
    <w:p w14:paraId="35575340" w14:textId="77777777" w:rsidR="00477ED2" w:rsidRPr="009A5A1F" w:rsidRDefault="00477ED2" w:rsidP="00477ED2">
      <w:pPr>
        <w:rPr>
          <w:rFonts w:ascii="Arial" w:hAnsi="Arial" w:cs="Arial"/>
          <w:sz w:val="28"/>
          <w:lang w:val="en-CA"/>
        </w:rPr>
        <w:sectPr w:rsidR="00477ED2" w:rsidRPr="009A5A1F" w:rsidSect="00A4443A">
          <w:headerReference w:type="default" r:id="rId11"/>
          <w:pgSz w:w="12240" w:h="15840" w:code="1"/>
          <w:pgMar w:top="1440" w:right="1800" w:bottom="1440" w:left="1800" w:header="720" w:footer="720" w:gutter="0"/>
          <w:pgNumType w:start="0"/>
          <w:cols w:space="720"/>
          <w:titlePg/>
          <w:docGrid w:linePitch="272"/>
        </w:sectPr>
      </w:pPr>
    </w:p>
    <w:p w14:paraId="35575341" w14:textId="77777777" w:rsidR="00477ED2" w:rsidRPr="009A5A1F" w:rsidRDefault="00477ED2" w:rsidP="00477ED2">
      <w:pPr>
        <w:jc w:val="center"/>
        <w:rPr>
          <w:rFonts w:ascii="Arial" w:hAnsi="Arial"/>
          <w:b/>
          <w:sz w:val="22"/>
          <w:szCs w:val="22"/>
          <w:lang w:val="en-CA"/>
        </w:rPr>
      </w:pPr>
      <w:r w:rsidRPr="009A5A1F">
        <w:rPr>
          <w:rFonts w:ascii="Arial" w:hAnsi="Arial"/>
          <w:b/>
          <w:sz w:val="22"/>
          <w:szCs w:val="22"/>
          <w:lang w:val="en-CA"/>
        </w:rPr>
        <w:lastRenderedPageBreak/>
        <w:t>CANADIAN NON-GEOGRAPHIC</w:t>
      </w:r>
      <w:r w:rsidRPr="009A5A1F">
        <w:rPr>
          <w:rFonts w:ascii="Arial" w:hAnsi="Arial"/>
          <w:b/>
          <w:sz w:val="22"/>
          <w:szCs w:val="22"/>
          <w:lang w:val="en-CA"/>
        </w:rPr>
        <w:br/>
        <w:t>CODE ASSIGNMENT GUIDELINE</w:t>
      </w:r>
    </w:p>
    <w:p w14:paraId="35575342" w14:textId="77777777" w:rsidR="00477ED2" w:rsidRPr="009A5A1F" w:rsidRDefault="00477ED2" w:rsidP="00477ED2">
      <w:pPr>
        <w:rPr>
          <w:rFonts w:ascii="Arial" w:hAnsi="Arial"/>
          <w:b/>
          <w:sz w:val="24"/>
          <w:lang w:val="en-CA"/>
        </w:rPr>
      </w:pPr>
    </w:p>
    <w:p w14:paraId="35575343" w14:textId="77777777" w:rsidR="00477ED2" w:rsidRPr="009A5A1F" w:rsidRDefault="00477ED2" w:rsidP="00E80FCB">
      <w:pPr>
        <w:pStyle w:val="Heading1"/>
        <w:numPr>
          <w:ilvl w:val="0"/>
          <w:numId w:val="16"/>
        </w:numPr>
        <w:tabs>
          <w:tab w:val="clear" w:pos="360"/>
          <w:tab w:val="num" w:pos="720"/>
        </w:tabs>
        <w:spacing w:before="0" w:after="0"/>
        <w:ind w:left="720" w:hanging="720"/>
        <w:rPr>
          <w:rFonts w:cs="Arial"/>
          <w:bCs/>
          <w:sz w:val="22"/>
          <w:szCs w:val="24"/>
          <w:lang w:val="en-CA"/>
        </w:rPr>
      </w:pPr>
      <w:bookmarkStart w:id="27" w:name="_Toc61334269"/>
      <w:bookmarkStart w:id="28" w:name="_Toc408580388"/>
      <w:r w:rsidRPr="009A5A1F">
        <w:rPr>
          <w:rFonts w:cs="Arial"/>
          <w:bCs/>
          <w:sz w:val="22"/>
          <w:szCs w:val="24"/>
          <w:lang w:val="en-CA"/>
        </w:rPr>
        <w:t>PURPOSE AND SCOPE</w:t>
      </w:r>
      <w:bookmarkEnd w:id="27"/>
      <w:bookmarkEnd w:id="28"/>
    </w:p>
    <w:p w14:paraId="35575344" w14:textId="77777777" w:rsidR="00477ED2" w:rsidRPr="009A5A1F" w:rsidRDefault="00477ED2" w:rsidP="00477ED2">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Arial" w:hAnsi="Arial" w:cs="Arial"/>
          <w:sz w:val="22"/>
          <w:szCs w:val="22"/>
          <w:lang w:val="en-CA"/>
        </w:rPr>
      </w:pPr>
    </w:p>
    <w:p w14:paraId="35575345" w14:textId="77777777" w:rsidR="00477ED2" w:rsidRPr="009A5A1F" w:rsidRDefault="00477ED2" w:rsidP="00312A4E">
      <w:pPr>
        <w:numPr>
          <w:ilvl w:val="1"/>
          <w:numId w:val="15"/>
        </w:numPr>
        <w:tabs>
          <w:tab w:val="clear" w:pos="792"/>
          <w:tab w:val="left" w:pos="709"/>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09" w:hanging="709"/>
        <w:rPr>
          <w:rFonts w:ascii="Arial" w:hAnsi="Arial" w:cs="Arial"/>
          <w:sz w:val="22"/>
          <w:szCs w:val="22"/>
          <w:lang w:val="en-CA"/>
        </w:rPr>
      </w:pPr>
      <w:r w:rsidRPr="009A5A1F">
        <w:rPr>
          <w:rFonts w:ascii="Arial" w:hAnsi="Arial" w:cs="Arial"/>
          <w:sz w:val="22"/>
          <w:szCs w:val="22"/>
          <w:lang w:val="en-CA"/>
        </w:rPr>
        <w:t>This Guideline describes and specifies procedures for the assignment and administration of Canadian Non-Geographic NPA NXX Codes.  The purpose of this Guideline is to provide guidance to the Canadian Numbering Administrator (CNA), Code Applicants and Code Holders with respect to the administration, assignment, activation, and use of Non-Geographic NXX Codes.</w:t>
      </w:r>
      <w:r w:rsidRPr="009A5A1F">
        <w:rPr>
          <w:rFonts w:ascii="Arial" w:hAnsi="Arial" w:cs="Arial"/>
          <w:sz w:val="22"/>
          <w:szCs w:val="22"/>
          <w:lang w:val="en-CA"/>
        </w:rPr>
        <w:br/>
      </w:r>
    </w:p>
    <w:p w14:paraId="1719F687" w14:textId="77777777" w:rsidR="00B839C2" w:rsidRPr="009A5A1F" w:rsidRDefault="00477ED2" w:rsidP="00312A4E">
      <w:pPr>
        <w:numPr>
          <w:ilvl w:val="1"/>
          <w:numId w:val="15"/>
        </w:numPr>
        <w:tabs>
          <w:tab w:val="clear" w:pos="792"/>
          <w:tab w:val="left" w:pos="709"/>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09" w:hanging="709"/>
        <w:rPr>
          <w:ins w:id="29" w:author="Kelly T. Walsh" w:date="2025-09-24T07:06:00Z" w16du:dateUtc="2025-09-24T11:06:00Z"/>
          <w:rFonts w:ascii="Arial" w:hAnsi="Arial" w:cs="Arial"/>
          <w:sz w:val="22"/>
          <w:szCs w:val="22"/>
          <w:lang w:val="en-CA"/>
        </w:rPr>
      </w:pPr>
      <w:r w:rsidRPr="009A5A1F">
        <w:rPr>
          <w:rFonts w:ascii="Arial" w:hAnsi="Arial" w:cs="Arial"/>
          <w:sz w:val="22"/>
          <w:szCs w:val="22"/>
          <w:lang w:val="en-CA"/>
        </w:rPr>
        <w:t xml:space="preserve">Non-Geographic NPAs include 622, 633, 644, 655, 677, </w:t>
      </w:r>
      <w:del w:id="30" w:author="Kelly T. Walsh" w:date="2025-09-24T06:41:00Z" w16du:dateUtc="2025-09-24T10:41:00Z">
        <w:r w:rsidRPr="009A5A1F" w:rsidDel="00225FFE">
          <w:rPr>
            <w:rFonts w:ascii="Arial" w:hAnsi="Arial" w:cs="Arial"/>
            <w:sz w:val="22"/>
            <w:szCs w:val="22"/>
            <w:lang w:val="en-CA"/>
          </w:rPr>
          <w:delText xml:space="preserve">and </w:delText>
        </w:r>
      </w:del>
      <w:r w:rsidRPr="009A5A1F">
        <w:rPr>
          <w:rFonts w:ascii="Arial" w:hAnsi="Arial" w:cs="Arial"/>
          <w:sz w:val="22"/>
          <w:szCs w:val="22"/>
          <w:lang w:val="en-CA"/>
        </w:rPr>
        <w:t>688</w:t>
      </w:r>
      <w:ins w:id="31" w:author="Kelly T. Walsh" w:date="2025-09-24T06:41:00Z" w16du:dateUtc="2025-09-24T10:41:00Z">
        <w:r w:rsidR="00225FFE" w:rsidRPr="009A5A1F">
          <w:rPr>
            <w:rFonts w:ascii="Arial" w:hAnsi="Arial" w:cs="Arial"/>
            <w:sz w:val="22"/>
            <w:szCs w:val="22"/>
            <w:lang w:val="en-CA"/>
          </w:rPr>
          <w:t xml:space="preserve">, and </w:t>
        </w:r>
      </w:ins>
      <w:ins w:id="32" w:author="Kelly T. Walsh" w:date="2025-09-24T07:05:00Z" w16du:dateUtc="2025-09-24T11:05:00Z">
        <w:r w:rsidR="00B839C2" w:rsidRPr="009A5A1F">
          <w:rPr>
            <w:rFonts w:ascii="Arial" w:hAnsi="Arial" w:cs="Arial"/>
            <w:sz w:val="22"/>
            <w:szCs w:val="22"/>
            <w:lang w:val="en-CA"/>
          </w:rPr>
          <w:t xml:space="preserve">the following </w:t>
        </w:r>
      </w:ins>
      <w:ins w:id="33" w:author="Kelly T. Walsh" w:date="2025-09-24T06:41:00Z" w16du:dateUtc="2025-09-24T10:41:00Z">
        <w:r w:rsidR="00225FFE" w:rsidRPr="009A5A1F">
          <w:rPr>
            <w:rFonts w:ascii="Arial" w:hAnsi="Arial" w:cs="Arial"/>
            <w:sz w:val="22"/>
            <w:szCs w:val="22"/>
            <w:lang w:val="en-CA"/>
          </w:rPr>
          <w:t>specific ranges in NPA 600</w:t>
        </w:r>
      </w:ins>
      <w:r w:rsidRPr="009A5A1F">
        <w:rPr>
          <w:rFonts w:ascii="Arial" w:hAnsi="Arial" w:cs="Arial"/>
          <w:sz w:val="22"/>
          <w:szCs w:val="22"/>
          <w:lang w:val="en-CA"/>
        </w:rPr>
        <w:t>.</w:t>
      </w:r>
    </w:p>
    <w:p w14:paraId="0F67352B" w14:textId="77777777" w:rsidR="00B839C2" w:rsidRPr="009A5A1F" w:rsidRDefault="00B839C2">
      <w:pPr>
        <w:tabs>
          <w:tab w:val="left" w:pos="709"/>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09"/>
        <w:rPr>
          <w:ins w:id="34" w:author="Kelly T. Walsh" w:date="2025-09-24T07:06:00Z" w16du:dateUtc="2025-09-24T11:06:00Z"/>
          <w:rFonts w:ascii="Arial" w:hAnsi="Arial" w:cs="Arial"/>
          <w:sz w:val="22"/>
          <w:szCs w:val="22"/>
          <w:lang w:val="en-CA"/>
        </w:rPr>
        <w:pPrChange w:id="35" w:author="Kelly T. Walsh" w:date="2025-09-24T07:06:00Z" w16du:dateUtc="2025-09-24T11:06:00Z">
          <w:pPr>
            <w:numPr>
              <w:ilvl w:val="1"/>
              <w:numId w:val="15"/>
            </w:numPr>
            <w:tabs>
              <w:tab w:val="left" w:pos="709"/>
              <w:tab w:val="num" w:pos="792"/>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09" w:hanging="709"/>
          </w:pPr>
        </w:pPrChange>
      </w:pPr>
    </w:p>
    <w:tbl>
      <w:tblPr>
        <w:tblW w:w="4905" w:type="dxa"/>
        <w:tblInd w:w="1327" w:type="dxa"/>
        <w:tblLook w:val="04A0" w:firstRow="1" w:lastRow="0" w:firstColumn="1" w:lastColumn="0" w:noHBand="0" w:noVBand="1"/>
        <w:tblPrChange w:id="36" w:author="Kelly T. Walsh" w:date="2025-09-24T07:06:00Z" w16du:dateUtc="2025-09-24T11:06:00Z">
          <w:tblPr>
            <w:tblW w:w="4905" w:type="dxa"/>
            <w:tblInd w:w="1327" w:type="dxa"/>
            <w:tblLook w:val="04A0" w:firstRow="1" w:lastRow="0" w:firstColumn="1" w:lastColumn="0" w:noHBand="0" w:noVBand="1"/>
          </w:tblPr>
        </w:tblPrChange>
      </w:tblPr>
      <w:tblGrid>
        <w:gridCol w:w="1040"/>
        <w:gridCol w:w="1597"/>
        <w:gridCol w:w="1418"/>
        <w:gridCol w:w="850"/>
        <w:tblGridChange w:id="37">
          <w:tblGrid>
            <w:gridCol w:w="1040"/>
            <w:gridCol w:w="1040"/>
            <w:gridCol w:w="557"/>
            <w:gridCol w:w="1418"/>
            <w:gridCol w:w="850"/>
          </w:tblGrid>
        </w:tblGridChange>
      </w:tblGrid>
      <w:tr w:rsidR="00B839C2" w:rsidRPr="009A5A1F" w14:paraId="51CD5F18" w14:textId="77777777" w:rsidTr="00B839C2">
        <w:trPr>
          <w:trHeight w:val="300"/>
          <w:ins w:id="38" w:author="Kelly T. Walsh" w:date="2025-09-24T07:06:00Z"/>
          <w:trPrChange w:id="39" w:author="Kelly T. Walsh" w:date="2025-09-24T07:06:00Z" w16du:dateUtc="2025-09-24T11:06:00Z">
            <w:trPr>
              <w:trHeight w:val="300"/>
            </w:trPr>
          </w:trPrChange>
        </w:trPr>
        <w:tc>
          <w:tcPr>
            <w:tcW w:w="1040" w:type="dxa"/>
            <w:tcBorders>
              <w:top w:val="single" w:sz="4" w:space="0" w:color="auto"/>
              <w:left w:val="single" w:sz="4" w:space="0" w:color="auto"/>
              <w:bottom w:val="single" w:sz="4" w:space="0" w:color="auto"/>
              <w:right w:val="single" w:sz="4" w:space="0" w:color="auto"/>
            </w:tcBorders>
            <w:noWrap/>
            <w:vAlign w:val="bottom"/>
            <w:hideMark/>
            <w:tcPrChange w:id="40" w:author="Kelly T. Walsh" w:date="2025-09-24T07:06:00Z" w16du:dateUtc="2025-09-24T11:06:00Z">
              <w:tcPr>
                <w:tcW w:w="1040" w:type="dxa"/>
                <w:tcBorders>
                  <w:top w:val="single" w:sz="4" w:space="0" w:color="auto"/>
                  <w:left w:val="single" w:sz="4" w:space="0" w:color="auto"/>
                  <w:bottom w:val="single" w:sz="4" w:space="0" w:color="auto"/>
                  <w:right w:val="single" w:sz="4" w:space="0" w:color="auto"/>
                </w:tcBorders>
                <w:noWrap/>
                <w:vAlign w:val="bottom"/>
                <w:hideMark/>
              </w:tcPr>
            </w:tcPrChange>
          </w:tcPr>
          <w:p w14:paraId="64A0819C" w14:textId="77777777" w:rsidR="00B839C2" w:rsidRPr="009A5A1F" w:rsidRDefault="00B839C2" w:rsidP="00B839C2">
            <w:pPr>
              <w:jc w:val="center"/>
              <w:rPr>
                <w:ins w:id="41" w:author="Kelly T. Walsh" w:date="2025-09-24T07:06:00Z" w16du:dateUtc="2025-09-24T11:06:00Z"/>
                <w:rFonts w:ascii="Aptos Narrow" w:hAnsi="Aptos Narrow"/>
                <w:b/>
                <w:bCs/>
                <w:color w:val="000000"/>
                <w:sz w:val="22"/>
                <w:szCs w:val="22"/>
                <w:lang w:val="en-CA" w:eastAsia="en-CA"/>
              </w:rPr>
            </w:pPr>
            <w:ins w:id="42" w:author="Kelly T. Walsh" w:date="2025-09-24T07:06:00Z" w16du:dateUtc="2025-09-24T11:06:00Z">
              <w:r w:rsidRPr="009A5A1F">
                <w:rPr>
                  <w:rFonts w:ascii="Aptos Narrow" w:hAnsi="Aptos Narrow"/>
                  <w:b/>
                  <w:bCs/>
                  <w:color w:val="000000"/>
                  <w:sz w:val="22"/>
                  <w:szCs w:val="22"/>
                  <w:lang w:val="en-CA" w:eastAsia="en-CA"/>
                </w:rPr>
                <w:t>NPA</w:t>
              </w:r>
            </w:ins>
          </w:p>
        </w:tc>
        <w:tc>
          <w:tcPr>
            <w:tcW w:w="1597" w:type="dxa"/>
            <w:tcBorders>
              <w:top w:val="single" w:sz="4" w:space="0" w:color="auto"/>
              <w:left w:val="nil"/>
              <w:bottom w:val="single" w:sz="4" w:space="0" w:color="auto"/>
              <w:right w:val="single" w:sz="4" w:space="0" w:color="auto"/>
            </w:tcBorders>
            <w:noWrap/>
            <w:vAlign w:val="bottom"/>
            <w:hideMark/>
            <w:tcPrChange w:id="43" w:author="Kelly T. Walsh" w:date="2025-09-24T07:06:00Z" w16du:dateUtc="2025-09-24T11:06:00Z">
              <w:tcPr>
                <w:tcW w:w="1040" w:type="dxa"/>
                <w:tcBorders>
                  <w:top w:val="single" w:sz="4" w:space="0" w:color="auto"/>
                  <w:left w:val="nil"/>
                  <w:bottom w:val="single" w:sz="4" w:space="0" w:color="auto"/>
                  <w:right w:val="single" w:sz="4" w:space="0" w:color="auto"/>
                </w:tcBorders>
                <w:noWrap/>
                <w:vAlign w:val="bottom"/>
                <w:hideMark/>
              </w:tcPr>
            </w:tcPrChange>
          </w:tcPr>
          <w:p w14:paraId="7C992B70" w14:textId="77777777" w:rsidR="00B839C2" w:rsidRPr="009A5A1F" w:rsidRDefault="00B839C2" w:rsidP="00B839C2">
            <w:pPr>
              <w:jc w:val="center"/>
              <w:rPr>
                <w:ins w:id="44" w:author="Kelly T. Walsh" w:date="2025-09-24T07:06:00Z" w16du:dateUtc="2025-09-24T11:06:00Z"/>
                <w:rFonts w:ascii="Aptos Narrow" w:hAnsi="Aptos Narrow"/>
                <w:b/>
                <w:bCs/>
                <w:color w:val="000000"/>
                <w:sz w:val="22"/>
                <w:szCs w:val="22"/>
                <w:lang w:val="en-CA" w:eastAsia="en-CA"/>
              </w:rPr>
            </w:pPr>
            <w:ins w:id="45" w:author="Kelly T. Walsh" w:date="2025-09-24T07:06:00Z" w16du:dateUtc="2025-09-24T11:06:00Z">
              <w:r w:rsidRPr="009A5A1F">
                <w:rPr>
                  <w:rFonts w:ascii="Aptos Narrow" w:hAnsi="Aptos Narrow"/>
                  <w:b/>
                  <w:bCs/>
                  <w:color w:val="000000"/>
                  <w:sz w:val="22"/>
                  <w:szCs w:val="22"/>
                  <w:lang w:val="en-CA" w:eastAsia="en-CA"/>
                </w:rPr>
                <w:t>Start NXX</w:t>
              </w:r>
            </w:ins>
          </w:p>
        </w:tc>
        <w:tc>
          <w:tcPr>
            <w:tcW w:w="1418" w:type="dxa"/>
            <w:tcBorders>
              <w:top w:val="single" w:sz="4" w:space="0" w:color="auto"/>
              <w:left w:val="nil"/>
              <w:bottom w:val="single" w:sz="4" w:space="0" w:color="auto"/>
              <w:right w:val="single" w:sz="4" w:space="0" w:color="auto"/>
            </w:tcBorders>
            <w:noWrap/>
            <w:vAlign w:val="bottom"/>
            <w:hideMark/>
            <w:tcPrChange w:id="46" w:author="Kelly T. Walsh" w:date="2025-09-24T07:06:00Z" w16du:dateUtc="2025-09-24T11:06:00Z">
              <w:tcPr>
                <w:tcW w:w="1975" w:type="dxa"/>
                <w:gridSpan w:val="2"/>
                <w:tcBorders>
                  <w:top w:val="single" w:sz="4" w:space="0" w:color="auto"/>
                  <w:left w:val="nil"/>
                  <w:bottom w:val="single" w:sz="4" w:space="0" w:color="auto"/>
                  <w:right w:val="single" w:sz="4" w:space="0" w:color="auto"/>
                </w:tcBorders>
                <w:noWrap/>
                <w:vAlign w:val="bottom"/>
                <w:hideMark/>
              </w:tcPr>
            </w:tcPrChange>
          </w:tcPr>
          <w:p w14:paraId="1B246BDD" w14:textId="77777777" w:rsidR="00B839C2" w:rsidRPr="009A5A1F" w:rsidRDefault="00B839C2" w:rsidP="00B839C2">
            <w:pPr>
              <w:jc w:val="center"/>
              <w:rPr>
                <w:ins w:id="47" w:author="Kelly T. Walsh" w:date="2025-09-24T07:06:00Z" w16du:dateUtc="2025-09-24T11:06:00Z"/>
                <w:rFonts w:ascii="Aptos Narrow" w:hAnsi="Aptos Narrow"/>
                <w:b/>
                <w:bCs/>
                <w:color w:val="000000"/>
                <w:sz w:val="22"/>
                <w:szCs w:val="22"/>
                <w:lang w:val="en-CA" w:eastAsia="en-CA"/>
              </w:rPr>
            </w:pPr>
            <w:ins w:id="48" w:author="Kelly T. Walsh" w:date="2025-09-24T07:06:00Z" w16du:dateUtc="2025-09-24T11:06:00Z">
              <w:r w:rsidRPr="009A5A1F">
                <w:rPr>
                  <w:rFonts w:ascii="Aptos Narrow" w:hAnsi="Aptos Narrow"/>
                  <w:b/>
                  <w:bCs/>
                  <w:color w:val="000000"/>
                  <w:sz w:val="22"/>
                  <w:szCs w:val="22"/>
                  <w:lang w:val="en-CA" w:eastAsia="en-CA"/>
                </w:rPr>
                <w:t>Finish NXX</w:t>
              </w:r>
            </w:ins>
          </w:p>
        </w:tc>
        <w:tc>
          <w:tcPr>
            <w:tcW w:w="850" w:type="dxa"/>
            <w:tcBorders>
              <w:top w:val="single" w:sz="4" w:space="0" w:color="auto"/>
              <w:left w:val="nil"/>
              <w:bottom w:val="single" w:sz="4" w:space="0" w:color="auto"/>
              <w:right w:val="single" w:sz="4" w:space="0" w:color="auto"/>
            </w:tcBorders>
            <w:noWrap/>
            <w:vAlign w:val="bottom"/>
            <w:hideMark/>
            <w:tcPrChange w:id="49" w:author="Kelly T. Walsh" w:date="2025-09-24T07:06:00Z" w16du:dateUtc="2025-09-24T11:06:00Z">
              <w:tcPr>
                <w:tcW w:w="850" w:type="dxa"/>
                <w:tcBorders>
                  <w:top w:val="single" w:sz="4" w:space="0" w:color="auto"/>
                  <w:left w:val="nil"/>
                  <w:bottom w:val="single" w:sz="4" w:space="0" w:color="auto"/>
                  <w:right w:val="single" w:sz="4" w:space="0" w:color="auto"/>
                </w:tcBorders>
                <w:noWrap/>
                <w:vAlign w:val="bottom"/>
                <w:hideMark/>
              </w:tcPr>
            </w:tcPrChange>
          </w:tcPr>
          <w:p w14:paraId="5F4AC0A5" w14:textId="77777777" w:rsidR="00B839C2" w:rsidRPr="009A5A1F" w:rsidRDefault="00B839C2" w:rsidP="00B839C2">
            <w:pPr>
              <w:jc w:val="center"/>
              <w:rPr>
                <w:ins w:id="50" w:author="Kelly T. Walsh" w:date="2025-09-24T07:06:00Z" w16du:dateUtc="2025-09-24T11:06:00Z"/>
                <w:rFonts w:ascii="Aptos Narrow" w:hAnsi="Aptos Narrow"/>
                <w:b/>
                <w:bCs/>
                <w:color w:val="000000"/>
                <w:sz w:val="22"/>
                <w:szCs w:val="22"/>
                <w:lang w:val="en-CA" w:eastAsia="en-CA"/>
              </w:rPr>
            </w:pPr>
            <w:ins w:id="51" w:author="Kelly T. Walsh" w:date="2025-09-24T07:06:00Z" w16du:dateUtc="2025-09-24T11:06:00Z">
              <w:r w:rsidRPr="009A5A1F">
                <w:rPr>
                  <w:rFonts w:ascii="Aptos Narrow" w:hAnsi="Aptos Narrow"/>
                  <w:b/>
                  <w:bCs/>
                  <w:color w:val="000000"/>
                  <w:sz w:val="22"/>
                  <w:szCs w:val="22"/>
                  <w:lang w:val="en-CA" w:eastAsia="en-CA"/>
                </w:rPr>
                <w:t>Count</w:t>
              </w:r>
            </w:ins>
          </w:p>
        </w:tc>
      </w:tr>
      <w:tr w:rsidR="00B839C2" w:rsidRPr="009A5A1F" w14:paraId="503ADC08" w14:textId="77777777" w:rsidTr="00B839C2">
        <w:trPr>
          <w:trHeight w:val="300"/>
          <w:ins w:id="52" w:author="Kelly T. Walsh" w:date="2025-09-24T07:06:00Z"/>
          <w:trPrChange w:id="53" w:author="Kelly T. Walsh" w:date="2025-09-24T07:06:00Z" w16du:dateUtc="2025-09-24T11:06:00Z">
            <w:trPr>
              <w:trHeight w:val="300"/>
            </w:trPr>
          </w:trPrChange>
        </w:trPr>
        <w:tc>
          <w:tcPr>
            <w:tcW w:w="1040" w:type="dxa"/>
            <w:tcBorders>
              <w:top w:val="nil"/>
              <w:left w:val="single" w:sz="4" w:space="0" w:color="auto"/>
              <w:bottom w:val="single" w:sz="4" w:space="0" w:color="auto"/>
              <w:right w:val="single" w:sz="4" w:space="0" w:color="auto"/>
            </w:tcBorders>
            <w:noWrap/>
            <w:vAlign w:val="bottom"/>
            <w:hideMark/>
            <w:tcPrChange w:id="54" w:author="Kelly T. Walsh" w:date="2025-09-24T07:06:00Z" w16du:dateUtc="2025-09-24T11:06:00Z">
              <w:tcPr>
                <w:tcW w:w="1040" w:type="dxa"/>
                <w:tcBorders>
                  <w:top w:val="nil"/>
                  <w:left w:val="single" w:sz="4" w:space="0" w:color="auto"/>
                  <w:bottom w:val="single" w:sz="4" w:space="0" w:color="auto"/>
                  <w:right w:val="single" w:sz="4" w:space="0" w:color="auto"/>
                </w:tcBorders>
                <w:noWrap/>
                <w:vAlign w:val="bottom"/>
                <w:hideMark/>
              </w:tcPr>
            </w:tcPrChange>
          </w:tcPr>
          <w:p w14:paraId="4EC5FDCD" w14:textId="77777777" w:rsidR="00B839C2" w:rsidRPr="009A5A1F" w:rsidRDefault="00B839C2" w:rsidP="00B839C2">
            <w:pPr>
              <w:jc w:val="center"/>
              <w:rPr>
                <w:ins w:id="55" w:author="Kelly T. Walsh" w:date="2025-09-24T07:06:00Z" w16du:dateUtc="2025-09-24T11:06:00Z"/>
                <w:rFonts w:ascii="Aptos Narrow" w:hAnsi="Aptos Narrow"/>
                <w:color w:val="000000"/>
                <w:sz w:val="22"/>
                <w:szCs w:val="22"/>
                <w:lang w:val="en-CA" w:eastAsia="en-CA"/>
              </w:rPr>
            </w:pPr>
            <w:ins w:id="56" w:author="Kelly T. Walsh" w:date="2025-09-24T07:06:00Z" w16du:dateUtc="2025-09-24T11:06:00Z">
              <w:r w:rsidRPr="009A5A1F">
                <w:rPr>
                  <w:rFonts w:ascii="Aptos Narrow" w:hAnsi="Aptos Narrow"/>
                  <w:color w:val="000000"/>
                  <w:sz w:val="22"/>
                  <w:szCs w:val="22"/>
                  <w:lang w:val="en-CA" w:eastAsia="en-CA"/>
                </w:rPr>
                <w:t>600</w:t>
              </w:r>
            </w:ins>
          </w:p>
        </w:tc>
        <w:tc>
          <w:tcPr>
            <w:tcW w:w="1597" w:type="dxa"/>
            <w:tcBorders>
              <w:top w:val="nil"/>
              <w:left w:val="nil"/>
              <w:bottom w:val="single" w:sz="4" w:space="0" w:color="auto"/>
              <w:right w:val="single" w:sz="4" w:space="0" w:color="auto"/>
            </w:tcBorders>
            <w:noWrap/>
            <w:vAlign w:val="bottom"/>
            <w:hideMark/>
            <w:tcPrChange w:id="57" w:author="Kelly T. Walsh" w:date="2025-09-24T07:06:00Z" w16du:dateUtc="2025-09-24T11:06:00Z">
              <w:tcPr>
                <w:tcW w:w="1040" w:type="dxa"/>
                <w:tcBorders>
                  <w:top w:val="nil"/>
                  <w:left w:val="nil"/>
                  <w:bottom w:val="single" w:sz="4" w:space="0" w:color="auto"/>
                  <w:right w:val="single" w:sz="4" w:space="0" w:color="auto"/>
                </w:tcBorders>
                <w:noWrap/>
                <w:vAlign w:val="bottom"/>
                <w:hideMark/>
              </w:tcPr>
            </w:tcPrChange>
          </w:tcPr>
          <w:p w14:paraId="1CA67266" w14:textId="77777777" w:rsidR="00B839C2" w:rsidRPr="009A5A1F" w:rsidRDefault="00B839C2" w:rsidP="00B839C2">
            <w:pPr>
              <w:jc w:val="center"/>
              <w:rPr>
                <w:ins w:id="58" w:author="Kelly T. Walsh" w:date="2025-09-24T07:06:00Z" w16du:dateUtc="2025-09-24T11:06:00Z"/>
                <w:rFonts w:ascii="Aptos Narrow" w:hAnsi="Aptos Narrow"/>
                <w:color w:val="000000"/>
                <w:sz w:val="22"/>
                <w:szCs w:val="22"/>
                <w:lang w:val="en-CA" w:eastAsia="en-CA"/>
              </w:rPr>
            </w:pPr>
            <w:ins w:id="59" w:author="Kelly T. Walsh" w:date="2025-09-24T07:06:00Z" w16du:dateUtc="2025-09-24T11:06:00Z">
              <w:r w:rsidRPr="009A5A1F">
                <w:rPr>
                  <w:rFonts w:ascii="Aptos Narrow" w:hAnsi="Aptos Narrow"/>
                  <w:color w:val="000000"/>
                  <w:sz w:val="22"/>
                  <w:szCs w:val="22"/>
                  <w:lang w:val="en-CA" w:eastAsia="en-CA"/>
                </w:rPr>
                <w:t>219</w:t>
              </w:r>
            </w:ins>
          </w:p>
        </w:tc>
        <w:tc>
          <w:tcPr>
            <w:tcW w:w="1418" w:type="dxa"/>
            <w:tcBorders>
              <w:top w:val="nil"/>
              <w:left w:val="nil"/>
              <w:bottom w:val="single" w:sz="4" w:space="0" w:color="auto"/>
              <w:right w:val="single" w:sz="4" w:space="0" w:color="auto"/>
            </w:tcBorders>
            <w:noWrap/>
            <w:vAlign w:val="bottom"/>
            <w:hideMark/>
            <w:tcPrChange w:id="60" w:author="Kelly T. Walsh" w:date="2025-09-24T07:06:00Z" w16du:dateUtc="2025-09-24T11:06:00Z">
              <w:tcPr>
                <w:tcW w:w="1975" w:type="dxa"/>
                <w:gridSpan w:val="2"/>
                <w:tcBorders>
                  <w:top w:val="nil"/>
                  <w:left w:val="nil"/>
                  <w:bottom w:val="single" w:sz="4" w:space="0" w:color="auto"/>
                  <w:right w:val="single" w:sz="4" w:space="0" w:color="auto"/>
                </w:tcBorders>
                <w:noWrap/>
                <w:vAlign w:val="bottom"/>
                <w:hideMark/>
              </w:tcPr>
            </w:tcPrChange>
          </w:tcPr>
          <w:p w14:paraId="387F6D20" w14:textId="77777777" w:rsidR="00B839C2" w:rsidRPr="009A5A1F" w:rsidRDefault="00B839C2" w:rsidP="00B839C2">
            <w:pPr>
              <w:jc w:val="center"/>
              <w:rPr>
                <w:ins w:id="61" w:author="Kelly T. Walsh" w:date="2025-09-24T07:06:00Z" w16du:dateUtc="2025-09-24T11:06:00Z"/>
                <w:rFonts w:ascii="Aptos Narrow" w:hAnsi="Aptos Narrow"/>
                <w:color w:val="000000"/>
                <w:sz w:val="22"/>
                <w:szCs w:val="22"/>
                <w:lang w:val="en-CA" w:eastAsia="en-CA"/>
              </w:rPr>
            </w:pPr>
            <w:ins w:id="62" w:author="Kelly T. Walsh" w:date="2025-09-24T07:06:00Z" w16du:dateUtc="2025-09-24T11:06:00Z">
              <w:r w:rsidRPr="009A5A1F">
                <w:rPr>
                  <w:rFonts w:ascii="Aptos Narrow" w:hAnsi="Aptos Narrow"/>
                  <w:color w:val="000000"/>
                  <w:sz w:val="22"/>
                  <w:szCs w:val="22"/>
                  <w:lang w:val="en-CA" w:eastAsia="en-CA"/>
                </w:rPr>
                <w:t>221</w:t>
              </w:r>
            </w:ins>
          </w:p>
        </w:tc>
        <w:tc>
          <w:tcPr>
            <w:tcW w:w="850" w:type="dxa"/>
            <w:tcBorders>
              <w:top w:val="nil"/>
              <w:left w:val="nil"/>
              <w:bottom w:val="single" w:sz="4" w:space="0" w:color="auto"/>
              <w:right w:val="single" w:sz="4" w:space="0" w:color="auto"/>
            </w:tcBorders>
            <w:noWrap/>
            <w:vAlign w:val="bottom"/>
            <w:hideMark/>
            <w:tcPrChange w:id="63" w:author="Kelly T. Walsh" w:date="2025-09-24T07:06:00Z" w16du:dateUtc="2025-09-24T11:06:00Z">
              <w:tcPr>
                <w:tcW w:w="850" w:type="dxa"/>
                <w:tcBorders>
                  <w:top w:val="nil"/>
                  <w:left w:val="nil"/>
                  <w:bottom w:val="single" w:sz="4" w:space="0" w:color="auto"/>
                  <w:right w:val="single" w:sz="4" w:space="0" w:color="auto"/>
                </w:tcBorders>
                <w:noWrap/>
                <w:vAlign w:val="bottom"/>
                <w:hideMark/>
              </w:tcPr>
            </w:tcPrChange>
          </w:tcPr>
          <w:p w14:paraId="0B8A35B3" w14:textId="77777777" w:rsidR="00B839C2" w:rsidRPr="009A5A1F" w:rsidRDefault="00B839C2" w:rsidP="00B839C2">
            <w:pPr>
              <w:jc w:val="right"/>
              <w:rPr>
                <w:ins w:id="64" w:author="Kelly T. Walsh" w:date="2025-09-24T07:06:00Z" w16du:dateUtc="2025-09-24T11:06:00Z"/>
                <w:rFonts w:ascii="Aptos Narrow" w:hAnsi="Aptos Narrow"/>
                <w:color w:val="000000"/>
                <w:sz w:val="22"/>
                <w:szCs w:val="22"/>
                <w:lang w:val="en-CA" w:eastAsia="en-CA"/>
              </w:rPr>
            </w:pPr>
            <w:ins w:id="65" w:author="Kelly T. Walsh" w:date="2025-09-24T07:06:00Z" w16du:dateUtc="2025-09-24T11:06:00Z">
              <w:r w:rsidRPr="009A5A1F">
                <w:rPr>
                  <w:rFonts w:ascii="Aptos Narrow" w:hAnsi="Aptos Narrow"/>
                  <w:color w:val="000000"/>
                  <w:sz w:val="22"/>
                  <w:szCs w:val="22"/>
                  <w:lang w:val="en-CA" w:eastAsia="en-CA"/>
                </w:rPr>
                <w:t>3</w:t>
              </w:r>
            </w:ins>
          </w:p>
        </w:tc>
      </w:tr>
      <w:tr w:rsidR="00B839C2" w:rsidRPr="009A5A1F" w14:paraId="14B169B0" w14:textId="77777777" w:rsidTr="00B839C2">
        <w:trPr>
          <w:trHeight w:val="300"/>
          <w:ins w:id="66" w:author="Kelly T. Walsh" w:date="2025-09-24T07:06:00Z"/>
          <w:trPrChange w:id="67" w:author="Kelly T. Walsh" w:date="2025-09-24T07:06:00Z" w16du:dateUtc="2025-09-24T11:06:00Z">
            <w:trPr>
              <w:trHeight w:val="300"/>
            </w:trPr>
          </w:trPrChange>
        </w:trPr>
        <w:tc>
          <w:tcPr>
            <w:tcW w:w="1040" w:type="dxa"/>
            <w:tcBorders>
              <w:top w:val="nil"/>
              <w:left w:val="single" w:sz="4" w:space="0" w:color="auto"/>
              <w:bottom w:val="single" w:sz="4" w:space="0" w:color="auto"/>
              <w:right w:val="single" w:sz="4" w:space="0" w:color="auto"/>
            </w:tcBorders>
            <w:noWrap/>
            <w:vAlign w:val="bottom"/>
            <w:hideMark/>
            <w:tcPrChange w:id="68" w:author="Kelly T. Walsh" w:date="2025-09-24T07:06:00Z" w16du:dateUtc="2025-09-24T11:06:00Z">
              <w:tcPr>
                <w:tcW w:w="1040" w:type="dxa"/>
                <w:tcBorders>
                  <w:top w:val="nil"/>
                  <w:left w:val="single" w:sz="4" w:space="0" w:color="auto"/>
                  <w:bottom w:val="single" w:sz="4" w:space="0" w:color="auto"/>
                  <w:right w:val="single" w:sz="4" w:space="0" w:color="auto"/>
                </w:tcBorders>
                <w:noWrap/>
                <w:vAlign w:val="bottom"/>
                <w:hideMark/>
              </w:tcPr>
            </w:tcPrChange>
          </w:tcPr>
          <w:p w14:paraId="7D180E19" w14:textId="77777777" w:rsidR="00B839C2" w:rsidRPr="009A5A1F" w:rsidRDefault="00B839C2" w:rsidP="00B839C2">
            <w:pPr>
              <w:jc w:val="center"/>
              <w:rPr>
                <w:ins w:id="69" w:author="Kelly T. Walsh" w:date="2025-09-24T07:06:00Z" w16du:dateUtc="2025-09-24T11:06:00Z"/>
                <w:rFonts w:ascii="Aptos Narrow" w:hAnsi="Aptos Narrow"/>
                <w:color w:val="000000"/>
                <w:sz w:val="22"/>
                <w:szCs w:val="22"/>
                <w:lang w:val="en-CA" w:eastAsia="en-CA"/>
              </w:rPr>
            </w:pPr>
            <w:ins w:id="70" w:author="Kelly T. Walsh" w:date="2025-09-24T07:06:00Z" w16du:dateUtc="2025-09-24T11:06:00Z">
              <w:r w:rsidRPr="009A5A1F">
                <w:rPr>
                  <w:rFonts w:ascii="Aptos Narrow" w:hAnsi="Aptos Narrow"/>
                  <w:color w:val="000000"/>
                  <w:sz w:val="22"/>
                  <w:szCs w:val="22"/>
                  <w:lang w:val="en-CA" w:eastAsia="en-CA"/>
                </w:rPr>
                <w:t>600</w:t>
              </w:r>
            </w:ins>
          </w:p>
        </w:tc>
        <w:tc>
          <w:tcPr>
            <w:tcW w:w="1597" w:type="dxa"/>
            <w:tcBorders>
              <w:top w:val="nil"/>
              <w:left w:val="nil"/>
              <w:bottom w:val="single" w:sz="4" w:space="0" w:color="auto"/>
              <w:right w:val="single" w:sz="4" w:space="0" w:color="auto"/>
            </w:tcBorders>
            <w:noWrap/>
            <w:vAlign w:val="bottom"/>
            <w:hideMark/>
            <w:tcPrChange w:id="71" w:author="Kelly T. Walsh" w:date="2025-09-24T07:06:00Z" w16du:dateUtc="2025-09-24T11:06:00Z">
              <w:tcPr>
                <w:tcW w:w="1040" w:type="dxa"/>
                <w:tcBorders>
                  <w:top w:val="nil"/>
                  <w:left w:val="nil"/>
                  <w:bottom w:val="single" w:sz="4" w:space="0" w:color="auto"/>
                  <w:right w:val="single" w:sz="4" w:space="0" w:color="auto"/>
                </w:tcBorders>
                <w:noWrap/>
                <w:vAlign w:val="bottom"/>
                <w:hideMark/>
              </w:tcPr>
            </w:tcPrChange>
          </w:tcPr>
          <w:p w14:paraId="1EE1C434" w14:textId="77777777" w:rsidR="00B839C2" w:rsidRPr="009A5A1F" w:rsidRDefault="00B839C2" w:rsidP="00B839C2">
            <w:pPr>
              <w:jc w:val="center"/>
              <w:rPr>
                <w:ins w:id="72" w:author="Kelly T. Walsh" w:date="2025-09-24T07:06:00Z" w16du:dateUtc="2025-09-24T11:06:00Z"/>
                <w:rFonts w:ascii="Aptos Narrow" w:hAnsi="Aptos Narrow"/>
                <w:color w:val="000000"/>
                <w:sz w:val="22"/>
                <w:szCs w:val="22"/>
                <w:lang w:val="en-CA" w:eastAsia="en-CA"/>
              </w:rPr>
            </w:pPr>
            <w:ins w:id="73" w:author="Kelly T. Walsh" w:date="2025-09-24T07:06:00Z" w16du:dateUtc="2025-09-24T11:06:00Z">
              <w:r w:rsidRPr="009A5A1F">
                <w:rPr>
                  <w:rFonts w:ascii="Aptos Narrow" w:hAnsi="Aptos Narrow"/>
                  <w:color w:val="000000"/>
                  <w:sz w:val="22"/>
                  <w:szCs w:val="22"/>
                  <w:lang w:val="en-CA" w:eastAsia="en-CA"/>
                </w:rPr>
                <w:t>223</w:t>
              </w:r>
            </w:ins>
          </w:p>
        </w:tc>
        <w:tc>
          <w:tcPr>
            <w:tcW w:w="1418" w:type="dxa"/>
            <w:tcBorders>
              <w:top w:val="nil"/>
              <w:left w:val="nil"/>
              <w:bottom w:val="single" w:sz="4" w:space="0" w:color="auto"/>
              <w:right w:val="single" w:sz="4" w:space="0" w:color="auto"/>
            </w:tcBorders>
            <w:noWrap/>
            <w:vAlign w:val="bottom"/>
            <w:hideMark/>
            <w:tcPrChange w:id="74" w:author="Kelly T. Walsh" w:date="2025-09-24T07:06:00Z" w16du:dateUtc="2025-09-24T11:06:00Z">
              <w:tcPr>
                <w:tcW w:w="1975" w:type="dxa"/>
                <w:gridSpan w:val="2"/>
                <w:tcBorders>
                  <w:top w:val="nil"/>
                  <w:left w:val="nil"/>
                  <w:bottom w:val="single" w:sz="4" w:space="0" w:color="auto"/>
                  <w:right w:val="single" w:sz="4" w:space="0" w:color="auto"/>
                </w:tcBorders>
                <w:noWrap/>
                <w:vAlign w:val="bottom"/>
                <w:hideMark/>
              </w:tcPr>
            </w:tcPrChange>
          </w:tcPr>
          <w:p w14:paraId="5630C0C0" w14:textId="77777777" w:rsidR="00B839C2" w:rsidRPr="009A5A1F" w:rsidRDefault="00B839C2" w:rsidP="00B839C2">
            <w:pPr>
              <w:jc w:val="center"/>
              <w:rPr>
                <w:ins w:id="75" w:author="Kelly T. Walsh" w:date="2025-09-24T07:06:00Z" w16du:dateUtc="2025-09-24T11:06:00Z"/>
                <w:rFonts w:ascii="Aptos Narrow" w:hAnsi="Aptos Narrow"/>
                <w:color w:val="000000"/>
                <w:sz w:val="22"/>
                <w:szCs w:val="22"/>
                <w:lang w:val="en-CA" w:eastAsia="en-CA"/>
              </w:rPr>
            </w:pPr>
            <w:ins w:id="76" w:author="Kelly T. Walsh" w:date="2025-09-24T07:06:00Z" w16du:dateUtc="2025-09-24T11:06:00Z">
              <w:r w:rsidRPr="009A5A1F">
                <w:rPr>
                  <w:rFonts w:ascii="Aptos Narrow" w:hAnsi="Aptos Narrow"/>
                  <w:color w:val="000000"/>
                  <w:sz w:val="22"/>
                  <w:szCs w:val="22"/>
                  <w:lang w:val="en-CA" w:eastAsia="en-CA"/>
                </w:rPr>
                <w:t>249</w:t>
              </w:r>
            </w:ins>
          </w:p>
        </w:tc>
        <w:tc>
          <w:tcPr>
            <w:tcW w:w="850" w:type="dxa"/>
            <w:tcBorders>
              <w:top w:val="nil"/>
              <w:left w:val="nil"/>
              <w:bottom w:val="single" w:sz="4" w:space="0" w:color="auto"/>
              <w:right w:val="single" w:sz="4" w:space="0" w:color="auto"/>
            </w:tcBorders>
            <w:noWrap/>
            <w:vAlign w:val="bottom"/>
            <w:hideMark/>
            <w:tcPrChange w:id="77" w:author="Kelly T. Walsh" w:date="2025-09-24T07:06:00Z" w16du:dateUtc="2025-09-24T11:06:00Z">
              <w:tcPr>
                <w:tcW w:w="850" w:type="dxa"/>
                <w:tcBorders>
                  <w:top w:val="nil"/>
                  <w:left w:val="nil"/>
                  <w:bottom w:val="single" w:sz="4" w:space="0" w:color="auto"/>
                  <w:right w:val="single" w:sz="4" w:space="0" w:color="auto"/>
                </w:tcBorders>
                <w:noWrap/>
                <w:vAlign w:val="bottom"/>
                <w:hideMark/>
              </w:tcPr>
            </w:tcPrChange>
          </w:tcPr>
          <w:p w14:paraId="275F78FE" w14:textId="77777777" w:rsidR="00B839C2" w:rsidRPr="009A5A1F" w:rsidRDefault="00B839C2" w:rsidP="00B839C2">
            <w:pPr>
              <w:jc w:val="right"/>
              <w:rPr>
                <w:ins w:id="78" w:author="Kelly T. Walsh" w:date="2025-09-24T07:06:00Z" w16du:dateUtc="2025-09-24T11:06:00Z"/>
                <w:rFonts w:ascii="Aptos Narrow" w:hAnsi="Aptos Narrow"/>
                <w:color w:val="000000"/>
                <w:sz w:val="22"/>
                <w:szCs w:val="22"/>
                <w:lang w:val="en-CA" w:eastAsia="en-CA"/>
              </w:rPr>
            </w:pPr>
            <w:ins w:id="79" w:author="Kelly T. Walsh" w:date="2025-09-24T07:06:00Z" w16du:dateUtc="2025-09-24T11:06:00Z">
              <w:r w:rsidRPr="009A5A1F">
                <w:rPr>
                  <w:rFonts w:ascii="Aptos Narrow" w:hAnsi="Aptos Narrow"/>
                  <w:color w:val="000000"/>
                  <w:sz w:val="22"/>
                  <w:szCs w:val="22"/>
                  <w:lang w:val="en-CA" w:eastAsia="en-CA"/>
                </w:rPr>
                <w:t>27</w:t>
              </w:r>
            </w:ins>
          </w:p>
        </w:tc>
      </w:tr>
      <w:tr w:rsidR="00B839C2" w:rsidRPr="009A5A1F" w14:paraId="6A01EC3E" w14:textId="77777777" w:rsidTr="00B839C2">
        <w:trPr>
          <w:trHeight w:val="300"/>
          <w:ins w:id="80" w:author="Kelly T. Walsh" w:date="2025-09-24T07:06:00Z"/>
          <w:trPrChange w:id="81" w:author="Kelly T. Walsh" w:date="2025-09-24T07:06:00Z" w16du:dateUtc="2025-09-24T11:06:00Z">
            <w:trPr>
              <w:trHeight w:val="300"/>
            </w:trPr>
          </w:trPrChange>
        </w:trPr>
        <w:tc>
          <w:tcPr>
            <w:tcW w:w="1040" w:type="dxa"/>
            <w:tcBorders>
              <w:top w:val="nil"/>
              <w:left w:val="single" w:sz="4" w:space="0" w:color="auto"/>
              <w:bottom w:val="single" w:sz="4" w:space="0" w:color="auto"/>
              <w:right w:val="single" w:sz="4" w:space="0" w:color="auto"/>
            </w:tcBorders>
            <w:noWrap/>
            <w:vAlign w:val="bottom"/>
            <w:hideMark/>
            <w:tcPrChange w:id="82" w:author="Kelly T. Walsh" w:date="2025-09-24T07:06:00Z" w16du:dateUtc="2025-09-24T11:06:00Z">
              <w:tcPr>
                <w:tcW w:w="1040" w:type="dxa"/>
                <w:tcBorders>
                  <w:top w:val="nil"/>
                  <w:left w:val="single" w:sz="4" w:space="0" w:color="auto"/>
                  <w:bottom w:val="single" w:sz="4" w:space="0" w:color="auto"/>
                  <w:right w:val="single" w:sz="4" w:space="0" w:color="auto"/>
                </w:tcBorders>
                <w:noWrap/>
                <w:vAlign w:val="bottom"/>
                <w:hideMark/>
              </w:tcPr>
            </w:tcPrChange>
          </w:tcPr>
          <w:p w14:paraId="75304E5D" w14:textId="77777777" w:rsidR="00B839C2" w:rsidRPr="009A5A1F" w:rsidRDefault="00B839C2" w:rsidP="00B839C2">
            <w:pPr>
              <w:jc w:val="center"/>
              <w:rPr>
                <w:ins w:id="83" w:author="Kelly T. Walsh" w:date="2025-09-24T07:06:00Z" w16du:dateUtc="2025-09-24T11:06:00Z"/>
                <w:rFonts w:ascii="Aptos Narrow" w:hAnsi="Aptos Narrow"/>
                <w:color w:val="000000"/>
                <w:sz w:val="22"/>
                <w:szCs w:val="22"/>
                <w:lang w:val="en-CA" w:eastAsia="en-CA"/>
              </w:rPr>
            </w:pPr>
            <w:ins w:id="84" w:author="Kelly T. Walsh" w:date="2025-09-24T07:06:00Z" w16du:dateUtc="2025-09-24T11:06:00Z">
              <w:r w:rsidRPr="009A5A1F">
                <w:rPr>
                  <w:rFonts w:ascii="Aptos Narrow" w:hAnsi="Aptos Narrow"/>
                  <w:color w:val="000000"/>
                  <w:sz w:val="22"/>
                  <w:szCs w:val="22"/>
                  <w:lang w:val="en-CA" w:eastAsia="en-CA"/>
                </w:rPr>
                <w:t>600</w:t>
              </w:r>
            </w:ins>
          </w:p>
        </w:tc>
        <w:tc>
          <w:tcPr>
            <w:tcW w:w="1597" w:type="dxa"/>
            <w:tcBorders>
              <w:top w:val="nil"/>
              <w:left w:val="nil"/>
              <w:bottom w:val="single" w:sz="4" w:space="0" w:color="auto"/>
              <w:right w:val="single" w:sz="4" w:space="0" w:color="auto"/>
            </w:tcBorders>
            <w:noWrap/>
            <w:vAlign w:val="bottom"/>
            <w:hideMark/>
            <w:tcPrChange w:id="85" w:author="Kelly T. Walsh" w:date="2025-09-24T07:06:00Z" w16du:dateUtc="2025-09-24T11:06:00Z">
              <w:tcPr>
                <w:tcW w:w="1040" w:type="dxa"/>
                <w:tcBorders>
                  <w:top w:val="nil"/>
                  <w:left w:val="nil"/>
                  <w:bottom w:val="single" w:sz="4" w:space="0" w:color="auto"/>
                  <w:right w:val="single" w:sz="4" w:space="0" w:color="auto"/>
                </w:tcBorders>
                <w:noWrap/>
                <w:vAlign w:val="bottom"/>
                <w:hideMark/>
              </w:tcPr>
            </w:tcPrChange>
          </w:tcPr>
          <w:p w14:paraId="593B4649" w14:textId="77777777" w:rsidR="00B839C2" w:rsidRPr="009A5A1F" w:rsidRDefault="00B839C2" w:rsidP="00B839C2">
            <w:pPr>
              <w:jc w:val="center"/>
              <w:rPr>
                <w:ins w:id="86" w:author="Kelly T. Walsh" w:date="2025-09-24T07:06:00Z" w16du:dateUtc="2025-09-24T11:06:00Z"/>
                <w:rFonts w:ascii="Aptos Narrow" w:hAnsi="Aptos Narrow"/>
                <w:color w:val="000000"/>
                <w:sz w:val="22"/>
                <w:szCs w:val="22"/>
                <w:lang w:val="en-CA" w:eastAsia="en-CA"/>
              </w:rPr>
            </w:pPr>
            <w:ins w:id="87" w:author="Kelly T. Walsh" w:date="2025-09-24T07:06:00Z" w16du:dateUtc="2025-09-24T11:06:00Z">
              <w:r w:rsidRPr="009A5A1F">
                <w:rPr>
                  <w:rFonts w:ascii="Aptos Narrow" w:hAnsi="Aptos Narrow"/>
                  <w:color w:val="000000"/>
                  <w:sz w:val="22"/>
                  <w:szCs w:val="22"/>
                  <w:lang w:val="en-CA" w:eastAsia="en-CA"/>
                </w:rPr>
                <w:t>251</w:t>
              </w:r>
            </w:ins>
          </w:p>
        </w:tc>
        <w:tc>
          <w:tcPr>
            <w:tcW w:w="1418" w:type="dxa"/>
            <w:tcBorders>
              <w:top w:val="nil"/>
              <w:left w:val="nil"/>
              <w:bottom w:val="single" w:sz="4" w:space="0" w:color="auto"/>
              <w:right w:val="single" w:sz="4" w:space="0" w:color="auto"/>
            </w:tcBorders>
            <w:noWrap/>
            <w:vAlign w:val="bottom"/>
            <w:hideMark/>
            <w:tcPrChange w:id="88" w:author="Kelly T. Walsh" w:date="2025-09-24T07:06:00Z" w16du:dateUtc="2025-09-24T11:06:00Z">
              <w:tcPr>
                <w:tcW w:w="1975" w:type="dxa"/>
                <w:gridSpan w:val="2"/>
                <w:tcBorders>
                  <w:top w:val="nil"/>
                  <w:left w:val="nil"/>
                  <w:bottom w:val="single" w:sz="4" w:space="0" w:color="auto"/>
                  <w:right w:val="single" w:sz="4" w:space="0" w:color="auto"/>
                </w:tcBorders>
                <w:noWrap/>
                <w:vAlign w:val="bottom"/>
                <w:hideMark/>
              </w:tcPr>
            </w:tcPrChange>
          </w:tcPr>
          <w:p w14:paraId="52044C24" w14:textId="77777777" w:rsidR="00B839C2" w:rsidRPr="009A5A1F" w:rsidRDefault="00B839C2" w:rsidP="00B839C2">
            <w:pPr>
              <w:jc w:val="center"/>
              <w:rPr>
                <w:ins w:id="89" w:author="Kelly T. Walsh" w:date="2025-09-24T07:06:00Z" w16du:dateUtc="2025-09-24T11:06:00Z"/>
                <w:rFonts w:ascii="Aptos Narrow" w:hAnsi="Aptos Narrow"/>
                <w:color w:val="000000"/>
                <w:sz w:val="22"/>
                <w:szCs w:val="22"/>
                <w:lang w:val="en-CA" w:eastAsia="en-CA"/>
              </w:rPr>
            </w:pPr>
            <w:ins w:id="90" w:author="Kelly T. Walsh" w:date="2025-09-24T07:06:00Z" w16du:dateUtc="2025-09-24T11:06:00Z">
              <w:r w:rsidRPr="009A5A1F">
                <w:rPr>
                  <w:rFonts w:ascii="Aptos Narrow" w:hAnsi="Aptos Narrow"/>
                  <w:color w:val="000000"/>
                  <w:sz w:val="22"/>
                  <w:szCs w:val="22"/>
                  <w:lang w:val="en-CA" w:eastAsia="en-CA"/>
                </w:rPr>
                <w:t>344</w:t>
              </w:r>
            </w:ins>
          </w:p>
        </w:tc>
        <w:tc>
          <w:tcPr>
            <w:tcW w:w="850" w:type="dxa"/>
            <w:tcBorders>
              <w:top w:val="nil"/>
              <w:left w:val="nil"/>
              <w:bottom w:val="single" w:sz="4" w:space="0" w:color="auto"/>
              <w:right w:val="single" w:sz="4" w:space="0" w:color="auto"/>
            </w:tcBorders>
            <w:noWrap/>
            <w:vAlign w:val="bottom"/>
            <w:hideMark/>
            <w:tcPrChange w:id="91" w:author="Kelly T. Walsh" w:date="2025-09-24T07:06:00Z" w16du:dateUtc="2025-09-24T11:06:00Z">
              <w:tcPr>
                <w:tcW w:w="850" w:type="dxa"/>
                <w:tcBorders>
                  <w:top w:val="nil"/>
                  <w:left w:val="nil"/>
                  <w:bottom w:val="single" w:sz="4" w:space="0" w:color="auto"/>
                  <w:right w:val="single" w:sz="4" w:space="0" w:color="auto"/>
                </w:tcBorders>
                <w:noWrap/>
                <w:vAlign w:val="bottom"/>
                <w:hideMark/>
              </w:tcPr>
            </w:tcPrChange>
          </w:tcPr>
          <w:p w14:paraId="09E9D0F5" w14:textId="77777777" w:rsidR="00B839C2" w:rsidRPr="009A5A1F" w:rsidRDefault="00B839C2" w:rsidP="00B839C2">
            <w:pPr>
              <w:jc w:val="right"/>
              <w:rPr>
                <w:ins w:id="92" w:author="Kelly T. Walsh" w:date="2025-09-24T07:06:00Z" w16du:dateUtc="2025-09-24T11:06:00Z"/>
                <w:rFonts w:ascii="Aptos Narrow" w:hAnsi="Aptos Narrow"/>
                <w:color w:val="000000"/>
                <w:sz w:val="22"/>
                <w:szCs w:val="22"/>
                <w:lang w:val="en-CA" w:eastAsia="en-CA"/>
              </w:rPr>
            </w:pPr>
            <w:ins w:id="93" w:author="Kelly T. Walsh" w:date="2025-09-24T07:06:00Z" w16du:dateUtc="2025-09-24T11:06:00Z">
              <w:r w:rsidRPr="009A5A1F">
                <w:rPr>
                  <w:rFonts w:ascii="Aptos Narrow" w:hAnsi="Aptos Narrow"/>
                  <w:color w:val="000000"/>
                  <w:sz w:val="22"/>
                  <w:szCs w:val="22"/>
                  <w:lang w:val="en-CA" w:eastAsia="en-CA"/>
                </w:rPr>
                <w:t>94</w:t>
              </w:r>
            </w:ins>
          </w:p>
        </w:tc>
      </w:tr>
      <w:tr w:rsidR="00B839C2" w:rsidRPr="009A5A1F" w14:paraId="33DD4465" w14:textId="77777777" w:rsidTr="00B839C2">
        <w:trPr>
          <w:trHeight w:val="300"/>
          <w:ins w:id="94" w:author="Kelly T. Walsh" w:date="2025-09-24T07:06:00Z"/>
          <w:trPrChange w:id="95" w:author="Kelly T. Walsh" w:date="2025-09-24T07:06:00Z" w16du:dateUtc="2025-09-24T11:06:00Z">
            <w:trPr>
              <w:trHeight w:val="300"/>
            </w:trPr>
          </w:trPrChange>
        </w:trPr>
        <w:tc>
          <w:tcPr>
            <w:tcW w:w="1040" w:type="dxa"/>
            <w:tcBorders>
              <w:top w:val="nil"/>
              <w:left w:val="single" w:sz="4" w:space="0" w:color="auto"/>
              <w:bottom w:val="single" w:sz="4" w:space="0" w:color="auto"/>
              <w:right w:val="single" w:sz="4" w:space="0" w:color="auto"/>
            </w:tcBorders>
            <w:noWrap/>
            <w:vAlign w:val="bottom"/>
            <w:hideMark/>
            <w:tcPrChange w:id="96" w:author="Kelly T. Walsh" w:date="2025-09-24T07:06:00Z" w16du:dateUtc="2025-09-24T11:06:00Z">
              <w:tcPr>
                <w:tcW w:w="1040" w:type="dxa"/>
                <w:tcBorders>
                  <w:top w:val="nil"/>
                  <w:left w:val="single" w:sz="4" w:space="0" w:color="auto"/>
                  <w:bottom w:val="single" w:sz="4" w:space="0" w:color="auto"/>
                  <w:right w:val="single" w:sz="4" w:space="0" w:color="auto"/>
                </w:tcBorders>
                <w:noWrap/>
                <w:vAlign w:val="bottom"/>
                <w:hideMark/>
              </w:tcPr>
            </w:tcPrChange>
          </w:tcPr>
          <w:p w14:paraId="66D0EAED" w14:textId="77777777" w:rsidR="00B839C2" w:rsidRPr="009A5A1F" w:rsidRDefault="00B839C2" w:rsidP="00B839C2">
            <w:pPr>
              <w:jc w:val="center"/>
              <w:rPr>
                <w:ins w:id="97" w:author="Kelly T. Walsh" w:date="2025-09-24T07:06:00Z" w16du:dateUtc="2025-09-24T11:06:00Z"/>
                <w:rFonts w:ascii="Aptos Narrow" w:hAnsi="Aptos Narrow"/>
                <w:color w:val="000000"/>
                <w:sz w:val="22"/>
                <w:szCs w:val="22"/>
                <w:lang w:val="en-CA" w:eastAsia="en-CA"/>
              </w:rPr>
            </w:pPr>
            <w:ins w:id="98" w:author="Kelly T. Walsh" w:date="2025-09-24T07:06:00Z" w16du:dateUtc="2025-09-24T11:06:00Z">
              <w:r w:rsidRPr="009A5A1F">
                <w:rPr>
                  <w:rFonts w:ascii="Aptos Narrow" w:hAnsi="Aptos Narrow"/>
                  <w:color w:val="000000"/>
                  <w:sz w:val="22"/>
                  <w:szCs w:val="22"/>
                  <w:lang w:val="en-CA" w:eastAsia="en-CA"/>
                </w:rPr>
                <w:t>600</w:t>
              </w:r>
            </w:ins>
          </w:p>
        </w:tc>
        <w:tc>
          <w:tcPr>
            <w:tcW w:w="1597" w:type="dxa"/>
            <w:tcBorders>
              <w:top w:val="nil"/>
              <w:left w:val="nil"/>
              <w:bottom w:val="single" w:sz="4" w:space="0" w:color="auto"/>
              <w:right w:val="single" w:sz="4" w:space="0" w:color="auto"/>
            </w:tcBorders>
            <w:noWrap/>
            <w:vAlign w:val="bottom"/>
            <w:hideMark/>
            <w:tcPrChange w:id="99" w:author="Kelly T. Walsh" w:date="2025-09-24T07:06:00Z" w16du:dateUtc="2025-09-24T11:06:00Z">
              <w:tcPr>
                <w:tcW w:w="1040" w:type="dxa"/>
                <w:tcBorders>
                  <w:top w:val="nil"/>
                  <w:left w:val="nil"/>
                  <w:bottom w:val="single" w:sz="4" w:space="0" w:color="auto"/>
                  <w:right w:val="single" w:sz="4" w:space="0" w:color="auto"/>
                </w:tcBorders>
                <w:noWrap/>
                <w:vAlign w:val="bottom"/>
                <w:hideMark/>
              </w:tcPr>
            </w:tcPrChange>
          </w:tcPr>
          <w:p w14:paraId="77D16F38" w14:textId="77777777" w:rsidR="00B839C2" w:rsidRPr="009A5A1F" w:rsidRDefault="00B839C2" w:rsidP="00B839C2">
            <w:pPr>
              <w:jc w:val="center"/>
              <w:rPr>
                <w:ins w:id="100" w:author="Kelly T. Walsh" w:date="2025-09-24T07:06:00Z" w16du:dateUtc="2025-09-24T11:06:00Z"/>
                <w:rFonts w:ascii="Aptos Narrow" w:hAnsi="Aptos Narrow"/>
                <w:color w:val="000000"/>
                <w:sz w:val="22"/>
                <w:szCs w:val="22"/>
                <w:lang w:val="en-CA" w:eastAsia="en-CA"/>
              </w:rPr>
            </w:pPr>
            <w:ins w:id="101" w:author="Kelly T. Walsh" w:date="2025-09-24T07:06:00Z" w16du:dateUtc="2025-09-24T11:06:00Z">
              <w:r w:rsidRPr="009A5A1F">
                <w:rPr>
                  <w:rFonts w:ascii="Aptos Narrow" w:hAnsi="Aptos Narrow"/>
                  <w:color w:val="000000"/>
                  <w:sz w:val="22"/>
                  <w:szCs w:val="22"/>
                  <w:lang w:val="en-CA" w:eastAsia="en-CA"/>
                </w:rPr>
                <w:t>346</w:t>
              </w:r>
            </w:ins>
          </w:p>
        </w:tc>
        <w:tc>
          <w:tcPr>
            <w:tcW w:w="1418" w:type="dxa"/>
            <w:tcBorders>
              <w:top w:val="nil"/>
              <w:left w:val="nil"/>
              <w:bottom w:val="single" w:sz="4" w:space="0" w:color="auto"/>
              <w:right w:val="single" w:sz="4" w:space="0" w:color="auto"/>
            </w:tcBorders>
            <w:noWrap/>
            <w:vAlign w:val="bottom"/>
            <w:hideMark/>
            <w:tcPrChange w:id="102" w:author="Kelly T. Walsh" w:date="2025-09-24T07:06:00Z" w16du:dateUtc="2025-09-24T11:06:00Z">
              <w:tcPr>
                <w:tcW w:w="1975" w:type="dxa"/>
                <w:gridSpan w:val="2"/>
                <w:tcBorders>
                  <w:top w:val="nil"/>
                  <w:left w:val="nil"/>
                  <w:bottom w:val="single" w:sz="4" w:space="0" w:color="auto"/>
                  <w:right w:val="single" w:sz="4" w:space="0" w:color="auto"/>
                </w:tcBorders>
                <w:noWrap/>
                <w:vAlign w:val="bottom"/>
                <w:hideMark/>
              </w:tcPr>
            </w:tcPrChange>
          </w:tcPr>
          <w:p w14:paraId="38A4B17A" w14:textId="77777777" w:rsidR="00B839C2" w:rsidRPr="009A5A1F" w:rsidRDefault="00B839C2" w:rsidP="00B839C2">
            <w:pPr>
              <w:jc w:val="center"/>
              <w:rPr>
                <w:ins w:id="103" w:author="Kelly T. Walsh" w:date="2025-09-24T07:06:00Z" w16du:dateUtc="2025-09-24T11:06:00Z"/>
                <w:rFonts w:ascii="Aptos Narrow" w:hAnsi="Aptos Narrow"/>
                <w:color w:val="000000"/>
                <w:sz w:val="22"/>
                <w:szCs w:val="22"/>
                <w:lang w:val="en-CA" w:eastAsia="en-CA"/>
              </w:rPr>
            </w:pPr>
            <w:ins w:id="104" w:author="Kelly T. Walsh" w:date="2025-09-24T07:06:00Z" w16du:dateUtc="2025-09-24T11:06:00Z">
              <w:r w:rsidRPr="009A5A1F">
                <w:rPr>
                  <w:rFonts w:ascii="Aptos Narrow" w:hAnsi="Aptos Narrow"/>
                  <w:color w:val="000000"/>
                  <w:sz w:val="22"/>
                  <w:szCs w:val="22"/>
                  <w:lang w:val="en-CA" w:eastAsia="en-CA"/>
                </w:rPr>
                <w:t>566</w:t>
              </w:r>
            </w:ins>
          </w:p>
        </w:tc>
        <w:tc>
          <w:tcPr>
            <w:tcW w:w="850" w:type="dxa"/>
            <w:tcBorders>
              <w:top w:val="nil"/>
              <w:left w:val="nil"/>
              <w:bottom w:val="single" w:sz="4" w:space="0" w:color="auto"/>
              <w:right w:val="single" w:sz="4" w:space="0" w:color="auto"/>
            </w:tcBorders>
            <w:noWrap/>
            <w:vAlign w:val="bottom"/>
            <w:hideMark/>
            <w:tcPrChange w:id="105" w:author="Kelly T. Walsh" w:date="2025-09-24T07:06:00Z" w16du:dateUtc="2025-09-24T11:06:00Z">
              <w:tcPr>
                <w:tcW w:w="850" w:type="dxa"/>
                <w:tcBorders>
                  <w:top w:val="nil"/>
                  <w:left w:val="nil"/>
                  <w:bottom w:val="single" w:sz="4" w:space="0" w:color="auto"/>
                  <w:right w:val="single" w:sz="4" w:space="0" w:color="auto"/>
                </w:tcBorders>
                <w:noWrap/>
                <w:vAlign w:val="bottom"/>
                <w:hideMark/>
              </w:tcPr>
            </w:tcPrChange>
          </w:tcPr>
          <w:p w14:paraId="21397229" w14:textId="77777777" w:rsidR="00B839C2" w:rsidRPr="009A5A1F" w:rsidRDefault="00B839C2" w:rsidP="00B839C2">
            <w:pPr>
              <w:jc w:val="right"/>
              <w:rPr>
                <w:ins w:id="106" w:author="Kelly T. Walsh" w:date="2025-09-24T07:06:00Z" w16du:dateUtc="2025-09-24T11:06:00Z"/>
                <w:rFonts w:ascii="Aptos Narrow" w:hAnsi="Aptos Narrow"/>
                <w:color w:val="000000"/>
                <w:sz w:val="22"/>
                <w:szCs w:val="22"/>
                <w:lang w:val="en-CA" w:eastAsia="en-CA"/>
              </w:rPr>
            </w:pPr>
            <w:ins w:id="107" w:author="Kelly T. Walsh" w:date="2025-09-24T07:06:00Z" w16du:dateUtc="2025-09-24T11:06:00Z">
              <w:r w:rsidRPr="009A5A1F">
                <w:rPr>
                  <w:rFonts w:ascii="Aptos Narrow" w:hAnsi="Aptos Narrow"/>
                  <w:color w:val="000000"/>
                  <w:sz w:val="22"/>
                  <w:szCs w:val="22"/>
                  <w:lang w:val="en-CA" w:eastAsia="en-CA"/>
                </w:rPr>
                <w:t>221</w:t>
              </w:r>
            </w:ins>
          </w:p>
        </w:tc>
      </w:tr>
      <w:tr w:rsidR="00B839C2" w:rsidRPr="009A5A1F" w14:paraId="3C4B396E" w14:textId="77777777" w:rsidTr="00B839C2">
        <w:trPr>
          <w:trHeight w:val="300"/>
          <w:ins w:id="108" w:author="Kelly T. Walsh" w:date="2025-09-24T07:06:00Z"/>
          <w:trPrChange w:id="109" w:author="Kelly T. Walsh" w:date="2025-09-24T07:06:00Z" w16du:dateUtc="2025-09-24T11:06:00Z">
            <w:trPr>
              <w:trHeight w:val="300"/>
            </w:trPr>
          </w:trPrChange>
        </w:trPr>
        <w:tc>
          <w:tcPr>
            <w:tcW w:w="1040" w:type="dxa"/>
            <w:tcBorders>
              <w:top w:val="nil"/>
              <w:left w:val="single" w:sz="4" w:space="0" w:color="auto"/>
              <w:bottom w:val="single" w:sz="4" w:space="0" w:color="auto"/>
              <w:right w:val="single" w:sz="4" w:space="0" w:color="auto"/>
            </w:tcBorders>
            <w:noWrap/>
            <w:vAlign w:val="bottom"/>
            <w:hideMark/>
            <w:tcPrChange w:id="110" w:author="Kelly T. Walsh" w:date="2025-09-24T07:06:00Z" w16du:dateUtc="2025-09-24T11:06:00Z">
              <w:tcPr>
                <w:tcW w:w="1040" w:type="dxa"/>
                <w:tcBorders>
                  <w:top w:val="nil"/>
                  <w:left w:val="single" w:sz="4" w:space="0" w:color="auto"/>
                  <w:bottom w:val="single" w:sz="4" w:space="0" w:color="auto"/>
                  <w:right w:val="single" w:sz="4" w:space="0" w:color="auto"/>
                </w:tcBorders>
                <w:noWrap/>
                <w:vAlign w:val="bottom"/>
                <w:hideMark/>
              </w:tcPr>
            </w:tcPrChange>
          </w:tcPr>
          <w:p w14:paraId="4A95A4B1" w14:textId="77777777" w:rsidR="00B839C2" w:rsidRPr="009A5A1F" w:rsidRDefault="00B839C2" w:rsidP="00B839C2">
            <w:pPr>
              <w:jc w:val="center"/>
              <w:rPr>
                <w:ins w:id="111" w:author="Kelly T. Walsh" w:date="2025-09-24T07:06:00Z" w16du:dateUtc="2025-09-24T11:06:00Z"/>
                <w:rFonts w:ascii="Aptos Narrow" w:hAnsi="Aptos Narrow"/>
                <w:color w:val="000000"/>
                <w:sz w:val="22"/>
                <w:szCs w:val="22"/>
                <w:lang w:val="en-CA" w:eastAsia="en-CA"/>
              </w:rPr>
            </w:pPr>
            <w:ins w:id="112" w:author="Kelly T. Walsh" w:date="2025-09-24T07:06:00Z" w16du:dateUtc="2025-09-24T11:06:00Z">
              <w:r w:rsidRPr="009A5A1F">
                <w:rPr>
                  <w:rFonts w:ascii="Aptos Narrow" w:hAnsi="Aptos Narrow"/>
                  <w:color w:val="000000"/>
                  <w:sz w:val="22"/>
                  <w:szCs w:val="22"/>
                  <w:lang w:val="en-CA" w:eastAsia="en-CA"/>
                </w:rPr>
                <w:t>600</w:t>
              </w:r>
            </w:ins>
          </w:p>
        </w:tc>
        <w:tc>
          <w:tcPr>
            <w:tcW w:w="1597" w:type="dxa"/>
            <w:tcBorders>
              <w:top w:val="nil"/>
              <w:left w:val="nil"/>
              <w:bottom w:val="single" w:sz="4" w:space="0" w:color="auto"/>
              <w:right w:val="single" w:sz="4" w:space="0" w:color="auto"/>
            </w:tcBorders>
            <w:noWrap/>
            <w:vAlign w:val="bottom"/>
            <w:hideMark/>
            <w:tcPrChange w:id="113" w:author="Kelly T. Walsh" w:date="2025-09-24T07:06:00Z" w16du:dateUtc="2025-09-24T11:06:00Z">
              <w:tcPr>
                <w:tcW w:w="1040" w:type="dxa"/>
                <w:tcBorders>
                  <w:top w:val="nil"/>
                  <w:left w:val="nil"/>
                  <w:bottom w:val="single" w:sz="4" w:space="0" w:color="auto"/>
                  <w:right w:val="single" w:sz="4" w:space="0" w:color="auto"/>
                </w:tcBorders>
                <w:noWrap/>
                <w:vAlign w:val="bottom"/>
                <w:hideMark/>
              </w:tcPr>
            </w:tcPrChange>
          </w:tcPr>
          <w:p w14:paraId="69DBF782" w14:textId="77777777" w:rsidR="00B839C2" w:rsidRPr="009A5A1F" w:rsidRDefault="00B839C2" w:rsidP="00B839C2">
            <w:pPr>
              <w:jc w:val="center"/>
              <w:rPr>
                <w:ins w:id="114" w:author="Kelly T. Walsh" w:date="2025-09-24T07:06:00Z" w16du:dateUtc="2025-09-24T11:06:00Z"/>
                <w:rFonts w:ascii="Aptos Narrow" w:hAnsi="Aptos Narrow"/>
                <w:color w:val="000000"/>
                <w:sz w:val="22"/>
                <w:szCs w:val="22"/>
                <w:lang w:val="en-CA" w:eastAsia="en-CA"/>
              </w:rPr>
            </w:pPr>
            <w:ins w:id="115" w:author="Kelly T. Walsh" w:date="2025-09-24T07:06:00Z" w16du:dateUtc="2025-09-24T11:06:00Z">
              <w:r w:rsidRPr="009A5A1F">
                <w:rPr>
                  <w:rFonts w:ascii="Aptos Narrow" w:hAnsi="Aptos Narrow"/>
                  <w:color w:val="000000"/>
                  <w:sz w:val="22"/>
                  <w:szCs w:val="22"/>
                  <w:lang w:val="en-CA" w:eastAsia="en-CA"/>
                </w:rPr>
                <w:t>568</w:t>
              </w:r>
            </w:ins>
          </w:p>
        </w:tc>
        <w:tc>
          <w:tcPr>
            <w:tcW w:w="1418" w:type="dxa"/>
            <w:tcBorders>
              <w:top w:val="nil"/>
              <w:left w:val="nil"/>
              <w:bottom w:val="single" w:sz="4" w:space="0" w:color="auto"/>
              <w:right w:val="single" w:sz="4" w:space="0" w:color="auto"/>
            </w:tcBorders>
            <w:noWrap/>
            <w:vAlign w:val="bottom"/>
            <w:hideMark/>
            <w:tcPrChange w:id="116" w:author="Kelly T. Walsh" w:date="2025-09-24T07:06:00Z" w16du:dateUtc="2025-09-24T11:06:00Z">
              <w:tcPr>
                <w:tcW w:w="1975" w:type="dxa"/>
                <w:gridSpan w:val="2"/>
                <w:tcBorders>
                  <w:top w:val="nil"/>
                  <w:left w:val="nil"/>
                  <w:bottom w:val="single" w:sz="4" w:space="0" w:color="auto"/>
                  <w:right w:val="single" w:sz="4" w:space="0" w:color="auto"/>
                </w:tcBorders>
                <w:noWrap/>
                <w:vAlign w:val="bottom"/>
                <w:hideMark/>
              </w:tcPr>
            </w:tcPrChange>
          </w:tcPr>
          <w:p w14:paraId="36B334EE" w14:textId="77777777" w:rsidR="00B839C2" w:rsidRPr="009A5A1F" w:rsidRDefault="00B839C2" w:rsidP="00B839C2">
            <w:pPr>
              <w:jc w:val="center"/>
              <w:rPr>
                <w:ins w:id="117" w:author="Kelly T. Walsh" w:date="2025-09-24T07:06:00Z" w16du:dateUtc="2025-09-24T11:06:00Z"/>
                <w:rFonts w:ascii="Aptos Narrow" w:hAnsi="Aptos Narrow"/>
                <w:color w:val="000000"/>
                <w:sz w:val="22"/>
                <w:szCs w:val="22"/>
                <w:lang w:val="en-CA" w:eastAsia="en-CA"/>
              </w:rPr>
            </w:pPr>
            <w:ins w:id="118" w:author="Kelly T. Walsh" w:date="2025-09-24T07:06:00Z" w16du:dateUtc="2025-09-24T11:06:00Z">
              <w:r w:rsidRPr="009A5A1F">
                <w:rPr>
                  <w:rFonts w:ascii="Aptos Narrow" w:hAnsi="Aptos Narrow"/>
                  <w:color w:val="000000"/>
                  <w:sz w:val="22"/>
                  <w:szCs w:val="22"/>
                  <w:lang w:val="en-CA" w:eastAsia="en-CA"/>
                </w:rPr>
                <w:t>599</w:t>
              </w:r>
            </w:ins>
          </w:p>
        </w:tc>
        <w:tc>
          <w:tcPr>
            <w:tcW w:w="850" w:type="dxa"/>
            <w:tcBorders>
              <w:top w:val="nil"/>
              <w:left w:val="nil"/>
              <w:bottom w:val="single" w:sz="4" w:space="0" w:color="auto"/>
              <w:right w:val="single" w:sz="4" w:space="0" w:color="auto"/>
            </w:tcBorders>
            <w:noWrap/>
            <w:vAlign w:val="bottom"/>
            <w:hideMark/>
            <w:tcPrChange w:id="119" w:author="Kelly T. Walsh" w:date="2025-09-24T07:06:00Z" w16du:dateUtc="2025-09-24T11:06:00Z">
              <w:tcPr>
                <w:tcW w:w="850" w:type="dxa"/>
                <w:tcBorders>
                  <w:top w:val="nil"/>
                  <w:left w:val="nil"/>
                  <w:bottom w:val="single" w:sz="4" w:space="0" w:color="auto"/>
                  <w:right w:val="single" w:sz="4" w:space="0" w:color="auto"/>
                </w:tcBorders>
                <w:noWrap/>
                <w:vAlign w:val="bottom"/>
                <w:hideMark/>
              </w:tcPr>
            </w:tcPrChange>
          </w:tcPr>
          <w:p w14:paraId="14026E39" w14:textId="77777777" w:rsidR="00B839C2" w:rsidRPr="009A5A1F" w:rsidRDefault="00B839C2" w:rsidP="00B839C2">
            <w:pPr>
              <w:jc w:val="right"/>
              <w:rPr>
                <w:ins w:id="120" w:author="Kelly T. Walsh" w:date="2025-09-24T07:06:00Z" w16du:dateUtc="2025-09-24T11:06:00Z"/>
                <w:rFonts w:ascii="Aptos Narrow" w:hAnsi="Aptos Narrow"/>
                <w:color w:val="000000"/>
                <w:sz w:val="22"/>
                <w:szCs w:val="22"/>
                <w:lang w:val="en-CA" w:eastAsia="en-CA"/>
              </w:rPr>
            </w:pPr>
            <w:ins w:id="121" w:author="Kelly T. Walsh" w:date="2025-09-24T07:06:00Z" w16du:dateUtc="2025-09-24T11:06:00Z">
              <w:r w:rsidRPr="009A5A1F">
                <w:rPr>
                  <w:rFonts w:ascii="Aptos Narrow" w:hAnsi="Aptos Narrow"/>
                  <w:color w:val="000000"/>
                  <w:sz w:val="22"/>
                  <w:szCs w:val="22"/>
                  <w:lang w:val="en-CA" w:eastAsia="en-CA"/>
                </w:rPr>
                <w:t>32</w:t>
              </w:r>
            </w:ins>
          </w:p>
        </w:tc>
      </w:tr>
      <w:tr w:rsidR="00B839C2" w:rsidRPr="009A5A1F" w14:paraId="1C3613F8" w14:textId="77777777" w:rsidTr="00B839C2">
        <w:trPr>
          <w:trHeight w:val="300"/>
          <w:ins w:id="122" w:author="Kelly T. Walsh" w:date="2025-09-24T07:06:00Z"/>
          <w:trPrChange w:id="123" w:author="Kelly T. Walsh" w:date="2025-09-24T07:06:00Z" w16du:dateUtc="2025-09-24T11:06:00Z">
            <w:trPr>
              <w:trHeight w:val="300"/>
            </w:trPr>
          </w:trPrChange>
        </w:trPr>
        <w:tc>
          <w:tcPr>
            <w:tcW w:w="1040" w:type="dxa"/>
            <w:tcBorders>
              <w:top w:val="nil"/>
              <w:left w:val="single" w:sz="4" w:space="0" w:color="auto"/>
              <w:bottom w:val="single" w:sz="4" w:space="0" w:color="auto"/>
              <w:right w:val="single" w:sz="4" w:space="0" w:color="auto"/>
            </w:tcBorders>
            <w:noWrap/>
            <w:vAlign w:val="bottom"/>
            <w:hideMark/>
            <w:tcPrChange w:id="124" w:author="Kelly T. Walsh" w:date="2025-09-24T07:06:00Z" w16du:dateUtc="2025-09-24T11:06:00Z">
              <w:tcPr>
                <w:tcW w:w="1040" w:type="dxa"/>
                <w:tcBorders>
                  <w:top w:val="nil"/>
                  <w:left w:val="single" w:sz="4" w:space="0" w:color="auto"/>
                  <w:bottom w:val="single" w:sz="4" w:space="0" w:color="auto"/>
                  <w:right w:val="single" w:sz="4" w:space="0" w:color="auto"/>
                </w:tcBorders>
                <w:noWrap/>
                <w:vAlign w:val="bottom"/>
                <w:hideMark/>
              </w:tcPr>
            </w:tcPrChange>
          </w:tcPr>
          <w:p w14:paraId="2CE6F7B2" w14:textId="77777777" w:rsidR="00B839C2" w:rsidRPr="009A5A1F" w:rsidRDefault="00B839C2" w:rsidP="00B839C2">
            <w:pPr>
              <w:jc w:val="center"/>
              <w:rPr>
                <w:ins w:id="125" w:author="Kelly T. Walsh" w:date="2025-09-24T07:06:00Z" w16du:dateUtc="2025-09-24T11:06:00Z"/>
                <w:rFonts w:ascii="Aptos Narrow" w:hAnsi="Aptos Narrow"/>
                <w:color w:val="000000"/>
                <w:sz w:val="22"/>
                <w:szCs w:val="22"/>
                <w:lang w:val="en-CA" w:eastAsia="en-CA"/>
              </w:rPr>
            </w:pPr>
            <w:ins w:id="126" w:author="Kelly T. Walsh" w:date="2025-09-24T07:06:00Z" w16du:dateUtc="2025-09-24T11:06:00Z">
              <w:r w:rsidRPr="009A5A1F">
                <w:rPr>
                  <w:rFonts w:ascii="Aptos Narrow" w:hAnsi="Aptos Narrow"/>
                  <w:color w:val="000000"/>
                  <w:sz w:val="22"/>
                  <w:szCs w:val="22"/>
                  <w:lang w:val="en-CA" w:eastAsia="en-CA"/>
                </w:rPr>
                <w:t>600</w:t>
              </w:r>
            </w:ins>
          </w:p>
        </w:tc>
        <w:tc>
          <w:tcPr>
            <w:tcW w:w="1597" w:type="dxa"/>
            <w:tcBorders>
              <w:top w:val="nil"/>
              <w:left w:val="nil"/>
              <w:bottom w:val="single" w:sz="4" w:space="0" w:color="auto"/>
              <w:right w:val="single" w:sz="4" w:space="0" w:color="auto"/>
            </w:tcBorders>
            <w:noWrap/>
            <w:vAlign w:val="bottom"/>
            <w:hideMark/>
            <w:tcPrChange w:id="127" w:author="Kelly T. Walsh" w:date="2025-09-24T07:06:00Z" w16du:dateUtc="2025-09-24T11:06:00Z">
              <w:tcPr>
                <w:tcW w:w="1040" w:type="dxa"/>
                <w:tcBorders>
                  <w:top w:val="nil"/>
                  <w:left w:val="nil"/>
                  <w:bottom w:val="single" w:sz="4" w:space="0" w:color="auto"/>
                  <w:right w:val="single" w:sz="4" w:space="0" w:color="auto"/>
                </w:tcBorders>
                <w:noWrap/>
                <w:vAlign w:val="bottom"/>
                <w:hideMark/>
              </w:tcPr>
            </w:tcPrChange>
          </w:tcPr>
          <w:p w14:paraId="33B92D20" w14:textId="77777777" w:rsidR="00B839C2" w:rsidRPr="009A5A1F" w:rsidRDefault="00B839C2" w:rsidP="00B839C2">
            <w:pPr>
              <w:jc w:val="center"/>
              <w:rPr>
                <w:ins w:id="128" w:author="Kelly T. Walsh" w:date="2025-09-24T07:06:00Z" w16du:dateUtc="2025-09-24T11:06:00Z"/>
                <w:rFonts w:ascii="Aptos Narrow" w:hAnsi="Aptos Narrow"/>
                <w:color w:val="000000"/>
                <w:sz w:val="22"/>
                <w:szCs w:val="22"/>
                <w:lang w:val="en-CA" w:eastAsia="en-CA"/>
              </w:rPr>
            </w:pPr>
            <w:ins w:id="129" w:author="Kelly T. Walsh" w:date="2025-09-24T07:06:00Z" w16du:dateUtc="2025-09-24T11:06:00Z">
              <w:r w:rsidRPr="009A5A1F">
                <w:rPr>
                  <w:rFonts w:ascii="Aptos Narrow" w:hAnsi="Aptos Narrow"/>
                  <w:color w:val="000000"/>
                  <w:sz w:val="22"/>
                  <w:szCs w:val="22"/>
                  <w:lang w:val="en-CA" w:eastAsia="en-CA"/>
                </w:rPr>
                <w:t>601</w:t>
              </w:r>
            </w:ins>
          </w:p>
        </w:tc>
        <w:tc>
          <w:tcPr>
            <w:tcW w:w="1418" w:type="dxa"/>
            <w:tcBorders>
              <w:top w:val="nil"/>
              <w:left w:val="nil"/>
              <w:bottom w:val="single" w:sz="4" w:space="0" w:color="auto"/>
              <w:right w:val="single" w:sz="4" w:space="0" w:color="auto"/>
            </w:tcBorders>
            <w:noWrap/>
            <w:vAlign w:val="bottom"/>
            <w:hideMark/>
            <w:tcPrChange w:id="130" w:author="Kelly T. Walsh" w:date="2025-09-24T07:06:00Z" w16du:dateUtc="2025-09-24T11:06:00Z">
              <w:tcPr>
                <w:tcW w:w="1975" w:type="dxa"/>
                <w:gridSpan w:val="2"/>
                <w:tcBorders>
                  <w:top w:val="nil"/>
                  <w:left w:val="nil"/>
                  <w:bottom w:val="single" w:sz="4" w:space="0" w:color="auto"/>
                  <w:right w:val="single" w:sz="4" w:space="0" w:color="auto"/>
                </w:tcBorders>
                <w:noWrap/>
                <w:vAlign w:val="bottom"/>
                <w:hideMark/>
              </w:tcPr>
            </w:tcPrChange>
          </w:tcPr>
          <w:p w14:paraId="6204E6B6" w14:textId="77777777" w:rsidR="00B839C2" w:rsidRPr="009A5A1F" w:rsidRDefault="00B839C2" w:rsidP="00B839C2">
            <w:pPr>
              <w:jc w:val="center"/>
              <w:rPr>
                <w:ins w:id="131" w:author="Kelly T. Walsh" w:date="2025-09-24T07:06:00Z" w16du:dateUtc="2025-09-24T11:06:00Z"/>
                <w:rFonts w:ascii="Aptos Narrow" w:hAnsi="Aptos Narrow"/>
                <w:color w:val="000000"/>
                <w:sz w:val="22"/>
                <w:szCs w:val="22"/>
                <w:lang w:val="en-CA" w:eastAsia="en-CA"/>
              </w:rPr>
            </w:pPr>
            <w:ins w:id="132" w:author="Kelly T. Walsh" w:date="2025-09-24T07:06:00Z" w16du:dateUtc="2025-09-24T11:06:00Z">
              <w:r w:rsidRPr="009A5A1F">
                <w:rPr>
                  <w:rFonts w:ascii="Aptos Narrow" w:hAnsi="Aptos Narrow"/>
                  <w:color w:val="000000"/>
                  <w:sz w:val="22"/>
                  <w:szCs w:val="22"/>
                  <w:lang w:val="en-CA" w:eastAsia="en-CA"/>
                </w:rPr>
                <w:t>699</w:t>
              </w:r>
            </w:ins>
          </w:p>
        </w:tc>
        <w:tc>
          <w:tcPr>
            <w:tcW w:w="850" w:type="dxa"/>
            <w:tcBorders>
              <w:top w:val="nil"/>
              <w:left w:val="nil"/>
              <w:bottom w:val="single" w:sz="4" w:space="0" w:color="auto"/>
              <w:right w:val="single" w:sz="4" w:space="0" w:color="auto"/>
            </w:tcBorders>
            <w:noWrap/>
            <w:vAlign w:val="bottom"/>
            <w:hideMark/>
            <w:tcPrChange w:id="133" w:author="Kelly T. Walsh" w:date="2025-09-24T07:06:00Z" w16du:dateUtc="2025-09-24T11:06:00Z">
              <w:tcPr>
                <w:tcW w:w="850" w:type="dxa"/>
                <w:tcBorders>
                  <w:top w:val="nil"/>
                  <w:left w:val="nil"/>
                  <w:bottom w:val="single" w:sz="4" w:space="0" w:color="auto"/>
                  <w:right w:val="single" w:sz="4" w:space="0" w:color="auto"/>
                </w:tcBorders>
                <w:noWrap/>
                <w:vAlign w:val="bottom"/>
                <w:hideMark/>
              </w:tcPr>
            </w:tcPrChange>
          </w:tcPr>
          <w:p w14:paraId="7113B5E5" w14:textId="77777777" w:rsidR="00B839C2" w:rsidRPr="009A5A1F" w:rsidRDefault="00B839C2" w:rsidP="00B839C2">
            <w:pPr>
              <w:jc w:val="right"/>
              <w:rPr>
                <w:ins w:id="134" w:author="Kelly T. Walsh" w:date="2025-09-24T07:06:00Z" w16du:dateUtc="2025-09-24T11:06:00Z"/>
                <w:rFonts w:ascii="Aptos Narrow" w:hAnsi="Aptos Narrow"/>
                <w:color w:val="000000"/>
                <w:sz w:val="22"/>
                <w:szCs w:val="22"/>
                <w:lang w:val="en-CA" w:eastAsia="en-CA"/>
              </w:rPr>
            </w:pPr>
            <w:ins w:id="135" w:author="Kelly T. Walsh" w:date="2025-09-24T07:06:00Z" w16du:dateUtc="2025-09-24T11:06:00Z">
              <w:r w:rsidRPr="009A5A1F">
                <w:rPr>
                  <w:rFonts w:ascii="Aptos Narrow" w:hAnsi="Aptos Narrow"/>
                  <w:color w:val="000000"/>
                  <w:sz w:val="22"/>
                  <w:szCs w:val="22"/>
                  <w:lang w:val="en-CA" w:eastAsia="en-CA"/>
                </w:rPr>
                <w:t>99</w:t>
              </w:r>
            </w:ins>
          </w:p>
        </w:tc>
      </w:tr>
      <w:tr w:rsidR="00B839C2" w:rsidRPr="009A5A1F" w14:paraId="46F6A58B" w14:textId="77777777" w:rsidTr="00B839C2">
        <w:trPr>
          <w:trHeight w:val="300"/>
          <w:ins w:id="136" w:author="Kelly T. Walsh" w:date="2025-09-24T07:06:00Z"/>
          <w:trPrChange w:id="137" w:author="Kelly T. Walsh" w:date="2025-09-24T07:06:00Z" w16du:dateUtc="2025-09-24T11:06:00Z">
            <w:trPr>
              <w:trHeight w:val="300"/>
            </w:trPr>
          </w:trPrChange>
        </w:trPr>
        <w:tc>
          <w:tcPr>
            <w:tcW w:w="1040" w:type="dxa"/>
            <w:tcBorders>
              <w:top w:val="nil"/>
              <w:left w:val="single" w:sz="4" w:space="0" w:color="auto"/>
              <w:bottom w:val="single" w:sz="4" w:space="0" w:color="auto"/>
              <w:right w:val="single" w:sz="4" w:space="0" w:color="auto"/>
            </w:tcBorders>
            <w:noWrap/>
            <w:vAlign w:val="bottom"/>
            <w:hideMark/>
            <w:tcPrChange w:id="138" w:author="Kelly T. Walsh" w:date="2025-09-24T07:06:00Z" w16du:dateUtc="2025-09-24T11:06:00Z">
              <w:tcPr>
                <w:tcW w:w="1040" w:type="dxa"/>
                <w:tcBorders>
                  <w:top w:val="nil"/>
                  <w:left w:val="single" w:sz="4" w:space="0" w:color="auto"/>
                  <w:bottom w:val="single" w:sz="4" w:space="0" w:color="auto"/>
                  <w:right w:val="single" w:sz="4" w:space="0" w:color="auto"/>
                </w:tcBorders>
                <w:noWrap/>
                <w:vAlign w:val="bottom"/>
                <w:hideMark/>
              </w:tcPr>
            </w:tcPrChange>
          </w:tcPr>
          <w:p w14:paraId="61A8DBA5" w14:textId="77777777" w:rsidR="00B839C2" w:rsidRPr="009A5A1F" w:rsidRDefault="00B839C2" w:rsidP="00B839C2">
            <w:pPr>
              <w:jc w:val="center"/>
              <w:rPr>
                <w:ins w:id="139" w:author="Kelly T. Walsh" w:date="2025-09-24T07:06:00Z" w16du:dateUtc="2025-09-24T11:06:00Z"/>
                <w:rFonts w:ascii="Aptos Narrow" w:hAnsi="Aptos Narrow"/>
                <w:color w:val="000000"/>
                <w:sz w:val="22"/>
                <w:szCs w:val="22"/>
                <w:lang w:val="en-CA" w:eastAsia="en-CA"/>
              </w:rPr>
            </w:pPr>
            <w:ins w:id="140" w:author="Kelly T. Walsh" w:date="2025-09-24T07:06:00Z" w16du:dateUtc="2025-09-24T11:06:00Z">
              <w:r w:rsidRPr="009A5A1F">
                <w:rPr>
                  <w:rFonts w:ascii="Aptos Narrow" w:hAnsi="Aptos Narrow"/>
                  <w:color w:val="000000"/>
                  <w:sz w:val="22"/>
                  <w:szCs w:val="22"/>
                  <w:lang w:val="en-CA" w:eastAsia="en-CA"/>
                </w:rPr>
                <w:t>600</w:t>
              </w:r>
            </w:ins>
          </w:p>
        </w:tc>
        <w:tc>
          <w:tcPr>
            <w:tcW w:w="1597" w:type="dxa"/>
            <w:tcBorders>
              <w:top w:val="nil"/>
              <w:left w:val="nil"/>
              <w:bottom w:val="single" w:sz="4" w:space="0" w:color="auto"/>
              <w:right w:val="single" w:sz="4" w:space="0" w:color="auto"/>
            </w:tcBorders>
            <w:noWrap/>
            <w:vAlign w:val="bottom"/>
            <w:hideMark/>
            <w:tcPrChange w:id="141" w:author="Kelly T. Walsh" w:date="2025-09-24T07:06:00Z" w16du:dateUtc="2025-09-24T11:06:00Z">
              <w:tcPr>
                <w:tcW w:w="1040" w:type="dxa"/>
                <w:tcBorders>
                  <w:top w:val="nil"/>
                  <w:left w:val="nil"/>
                  <w:bottom w:val="single" w:sz="4" w:space="0" w:color="auto"/>
                  <w:right w:val="single" w:sz="4" w:space="0" w:color="auto"/>
                </w:tcBorders>
                <w:noWrap/>
                <w:vAlign w:val="bottom"/>
                <w:hideMark/>
              </w:tcPr>
            </w:tcPrChange>
          </w:tcPr>
          <w:p w14:paraId="25FF3EE1" w14:textId="77777777" w:rsidR="00B839C2" w:rsidRPr="009A5A1F" w:rsidRDefault="00B839C2" w:rsidP="00B839C2">
            <w:pPr>
              <w:jc w:val="center"/>
              <w:rPr>
                <w:ins w:id="142" w:author="Kelly T. Walsh" w:date="2025-09-24T07:06:00Z" w16du:dateUtc="2025-09-24T11:06:00Z"/>
                <w:rFonts w:ascii="Aptos Narrow" w:hAnsi="Aptos Narrow"/>
                <w:color w:val="000000"/>
                <w:sz w:val="22"/>
                <w:szCs w:val="22"/>
                <w:lang w:val="en-CA" w:eastAsia="en-CA"/>
              </w:rPr>
            </w:pPr>
            <w:ins w:id="143" w:author="Kelly T. Walsh" w:date="2025-09-24T07:06:00Z" w16du:dateUtc="2025-09-24T11:06:00Z">
              <w:r w:rsidRPr="009A5A1F">
                <w:rPr>
                  <w:rFonts w:ascii="Aptos Narrow" w:hAnsi="Aptos Narrow"/>
                  <w:color w:val="000000"/>
                  <w:sz w:val="22"/>
                  <w:szCs w:val="22"/>
                  <w:lang w:val="en-CA" w:eastAsia="en-CA"/>
                </w:rPr>
                <w:t>703</w:t>
              </w:r>
            </w:ins>
          </w:p>
        </w:tc>
        <w:tc>
          <w:tcPr>
            <w:tcW w:w="1418" w:type="dxa"/>
            <w:tcBorders>
              <w:top w:val="nil"/>
              <w:left w:val="nil"/>
              <w:bottom w:val="single" w:sz="4" w:space="0" w:color="auto"/>
              <w:right w:val="single" w:sz="4" w:space="0" w:color="auto"/>
            </w:tcBorders>
            <w:noWrap/>
            <w:vAlign w:val="bottom"/>
            <w:hideMark/>
            <w:tcPrChange w:id="144" w:author="Kelly T. Walsh" w:date="2025-09-24T07:06:00Z" w16du:dateUtc="2025-09-24T11:06:00Z">
              <w:tcPr>
                <w:tcW w:w="1975" w:type="dxa"/>
                <w:gridSpan w:val="2"/>
                <w:tcBorders>
                  <w:top w:val="nil"/>
                  <w:left w:val="nil"/>
                  <w:bottom w:val="single" w:sz="4" w:space="0" w:color="auto"/>
                  <w:right w:val="single" w:sz="4" w:space="0" w:color="auto"/>
                </w:tcBorders>
                <w:noWrap/>
                <w:vAlign w:val="bottom"/>
                <w:hideMark/>
              </w:tcPr>
            </w:tcPrChange>
          </w:tcPr>
          <w:p w14:paraId="4C1C13D5" w14:textId="77777777" w:rsidR="00B839C2" w:rsidRPr="009A5A1F" w:rsidRDefault="00B839C2" w:rsidP="00B839C2">
            <w:pPr>
              <w:jc w:val="center"/>
              <w:rPr>
                <w:ins w:id="145" w:author="Kelly T. Walsh" w:date="2025-09-24T07:06:00Z" w16du:dateUtc="2025-09-24T11:06:00Z"/>
                <w:rFonts w:ascii="Aptos Narrow" w:hAnsi="Aptos Narrow"/>
                <w:color w:val="000000"/>
                <w:sz w:val="22"/>
                <w:szCs w:val="22"/>
                <w:lang w:val="en-CA" w:eastAsia="en-CA"/>
              </w:rPr>
            </w:pPr>
            <w:ins w:id="146" w:author="Kelly T. Walsh" w:date="2025-09-24T07:06:00Z" w16du:dateUtc="2025-09-24T11:06:00Z">
              <w:r w:rsidRPr="009A5A1F">
                <w:rPr>
                  <w:rFonts w:ascii="Aptos Narrow" w:hAnsi="Aptos Narrow"/>
                  <w:color w:val="000000"/>
                  <w:sz w:val="22"/>
                  <w:szCs w:val="22"/>
                  <w:lang w:val="en-CA" w:eastAsia="en-CA"/>
                </w:rPr>
                <w:t>776</w:t>
              </w:r>
            </w:ins>
          </w:p>
        </w:tc>
        <w:tc>
          <w:tcPr>
            <w:tcW w:w="850" w:type="dxa"/>
            <w:tcBorders>
              <w:top w:val="nil"/>
              <w:left w:val="nil"/>
              <w:bottom w:val="single" w:sz="4" w:space="0" w:color="auto"/>
              <w:right w:val="single" w:sz="4" w:space="0" w:color="auto"/>
            </w:tcBorders>
            <w:noWrap/>
            <w:vAlign w:val="bottom"/>
            <w:hideMark/>
            <w:tcPrChange w:id="147" w:author="Kelly T. Walsh" w:date="2025-09-24T07:06:00Z" w16du:dateUtc="2025-09-24T11:06:00Z">
              <w:tcPr>
                <w:tcW w:w="850" w:type="dxa"/>
                <w:tcBorders>
                  <w:top w:val="nil"/>
                  <w:left w:val="nil"/>
                  <w:bottom w:val="single" w:sz="4" w:space="0" w:color="auto"/>
                  <w:right w:val="single" w:sz="4" w:space="0" w:color="auto"/>
                </w:tcBorders>
                <w:noWrap/>
                <w:vAlign w:val="bottom"/>
                <w:hideMark/>
              </w:tcPr>
            </w:tcPrChange>
          </w:tcPr>
          <w:p w14:paraId="6C31A0E7" w14:textId="77777777" w:rsidR="00B839C2" w:rsidRPr="009A5A1F" w:rsidRDefault="00B839C2" w:rsidP="00B839C2">
            <w:pPr>
              <w:jc w:val="right"/>
              <w:rPr>
                <w:ins w:id="148" w:author="Kelly T. Walsh" w:date="2025-09-24T07:06:00Z" w16du:dateUtc="2025-09-24T11:06:00Z"/>
                <w:rFonts w:ascii="Aptos Narrow" w:hAnsi="Aptos Narrow"/>
                <w:color w:val="000000"/>
                <w:sz w:val="22"/>
                <w:szCs w:val="22"/>
                <w:lang w:val="en-CA" w:eastAsia="en-CA"/>
              </w:rPr>
            </w:pPr>
            <w:ins w:id="149" w:author="Kelly T. Walsh" w:date="2025-09-24T07:06:00Z" w16du:dateUtc="2025-09-24T11:06:00Z">
              <w:r w:rsidRPr="009A5A1F">
                <w:rPr>
                  <w:rFonts w:ascii="Aptos Narrow" w:hAnsi="Aptos Narrow"/>
                  <w:color w:val="000000"/>
                  <w:sz w:val="22"/>
                  <w:szCs w:val="22"/>
                  <w:lang w:val="en-CA" w:eastAsia="en-CA"/>
                </w:rPr>
                <w:t>74</w:t>
              </w:r>
            </w:ins>
          </w:p>
        </w:tc>
      </w:tr>
      <w:tr w:rsidR="00B839C2" w:rsidRPr="009A5A1F" w14:paraId="7BA2AD8A" w14:textId="77777777" w:rsidTr="00B839C2">
        <w:trPr>
          <w:trHeight w:val="300"/>
          <w:ins w:id="150" w:author="Kelly T. Walsh" w:date="2025-09-24T07:06:00Z"/>
          <w:trPrChange w:id="151" w:author="Kelly T. Walsh" w:date="2025-09-24T07:06:00Z" w16du:dateUtc="2025-09-24T11:06:00Z">
            <w:trPr>
              <w:trHeight w:val="300"/>
            </w:trPr>
          </w:trPrChange>
        </w:trPr>
        <w:tc>
          <w:tcPr>
            <w:tcW w:w="1040" w:type="dxa"/>
            <w:tcBorders>
              <w:top w:val="nil"/>
              <w:left w:val="single" w:sz="4" w:space="0" w:color="auto"/>
              <w:bottom w:val="single" w:sz="4" w:space="0" w:color="auto"/>
              <w:right w:val="single" w:sz="4" w:space="0" w:color="auto"/>
            </w:tcBorders>
            <w:noWrap/>
            <w:vAlign w:val="bottom"/>
            <w:hideMark/>
            <w:tcPrChange w:id="152" w:author="Kelly T. Walsh" w:date="2025-09-24T07:06:00Z" w16du:dateUtc="2025-09-24T11:06:00Z">
              <w:tcPr>
                <w:tcW w:w="1040" w:type="dxa"/>
                <w:tcBorders>
                  <w:top w:val="nil"/>
                  <w:left w:val="single" w:sz="4" w:space="0" w:color="auto"/>
                  <w:bottom w:val="single" w:sz="4" w:space="0" w:color="auto"/>
                  <w:right w:val="single" w:sz="4" w:space="0" w:color="auto"/>
                </w:tcBorders>
                <w:noWrap/>
                <w:vAlign w:val="bottom"/>
                <w:hideMark/>
              </w:tcPr>
            </w:tcPrChange>
          </w:tcPr>
          <w:p w14:paraId="7F39A76D" w14:textId="77777777" w:rsidR="00B839C2" w:rsidRPr="009A5A1F" w:rsidRDefault="00B839C2" w:rsidP="00B839C2">
            <w:pPr>
              <w:jc w:val="center"/>
              <w:rPr>
                <w:ins w:id="153" w:author="Kelly T. Walsh" w:date="2025-09-24T07:06:00Z" w16du:dateUtc="2025-09-24T11:06:00Z"/>
                <w:rFonts w:ascii="Aptos Narrow" w:hAnsi="Aptos Narrow"/>
                <w:color w:val="000000"/>
                <w:sz w:val="22"/>
                <w:szCs w:val="22"/>
                <w:lang w:val="en-CA" w:eastAsia="en-CA"/>
              </w:rPr>
            </w:pPr>
            <w:ins w:id="154" w:author="Kelly T. Walsh" w:date="2025-09-24T07:06:00Z" w16du:dateUtc="2025-09-24T11:06:00Z">
              <w:r w:rsidRPr="009A5A1F">
                <w:rPr>
                  <w:rFonts w:ascii="Aptos Narrow" w:hAnsi="Aptos Narrow"/>
                  <w:color w:val="000000"/>
                  <w:sz w:val="22"/>
                  <w:szCs w:val="22"/>
                  <w:lang w:val="en-CA" w:eastAsia="en-CA"/>
                </w:rPr>
                <w:t>600</w:t>
              </w:r>
            </w:ins>
          </w:p>
        </w:tc>
        <w:tc>
          <w:tcPr>
            <w:tcW w:w="1597" w:type="dxa"/>
            <w:tcBorders>
              <w:top w:val="nil"/>
              <w:left w:val="nil"/>
              <w:bottom w:val="single" w:sz="4" w:space="0" w:color="auto"/>
              <w:right w:val="single" w:sz="4" w:space="0" w:color="auto"/>
            </w:tcBorders>
            <w:noWrap/>
            <w:vAlign w:val="bottom"/>
            <w:hideMark/>
            <w:tcPrChange w:id="155" w:author="Kelly T. Walsh" w:date="2025-09-24T07:06:00Z" w16du:dateUtc="2025-09-24T11:06:00Z">
              <w:tcPr>
                <w:tcW w:w="1040" w:type="dxa"/>
                <w:tcBorders>
                  <w:top w:val="nil"/>
                  <w:left w:val="nil"/>
                  <w:bottom w:val="single" w:sz="4" w:space="0" w:color="auto"/>
                  <w:right w:val="single" w:sz="4" w:space="0" w:color="auto"/>
                </w:tcBorders>
                <w:noWrap/>
                <w:vAlign w:val="bottom"/>
                <w:hideMark/>
              </w:tcPr>
            </w:tcPrChange>
          </w:tcPr>
          <w:p w14:paraId="61D8E9F2" w14:textId="77777777" w:rsidR="00B839C2" w:rsidRPr="009A5A1F" w:rsidRDefault="00B839C2" w:rsidP="00B839C2">
            <w:pPr>
              <w:jc w:val="center"/>
              <w:rPr>
                <w:ins w:id="156" w:author="Kelly T. Walsh" w:date="2025-09-24T07:06:00Z" w16du:dateUtc="2025-09-24T11:06:00Z"/>
                <w:rFonts w:ascii="Aptos Narrow" w:hAnsi="Aptos Narrow"/>
                <w:color w:val="000000"/>
                <w:sz w:val="22"/>
                <w:szCs w:val="22"/>
                <w:lang w:val="en-CA" w:eastAsia="en-CA"/>
              </w:rPr>
            </w:pPr>
            <w:ins w:id="157" w:author="Kelly T. Walsh" w:date="2025-09-24T07:06:00Z" w16du:dateUtc="2025-09-24T11:06:00Z">
              <w:r w:rsidRPr="009A5A1F">
                <w:rPr>
                  <w:rFonts w:ascii="Aptos Narrow" w:hAnsi="Aptos Narrow"/>
                  <w:color w:val="000000"/>
                  <w:sz w:val="22"/>
                  <w:szCs w:val="22"/>
                  <w:lang w:val="en-CA" w:eastAsia="en-CA"/>
                </w:rPr>
                <w:t>778</w:t>
              </w:r>
            </w:ins>
          </w:p>
        </w:tc>
        <w:tc>
          <w:tcPr>
            <w:tcW w:w="1418" w:type="dxa"/>
            <w:tcBorders>
              <w:top w:val="nil"/>
              <w:left w:val="nil"/>
              <w:bottom w:val="single" w:sz="4" w:space="0" w:color="auto"/>
              <w:right w:val="single" w:sz="4" w:space="0" w:color="auto"/>
            </w:tcBorders>
            <w:noWrap/>
            <w:vAlign w:val="bottom"/>
            <w:hideMark/>
            <w:tcPrChange w:id="158" w:author="Kelly T. Walsh" w:date="2025-09-24T07:06:00Z" w16du:dateUtc="2025-09-24T11:06:00Z">
              <w:tcPr>
                <w:tcW w:w="1975" w:type="dxa"/>
                <w:gridSpan w:val="2"/>
                <w:tcBorders>
                  <w:top w:val="nil"/>
                  <w:left w:val="nil"/>
                  <w:bottom w:val="single" w:sz="4" w:space="0" w:color="auto"/>
                  <w:right w:val="single" w:sz="4" w:space="0" w:color="auto"/>
                </w:tcBorders>
                <w:noWrap/>
                <w:vAlign w:val="bottom"/>
                <w:hideMark/>
              </w:tcPr>
            </w:tcPrChange>
          </w:tcPr>
          <w:p w14:paraId="5993D1BD" w14:textId="77777777" w:rsidR="00B839C2" w:rsidRPr="009A5A1F" w:rsidRDefault="00B839C2" w:rsidP="00B839C2">
            <w:pPr>
              <w:jc w:val="center"/>
              <w:rPr>
                <w:ins w:id="159" w:author="Kelly T. Walsh" w:date="2025-09-24T07:06:00Z" w16du:dateUtc="2025-09-24T11:06:00Z"/>
                <w:rFonts w:ascii="Aptos Narrow" w:hAnsi="Aptos Narrow"/>
                <w:color w:val="000000"/>
                <w:sz w:val="22"/>
                <w:szCs w:val="22"/>
                <w:lang w:val="en-CA" w:eastAsia="en-CA"/>
              </w:rPr>
            </w:pPr>
            <w:ins w:id="160" w:author="Kelly T. Walsh" w:date="2025-09-24T07:06:00Z" w16du:dateUtc="2025-09-24T11:06:00Z">
              <w:r w:rsidRPr="009A5A1F">
                <w:rPr>
                  <w:rFonts w:ascii="Aptos Narrow" w:hAnsi="Aptos Narrow"/>
                  <w:color w:val="000000"/>
                  <w:sz w:val="22"/>
                  <w:szCs w:val="22"/>
                  <w:lang w:val="en-CA" w:eastAsia="en-CA"/>
                </w:rPr>
                <w:t>887</w:t>
              </w:r>
            </w:ins>
          </w:p>
        </w:tc>
        <w:tc>
          <w:tcPr>
            <w:tcW w:w="850" w:type="dxa"/>
            <w:tcBorders>
              <w:top w:val="nil"/>
              <w:left w:val="nil"/>
              <w:bottom w:val="single" w:sz="4" w:space="0" w:color="auto"/>
              <w:right w:val="single" w:sz="4" w:space="0" w:color="auto"/>
            </w:tcBorders>
            <w:noWrap/>
            <w:vAlign w:val="bottom"/>
            <w:hideMark/>
            <w:tcPrChange w:id="161" w:author="Kelly T. Walsh" w:date="2025-09-24T07:06:00Z" w16du:dateUtc="2025-09-24T11:06:00Z">
              <w:tcPr>
                <w:tcW w:w="850" w:type="dxa"/>
                <w:tcBorders>
                  <w:top w:val="nil"/>
                  <w:left w:val="nil"/>
                  <w:bottom w:val="single" w:sz="4" w:space="0" w:color="auto"/>
                  <w:right w:val="single" w:sz="4" w:space="0" w:color="auto"/>
                </w:tcBorders>
                <w:noWrap/>
                <w:vAlign w:val="bottom"/>
                <w:hideMark/>
              </w:tcPr>
            </w:tcPrChange>
          </w:tcPr>
          <w:p w14:paraId="16E21DEC" w14:textId="77777777" w:rsidR="00B839C2" w:rsidRPr="009A5A1F" w:rsidRDefault="00B839C2" w:rsidP="00B839C2">
            <w:pPr>
              <w:jc w:val="right"/>
              <w:rPr>
                <w:ins w:id="162" w:author="Kelly T. Walsh" w:date="2025-09-24T07:06:00Z" w16du:dateUtc="2025-09-24T11:06:00Z"/>
                <w:rFonts w:ascii="Aptos Narrow" w:hAnsi="Aptos Narrow"/>
                <w:color w:val="000000"/>
                <w:sz w:val="22"/>
                <w:szCs w:val="22"/>
                <w:lang w:val="en-CA" w:eastAsia="en-CA"/>
              </w:rPr>
            </w:pPr>
            <w:ins w:id="163" w:author="Kelly T. Walsh" w:date="2025-09-24T07:06:00Z" w16du:dateUtc="2025-09-24T11:06:00Z">
              <w:r w:rsidRPr="009A5A1F">
                <w:rPr>
                  <w:rFonts w:ascii="Aptos Narrow" w:hAnsi="Aptos Narrow"/>
                  <w:color w:val="000000"/>
                  <w:sz w:val="22"/>
                  <w:szCs w:val="22"/>
                  <w:lang w:val="en-CA" w:eastAsia="en-CA"/>
                </w:rPr>
                <w:t>110</w:t>
              </w:r>
            </w:ins>
          </w:p>
        </w:tc>
      </w:tr>
      <w:tr w:rsidR="00B839C2" w:rsidRPr="009A5A1F" w14:paraId="39E7CEDC" w14:textId="77777777" w:rsidTr="00B839C2">
        <w:trPr>
          <w:trHeight w:val="300"/>
          <w:ins w:id="164" w:author="Kelly T. Walsh" w:date="2025-09-24T07:06:00Z"/>
          <w:trPrChange w:id="165" w:author="Kelly T. Walsh" w:date="2025-09-24T07:06:00Z" w16du:dateUtc="2025-09-24T11:06:00Z">
            <w:trPr>
              <w:trHeight w:val="300"/>
            </w:trPr>
          </w:trPrChange>
        </w:trPr>
        <w:tc>
          <w:tcPr>
            <w:tcW w:w="1040" w:type="dxa"/>
            <w:tcBorders>
              <w:top w:val="nil"/>
              <w:left w:val="single" w:sz="4" w:space="0" w:color="auto"/>
              <w:bottom w:val="single" w:sz="4" w:space="0" w:color="auto"/>
              <w:right w:val="single" w:sz="4" w:space="0" w:color="auto"/>
            </w:tcBorders>
            <w:noWrap/>
            <w:vAlign w:val="bottom"/>
            <w:hideMark/>
            <w:tcPrChange w:id="166" w:author="Kelly T. Walsh" w:date="2025-09-24T07:06:00Z" w16du:dateUtc="2025-09-24T11:06:00Z">
              <w:tcPr>
                <w:tcW w:w="1040" w:type="dxa"/>
                <w:tcBorders>
                  <w:top w:val="nil"/>
                  <w:left w:val="single" w:sz="4" w:space="0" w:color="auto"/>
                  <w:bottom w:val="single" w:sz="4" w:space="0" w:color="auto"/>
                  <w:right w:val="single" w:sz="4" w:space="0" w:color="auto"/>
                </w:tcBorders>
                <w:noWrap/>
                <w:vAlign w:val="bottom"/>
                <w:hideMark/>
              </w:tcPr>
            </w:tcPrChange>
          </w:tcPr>
          <w:p w14:paraId="2AE879ED" w14:textId="77777777" w:rsidR="00B839C2" w:rsidRPr="009A5A1F" w:rsidRDefault="00B839C2" w:rsidP="00B839C2">
            <w:pPr>
              <w:jc w:val="center"/>
              <w:rPr>
                <w:ins w:id="167" w:author="Kelly T. Walsh" w:date="2025-09-24T07:06:00Z" w16du:dateUtc="2025-09-24T11:06:00Z"/>
                <w:rFonts w:ascii="Aptos Narrow" w:hAnsi="Aptos Narrow"/>
                <w:color w:val="000000"/>
                <w:sz w:val="22"/>
                <w:szCs w:val="22"/>
                <w:lang w:val="en-CA" w:eastAsia="en-CA"/>
              </w:rPr>
            </w:pPr>
            <w:ins w:id="168" w:author="Kelly T. Walsh" w:date="2025-09-24T07:06:00Z" w16du:dateUtc="2025-09-24T11:06:00Z">
              <w:r w:rsidRPr="009A5A1F">
                <w:rPr>
                  <w:rFonts w:ascii="Aptos Narrow" w:hAnsi="Aptos Narrow"/>
                  <w:color w:val="000000"/>
                  <w:sz w:val="22"/>
                  <w:szCs w:val="22"/>
                  <w:lang w:val="en-CA" w:eastAsia="en-CA"/>
                </w:rPr>
                <w:t>600</w:t>
              </w:r>
            </w:ins>
          </w:p>
        </w:tc>
        <w:tc>
          <w:tcPr>
            <w:tcW w:w="1597" w:type="dxa"/>
            <w:tcBorders>
              <w:top w:val="nil"/>
              <w:left w:val="nil"/>
              <w:bottom w:val="single" w:sz="4" w:space="0" w:color="auto"/>
              <w:right w:val="single" w:sz="4" w:space="0" w:color="auto"/>
            </w:tcBorders>
            <w:noWrap/>
            <w:vAlign w:val="bottom"/>
            <w:hideMark/>
            <w:tcPrChange w:id="169" w:author="Kelly T. Walsh" w:date="2025-09-24T07:06:00Z" w16du:dateUtc="2025-09-24T11:06:00Z">
              <w:tcPr>
                <w:tcW w:w="1040" w:type="dxa"/>
                <w:tcBorders>
                  <w:top w:val="nil"/>
                  <w:left w:val="nil"/>
                  <w:bottom w:val="single" w:sz="4" w:space="0" w:color="auto"/>
                  <w:right w:val="single" w:sz="4" w:space="0" w:color="auto"/>
                </w:tcBorders>
                <w:noWrap/>
                <w:vAlign w:val="bottom"/>
                <w:hideMark/>
              </w:tcPr>
            </w:tcPrChange>
          </w:tcPr>
          <w:p w14:paraId="339A3710" w14:textId="77777777" w:rsidR="00B839C2" w:rsidRPr="009A5A1F" w:rsidRDefault="00B839C2" w:rsidP="00B839C2">
            <w:pPr>
              <w:jc w:val="center"/>
              <w:rPr>
                <w:ins w:id="170" w:author="Kelly T. Walsh" w:date="2025-09-24T07:06:00Z" w16du:dateUtc="2025-09-24T11:06:00Z"/>
                <w:rFonts w:ascii="Aptos Narrow" w:hAnsi="Aptos Narrow"/>
                <w:color w:val="000000"/>
                <w:sz w:val="22"/>
                <w:szCs w:val="22"/>
                <w:lang w:val="en-CA" w:eastAsia="en-CA"/>
              </w:rPr>
            </w:pPr>
            <w:ins w:id="171" w:author="Kelly T. Walsh" w:date="2025-09-24T07:06:00Z" w16du:dateUtc="2025-09-24T11:06:00Z">
              <w:r w:rsidRPr="009A5A1F">
                <w:rPr>
                  <w:rFonts w:ascii="Aptos Narrow" w:hAnsi="Aptos Narrow"/>
                  <w:color w:val="000000"/>
                  <w:sz w:val="22"/>
                  <w:szCs w:val="22"/>
                  <w:lang w:val="en-CA" w:eastAsia="en-CA"/>
                </w:rPr>
                <w:t>889</w:t>
              </w:r>
            </w:ins>
          </w:p>
        </w:tc>
        <w:tc>
          <w:tcPr>
            <w:tcW w:w="1418" w:type="dxa"/>
            <w:tcBorders>
              <w:top w:val="nil"/>
              <w:left w:val="nil"/>
              <w:bottom w:val="single" w:sz="4" w:space="0" w:color="auto"/>
              <w:right w:val="single" w:sz="4" w:space="0" w:color="auto"/>
            </w:tcBorders>
            <w:noWrap/>
            <w:vAlign w:val="bottom"/>
            <w:hideMark/>
            <w:tcPrChange w:id="172" w:author="Kelly T. Walsh" w:date="2025-09-24T07:06:00Z" w16du:dateUtc="2025-09-24T11:06:00Z">
              <w:tcPr>
                <w:tcW w:w="1975" w:type="dxa"/>
                <w:gridSpan w:val="2"/>
                <w:tcBorders>
                  <w:top w:val="nil"/>
                  <w:left w:val="nil"/>
                  <w:bottom w:val="single" w:sz="4" w:space="0" w:color="auto"/>
                  <w:right w:val="single" w:sz="4" w:space="0" w:color="auto"/>
                </w:tcBorders>
                <w:noWrap/>
                <w:vAlign w:val="bottom"/>
                <w:hideMark/>
              </w:tcPr>
            </w:tcPrChange>
          </w:tcPr>
          <w:p w14:paraId="3E3F42F8" w14:textId="77777777" w:rsidR="00B839C2" w:rsidRPr="009A5A1F" w:rsidRDefault="00B839C2" w:rsidP="00B839C2">
            <w:pPr>
              <w:jc w:val="center"/>
              <w:rPr>
                <w:ins w:id="173" w:author="Kelly T. Walsh" w:date="2025-09-24T07:06:00Z" w16du:dateUtc="2025-09-24T11:06:00Z"/>
                <w:rFonts w:ascii="Aptos Narrow" w:hAnsi="Aptos Narrow"/>
                <w:color w:val="000000"/>
                <w:sz w:val="22"/>
                <w:szCs w:val="22"/>
                <w:lang w:val="en-CA" w:eastAsia="en-CA"/>
              </w:rPr>
            </w:pPr>
            <w:ins w:id="174" w:author="Kelly T. Walsh" w:date="2025-09-24T07:06:00Z" w16du:dateUtc="2025-09-24T11:06:00Z">
              <w:r w:rsidRPr="009A5A1F">
                <w:rPr>
                  <w:rFonts w:ascii="Aptos Narrow" w:hAnsi="Aptos Narrow"/>
                  <w:color w:val="000000"/>
                  <w:sz w:val="22"/>
                  <w:szCs w:val="22"/>
                  <w:lang w:val="en-CA" w:eastAsia="en-CA"/>
                </w:rPr>
                <w:t>910</w:t>
              </w:r>
            </w:ins>
          </w:p>
        </w:tc>
        <w:tc>
          <w:tcPr>
            <w:tcW w:w="850" w:type="dxa"/>
            <w:tcBorders>
              <w:top w:val="nil"/>
              <w:left w:val="nil"/>
              <w:bottom w:val="single" w:sz="4" w:space="0" w:color="auto"/>
              <w:right w:val="single" w:sz="4" w:space="0" w:color="auto"/>
            </w:tcBorders>
            <w:noWrap/>
            <w:vAlign w:val="bottom"/>
            <w:hideMark/>
            <w:tcPrChange w:id="175" w:author="Kelly T. Walsh" w:date="2025-09-24T07:06:00Z" w16du:dateUtc="2025-09-24T11:06:00Z">
              <w:tcPr>
                <w:tcW w:w="850" w:type="dxa"/>
                <w:tcBorders>
                  <w:top w:val="nil"/>
                  <w:left w:val="nil"/>
                  <w:bottom w:val="single" w:sz="4" w:space="0" w:color="auto"/>
                  <w:right w:val="single" w:sz="4" w:space="0" w:color="auto"/>
                </w:tcBorders>
                <w:noWrap/>
                <w:vAlign w:val="bottom"/>
                <w:hideMark/>
              </w:tcPr>
            </w:tcPrChange>
          </w:tcPr>
          <w:p w14:paraId="1BF8FBFD" w14:textId="77777777" w:rsidR="00B839C2" w:rsidRPr="009A5A1F" w:rsidRDefault="00B839C2" w:rsidP="00B839C2">
            <w:pPr>
              <w:jc w:val="right"/>
              <w:rPr>
                <w:ins w:id="176" w:author="Kelly T. Walsh" w:date="2025-09-24T07:06:00Z" w16du:dateUtc="2025-09-24T11:06:00Z"/>
                <w:rFonts w:ascii="Aptos Narrow" w:hAnsi="Aptos Narrow"/>
                <w:color w:val="000000"/>
                <w:sz w:val="22"/>
                <w:szCs w:val="22"/>
                <w:lang w:val="en-CA" w:eastAsia="en-CA"/>
              </w:rPr>
            </w:pPr>
            <w:ins w:id="177" w:author="Kelly T. Walsh" w:date="2025-09-24T07:06:00Z" w16du:dateUtc="2025-09-24T11:06:00Z">
              <w:r w:rsidRPr="009A5A1F">
                <w:rPr>
                  <w:rFonts w:ascii="Aptos Narrow" w:hAnsi="Aptos Narrow"/>
                  <w:color w:val="000000"/>
                  <w:sz w:val="22"/>
                  <w:szCs w:val="22"/>
                  <w:lang w:val="en-CA" w:eastAsia="en-CA"/>
                </w:rPr>
                <w:t>22</w:t>
              </w:r>
            </w:ins>
          </w:p>
        </w:tc>
      </w:tr>
      <w:tr w:rsidR="00B839C2" w:rsidRPr="009A5A1F" w14:paraId="16858093" w14:textId="77777777" w:rsidTr="00B839C2">
        <w:trPr>
          <w:trHeight w:val="300"/>
          <w:ins w:id="178" w:author="Kelly T. Walsh" w:date="2025-09-24T07:06:00Z"/>
          <w:trPrChange w:id="179" w:author="Kelly T. Walsh" w:date="2025-09-24T07:06:00Z" w16du:dateUtc="2025-09-24T11:06:00Z">
            <w:trPr>
              <w:trHeight w:val="300"/>
            </w:trPr>
          </w:trPrChange>
        </w:trPr>
        <w:tc>
          <w:tcPr>
            <w:tcW w:w="1040" w:type="dxa"/>
            <w:tcBorders>
              <w:top w:val="nil"/>
              <w:left w:val="single" w:sz="4" w:space="0" w:color="auto"/>
              <w:bottom w:val="single" w:sz="4" w:space="0" w:color="auto"/>
              <w:right w:val="single" w:sz="4" w:space="0" w:color="auto"/>
            </w:tcBorders>
            <w:noWrap/>
            <w:vAlign w:val="bottom"/>
            <w:hideMark/>
            <w:tcPrChange w:id="180" w:author="Kelly T. Walsh" w:date="2025-09-24T07:06:00Z" w16du:dateUtc="2025-09-24T11:06:00Z">
              <w:tcPr>
                <w:tcW w:w="1040" w:type="dxa"/>
                <w:tcBorders>
                  <w:top w:val="nil"/>
                  <w:left w:val="single" w:sz="4" w:space="0" w:color="auto"/>
                  <w:bottom w:val="single" w:sz="4" w:space="0" w:color="auto"/>
                  <w:right w:val="single" w:sz="4" w:space="0" w:color="auto"/>
                </w:tcBorders>
                <w:noWrap/>
                <w:vAlign w:val="bottom"/>
                <w:hideMark/>
              </w:tcPr>
            </w:tcPrChange>
          </w:tcPr>
          <w:p w14:paraId="0CF79F5F" w14:textId="77777777" w:rsidR="00B839C2" w:rsidRPr="009A5A1F" w:rsidRDefault="00B839C2" w:rsidP="00B839C2">
            <w:pPr>
              <w:jc w:val="center"/>
              <w:rPr>
                <w:ins w:id="181" w:author="Kelly T. Walsh" w:date="2025-09-24T07:06:00Z" w16du:dateUtc="2025-09-24T11:06:00Z"/>
                <w:rFonts w:ascii="Aptos Narrow" w:hAnsi="Aptos Narrow"/>
                <w:color w:val="000000"/>
                <w:sz w:val="22"/>
                <w:szCs w:val="22"/>
                <w:lang w:val="en-CA" w:eastAsia="en-CA"/>
              </w:rPr>
            </w:pPr>
            <w:ins w:id="182" w:author="Kelly T. Walsh" w:date="2025-09-24T07:06:00Z" w16du:dateUtc="2025-09-24T11:06:00Z">
              <w:r w:rsidRPr="009A5A1F">
                <w:rPr>
                  <w:rFonts w:ascii="Aptos Narrow" w:hAnsi="Aptos Narrow"/>
                  <w:color w:val="000000"/>
                  <w:sz w:val="22"/>
                  <w:szCs w:val="22"/>
                  <w:lang w:val="en-CA" w:eastAsia="en-CA"/>
                </w:rPr>
                <w:t>600</w:t>
              </w:r>
            </w:ins>
          </w:p>
        </w:tc>
        <w:tc>
          <w:tcPr>
            <w:tcW w:w="1597" w:type="dxa"/>
            <w:tcBorders>
              <w:top w:val="nil"/>
              <w:left w:val="nil"/>
              <w:bottom w:val="single" w:sz="4" w:space="0" w:color="auto"/>
              <w:right w:val="single" w:sz="4" w:space="0" w:color="auto"/>
            </w:tcBorders>
            <w:noWrap/>
            <w:vAlign w:val="bottom"/>
            <w:hideMark/>
            <w:tcPrChange w:id="183" w:author="Kelly T. Walsh" w:date="2025-09-24T07:06:00Z" w16du:dateUtc="2025-09-24T11:06:00Z">
              <w:tcPr>
                <w:tcW w:w="1040" w:type="dxa"/>
                <w:tcBorders>
                  <w:top w:val="nil"/>
                  <w:left w:val="nil"/>
                  <w:bottom w:val="single" w:sz="4" w:space="0" w:color="auto"/>
                  <w:right w:val="single" w:sz="4" w:space="0" w:color="auto"/>
                </w:tcBorders>
                <w:noWrap/>
                <w:vAlign w:val="bottom"/>
                <w:hideMark/>
              </w:tcPr>
            </w:tcPrChange>
          </w:tcPr>
          <w:p w14:paraId="12A9C400" w14:textId="77777777" w:rsidR="00B839C2" w:rsidRPr="009A5A1F" w:rsidRDefault="00B839C2" w:rsidP="00B839C2">
            <w:pPr>
              <w:jc w:val="center"/>
              <w:rPr>
                <w:ins w:id="184" w:author="Kelly T. Walsh" w:date="2025-09-24T07:06:00Z" w16du:dateUtc="2025-09-24T11:06:00Z"/>
                <w:rFonts w:ascii="Aptos Narrow" w:hAnsi="Aptos Narrow"/>
                <w:color w:val="000000"/>
                <w:sz w:val="22"/>
                <w:szCs w:val="22"/>
                <w:lang w:val="en-CA" w:eastAsia="en-CA"/>
              </w:rPr>
            </w:pPr>
            <w:ins w:id="185" w:author="Kelly T. Walsh" w:date="2025-09-24T07:06:00Z" w16du:dateUtc="2025-09-24T11:06:00Z">
              <w:r w:rsidRPr="009A5A1F">
                <w:rPr>
                  <w:rFonts w:ascii="Aptos Narrow" w:hAnsi="Aptos Narrow"/>
                  <w:color w:val="000000"/>
                  <w:sz w:val="22"/>
                  <w:szCs w:val="22"/>
                  <w:lang w:val="en-CA" w:eastAsia="en-CA"/>
                </w:rPr>
                <w:t>912</w:t>
              </w:r>
            </w:ins>
          </w:p>
        </w:tc>
        <w:tc>
          <w:tcPr>
            <w:tcW w:w="1418" w:type="dxa"/>
            <w:tcBorders>
              <w:top w:val="nil"/>
              <w:left w:val="nil"/>
              <w:bottom w:val="single" w:sz="4" w:space="0" w:color="auto"/>
              <w:right w:val="single" w:sz="4" w:space="0" w:color="auto"/>
            </w:tcBorders>
            <w:noWrap/>
            <w:vAlign w:val="bottom"/>
            <w:hideMark/>
            <w:tcPrChange w:id="186" w:author="Kelly T. Walsh" w:date="2025-09-24T07:06:00Z" w16du:dateUtc="2025-09-24T11:06:00Z">
              <w:tcPr>
                <w:tcW w:w="1975" w:type="dxa"/>
                <w:gridSpan w:val="2"/>
                <w:tcBorders>
                  <w:top w:val="nil"/>
                  <w:left w:val="nil"/>
                  <w:bottom w:val="single" w:sz="4" w:space="0" w:color="auto"/>
                  <w:right w:val="single" w:sz="4" w:space="0" w:color="auto"/>
                </w:tcBorders>
                <w:noWrap/>
                <w:vAlign w:val="bottom"/>
                <w:hideMark/>
              </w:tcPr>
            </w:tcPrChange>
          </w:tcPr>
          <w:p w14:paraId="15D0E83A" w14:textId="77777777" w:rsidR="00B839C2" w:rsidRPr="009A5A1F" w:rsidRDefault="00B839C2" w:rsidP="00B839C2">
            <w:pPr>
              <w:jc w:val="center"/>
              <w:rPr>
                <w:ins w:id="187" w:author="Kelly T. Walsh" w:date="2025-09-24T07:06:00Z" w16du:dateUtc="2025-09-24T11:06:00Z"/>
                <w:rFonts w:ascii="Aptos Narrow" w:hAnsi="Aptos Narrow"/>
                <w:color w:val="000000"/>
                <w:sz w:val="22"/>
                <w:szCs w:val="22"/>
                <w:lang w:val="en-CA" w:eastAsia="en-CA"/>
              </w:rPr>
            </w:pPr>
            <w:ins w:id="188" w:author="Kelly T. Walsh" w:date="2025-09-24T07:06:00Z" w16du:dateUtc="2025-09-24T11:06:00Z">
              <w:r w:rsidRPr="009A5A1F">
                <w:rPr>
                  <w:rFonts w:ascii="Aptos Narrow" w:hAnsi="Aptos Narrow"/>
                  <w:color w:val="000000"/>
                  <w:sz w:val="22"/>
                  <w:szCs w:val="22"/>
                  <w:lang w:val="en-CA" w:eastAsia="en-CA"/>
                </w:rPr>
                <w:t>998</w:t>
              </w:r>
            </w:ins>
          </w:p>
        </w:tc>
        <w:tc>
          <w:tcPr>
            <w:tcW w:w="850" w:type="dxa"/>
            <w:tcBorders>
              <w:top w:val="nil"/>
              <w:left w:val="nil"/>
              <w:bottom w:val="single" w:sz="4" w:space="0" w:color="auto"/>
              <w:right w:val="single" w:sz="4" w:space="0" w:color="auto"/>
            </w:tcBorders>
            <w:noWrap/>
            <w:vAlign w:val="bottom"/>
            <w:hideMark/>
            <w:tcPrChange w:id="189" w:author="Kelly T. Walsh" w:date="2025-09-24T07:06:00Z" w16du:dateUtc="2025-09-24T11:06:00Z">
              <w:tcPr>
                <w:tcW w:w="850" w:type="dxa"/>
                <w:tcBorders>
                  <w:top w:val="nil"/>
                  <w:left w:val="nil"/>
                  <w:bottom w:val="single" w:sz="4" w:space="0" w:color="auto"/>
                  <w:right w:val="single" w:sz="4" w:space="0" w:color="auto"/>
                </w:tcBorders>
                <w:noWrap/>
                <w:vAlign w:val="bottom"/>
                <w:hideMark/>
              </w:tcPr>
            </w:tcPrChange>
          </w:tcPr>
          <w:p w14:paraId="0A69C3B4" w14:textId="77777777" w:rsidR="00B839C2" w:rsidRPr="009A5A1F" w:rsidRDefault="00B839C2" w:rsidP="00B839C2">
            <w:pPr>
              <w:jc w:val="right"/>
              <w:rPr>
                <w:ins w:id="190" w:author="Kelly T. Walsh" w:date="2025-09-24T07:06:00Z" w16du:dateUtc="2025-09-24T11:06:00Z"/>
                <w:rFonts w:ascii="Aptos Narrow" w:hAnsi="Aptos Narrow"/>
                <w:color w:val="000000"/>
                <w:sz w:val="22"/>
                <w:szCs w:val="22"/>
                <w:lang w:val="en-CA" w:eastAsia="en-CA"/>
              </w:rPr>
            </w:pPr>
            <w:ins w:id="191" w:author="Kelly T. Walsh" w:date="2025-09-24T07:06:00Z" w16du:dateUtc="2025-09-24T11:06:00Z">
              <w:r w:rsidRPr="009A5A1F">
                <w:rPr>
                  <w:rFonts w:ascii="Aptos Narrow" w:hAnsi="Aptos Narrow"/>
                  <w:color w:val="000000"/>
                  <w:sz w:val="22"/>
                  <w:szCs w:val="22"/>
                  <w:lang w:val="en-CA" w:eastAsia="en-CA"/>
                </w:rPr>
                <w:t>87</w:t>
              </w:r>
            </w:ins>
          </w:p>
        </w:tc>
      </w:tr>
    </w:tbl>
    <w:p w14:paraId="304FFADF" w14:textId="77777777" w:rsidR="00B839C2" w:rsidRPr="009A5A1F" w:rsidRDefault="00B839C2" w:rsidP="00B839C2">
      <w:pPr>
        <w:tabs>
          <w:tab w:val="left" w:pos="709"/>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09"/>
        <w:rPr>
          <w:ins w:id="192" w:author="Kelly T. Walsh" w:date="2025-09-24T07:07:00Z" w16du:dateUtc="2025-09-24T11:07:00Z"/>
          <w:rFonts w:ascii="Arial" w:hAnsi="Arial" w:cs="Arial"/>
          <w:sz w:val="22"/>
          <w:szCs w:val="22"/>
          <w:lang w:val="en-CA"/>
        </w:rPr>
      </w:pPr>
    </w:p>
    <w:p w14:paraId="35575346" w14:textId="1DDFDDE2" w:rsidR="00477ED2" w:rsidRPr="009A5A1F" w:rsidRDefault="00477ED2">
      <w:pPr>
        <w:tabs>
          <w:tab w:val="left" w:pos="709"/>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09"/>
        <w:rPr>
          <w:rFonts w:ascii="Arial" w:hAnsi="Arial" w:cs="Arial"/>
          <w:sz w:val="22"/>
          <w:szCs w:val="22"/>
          <w:lang w:val="en-CA"/>
        </w:rPr>
        <w:pPrChange w:id="193" w:author="Kelly T. Walsh" w:date="2025-09-24T07:05:00Z" w16du:dateUtc="2025-09-24T11:05:00Z">
          <w:pPr>
            <w:numPr>
              <w:ilvl w:val="1"/>
              <w:numId w:val="15"/>
            </w:numPr>
            <w:tabs>
              <w:tab w:val="left" w:pos="709"/>
              <w:tab w:val="num" w:pos="792"/>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09" w:hanging="709"/>
          </w:pPr>
        </w:pPrChange>
      </w:pPr>
      <w:del w:id="194" w:author="Kelly T. Walsh" w:date="2025-09-24T07:06:00Z" w16du:dateUtc="2025-09-24T11:06:00Z">
        <w:r w:rsidRPr="009A5A1F" w:rsidDel="00B839C2">
          <w:rPr>
            <w:rFonts w:ascii="Arial" w:hAnsi="Arial" w:cs="Arial"/>
            <w:sz w:val="22"/>
            <w:szCs w:val="22"/>
            <w:lang w:val="en-CA"/>
          </w:rPr>
          <w:delText xml:space="preserve"> </w:delText>
        </w:r>
      </w:del>
      <w:del w:id="195" w:author="Kelly T. Walsh" w:date="2025-09-24T06:46:00Z" w16du:dateUtc="2025-09-24T10:46:00Z">
        <w:r w:rsidRPr="009A5A1F" w:rsidDel="00442BC9">
          <w:rPr>
            <w:rFonts w:ascii="Arial" w:hAnsi="Arial" w:cs="Arial"/>
            <w:sz w:val="22"/>
            <w:szCs w:val="22"/>
            <w:lang w:val="en-CA"/>
          </w:rPr>
          <w:delText xml:space="preserve"> </w:delText>
        </w:r>
      </w:del>
      <w:r w:rsidRPr="009A5A1F">
        <w:rPr>
          <w:rFonts w:ascii="Arial" w:hAnsi="Arial" w:cs="Arial"/>
          <w:sz w:val="22"/>
          <w:szCs w:val="22"/>
          <w:lang w:val="en-CA"/>
        </w:rPr>
        <w:t xml:space="preserve">These are referred to as “6YY” NPAs. </w:t>
      </w:r>
      <w:del w:id="196" w:author="Kelly T. Walsh" w:date="2025-09-24T06:46:00Z" w16du:dateUtc="2025-09-24T10:46:00Z">
        <w:r w:rsidRPr="009A5A1F" w:rsidDel="00442BC9">
          <w:rPr>
            <w:rFonts w:ascii="Arial" w:hAnsi="Arial" w:cs="Arial"/>
            <w:sz w:val="22"/>
            <w:szCs w:val="22"/>
            <w:lang w:val="en-CA"/>
          </w:rPr>
          <w:delText xml:space="preserve"> </w:delText>
        </w:r>
      </w:del>
      <w:ins w:id="197" w:author="Kelly T. Walsh" w:date="2025-09-24T06:46:00Z" w16du:dateUtc="2025-09-24T10:46:00Z">
        <w:r w:rsidR="00442BC9" w:rsidRPr="009A5A1F">
          <w:rPr>
            <w:rFonts w:ascii="Arial" w:hAnsi="Arial" w:cs="Arial"/>
            <w:sz w:val="22"/>
            <w:szCs w:val="22"/>
            <w:lang w:val="en-CA"/>
          </w:rPr>
          <w:t xml:space="preserve">NPA 677 and 688 are set aside for a future expanded numbering format. </w:t>
        </w:r>
      </w:ins>
      <w:r w:rsidRPr="009A5A1F">
        <w:rPr>
          <w:rFonts w:ascii="Arial" w:hAnsi="Arial" w:cs="Arial"/>
          <w:sz w:val="22"/>
          <w:szCs w:val="22"/>
          <w:lang w:val="en-CA"/>
        </w:rPr>
        <w:t xml:space="preserve">NPA 699 has been reserved by the NANPA and is not considered for use as a </w:t>
      </w:r>
      <w:proofErr w:type="gramStart"/>
      <w:r w:rsidRPr="009A5A1F">
        <w:rPr>
          <w:rFonts w:ascii="Arial" w:hAnsi="Arial" w:cs="Arial"/>
          <w:sz w:val="22"/>
          <w:szCs w:val="22"/>
          <w:lang w:val="en-CA"/>
        </w:rPr>
        <w:t>Non-Geographic NPA</w:t>
      </w:r>
      <w:proofErr w:type="gramEnd"/>
      <w:r w:rsidRPr="009A5A1F">
        <w:rPr>
          <w:rFonts w:ascii="Arial" w:hAnsi="Arial" w:cs="Arial"/>
          <w:sz w:val="22"/>
          <w:szCs w:val="22"/>
          <w:lang w:val="en-CA"/>
        </w:rPr>
        <w:t xml:space="preserve"> </w:t>
      </w:r>
      <w:proofErr w:type="gramStart"/>
      <w:r w:rsidRPr="009A5A1F">
        <w:rPr>
          <w:rFonts w:ascii="Arial" w:hAnsi="Arial" w:cs="Arial"/>
          <w:sz w:val="22"/>
          <w:szCs w:val="22"/>
          <w:lang w:val="en-CA"/>
        </w:rPr>
        <w:t>at this point in time</w:t>
      </w:r>
      <w:proofErr w:type="gramEnd"/>
      <w:r w:rsidRPr="009A5A1F">
        <w:rPr>
          <w:rFonts w:ascii="Arial" w:hAnsi="Arial" w:cs="Arial"/>
          <w:sz w:val="22"/>
          <w:szCs w:val="22"/>
          <w:lang w:val="en-CA"/>
        </w:rPr>
        <w:t>.  The assignments of “Toll Free” 8YY NPAs are not included in this guideline.</w:t>
      </w:r>
    </w:p>
    <w:p w14:paraId="35575347" w14:textId="77777777" w:rsidR="00477ED2" w:rsidRPr="009A5A1F" w:rsidRDefault="00477ED2" w:rsidP="00477ED2">
      <w:pPr>
        <w:tabs>
          <w:tab w:val="left" w:pos="709"/>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Arial" w:hAnsi="Arial" w:cs="Arial"/>
          <w:sz w:val="22"/>
          <w:szCs w:val="22"/>
          <w:lang w:val="en-CA"/>
        </w:rPr>
      </w:pPr>
    </w:p>
    <w:p w14:paraId="35575348" w14:textId="77777777" w:rsidR="00477ED2" w:rsidRPr="009A5A1F" w:rsidRDefault="00477ED2" w:rsidP="00312A4E">
      <w:pPr>
        <w:numPr>
          <w:ilvl w:val="1"/>
          <w:numId w:val="15"/>
        </w:numPr>
        <w:tabs>
          <w:tab w:val="clear" w:pos="792"/>
          <w:tab w:val="left" w:pos="709"/>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09" w:hanging="709"/>
        <w:rPr>
          <w:rFonts w:ascii="Arial" w:hAnsi="Arial" w:cs="Arial"/>
          <w:sz w:val="22"/>
          <w:szCs w:val="22"/>
          <w:lang w:val="en-CA"/>
        </w:rPr>
      </w:pPr>
      <w:r w:rsidRPr="009A5A1F">
        <w:rPr>
          <w:rFonts w:ascii="Arial" w:hAnsi="Arial" w:cs="Arial"/>
          <w:sz w:val="22"/>
          <w:szCs w:val="22"/>
          <w:lang w:val="en-CA"/>
        </w:rPr>
        <w:t>NXX Codes in the Non-Geographic NPAs may be assigned to Canadian telecommunications Carriers for the provision of NXX Codes in the Non-Geographic NPAs are not associated with Exchange Areas such as CO Codes in geographic NPAs.</w:t>
      </w:r>
    </w:p>
    <w:p w14:paraId="35575349" w14:textId="77777777" w:rsidR="00477ED2" w:rsidRPr="009A5A1F" w:rsidRDefault="00477ED2" w:rsidP="00477ED2">
      <w:pPr>
        <w:tabs>
          <w:tab w:val="left" w:pos="709"/>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Arial" w:hAnsi="Arial" w:cs="Arial"/>
          <w:sz w:val="22"/>
          <w:szCs w:val="22"/>
          <w:lang w:val="en-CA"/>
        </w:rPr>
      </w:pPr>
    </w:p>
    <w:p w14:paraId="3557534A" w14:textId="77777777" w:rsidR="00477ED2" w:rsidRPr="009A5A1F" w:rsidRDefault="00477ED2" w:rsidP="00312A4E">
      <w:pPr>
        <w:numPr>
          <w:ilvl w:val="1"/>
          <w:numId w:val="15"/>
        </w:numPr>
        <w:tabs>
          <w:tab w:val="clear" w:pos="792"/>
          <w:tab w:val="left" w:pos="709"/>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09" w:hanging="709"/>
        <w:rPr>
          <w:rFonts w:ascii="Arial" w:hAnsi="Arial" w:cs="Arial"/>
          <w:sz w:val="22"/>
          <w:szCs w:val="22"/>
          <w:lang w:val="en-CA"/>
        </w:rPr>
      </w:pPr>
      <w:r w:rsidRPr="009A5A1F">
        <w:rPr>
          <w:rFonts w:ascii="Arial" w:hAnsi="Arial" w:cs="Arial"/>
          <w:sz w:val="22"/>
          <w:szCs w:val="22"/>
          <w:lang w:val="en-CA"/>
        </w:rPr>
        <w:t>Non-Geographic Services are telecommunications services that:</w:t>
      </w:r>
      <w:r w:rsidRPr="009A5A1F">
        <w:rPr>
          <w:rFonts w:ascii="Arial" w:hAnsi="Arial" w:cs="Arial"/>
          <w:sz w:val="22"/>
          <w:szCs w:val="22"/>
          <w:lang w:val="en-CA"/>
        </w:rPr>
        <w:br/>
      </w:r>
    </w:p>
    <w:p w14:paraId="3557534B" w14:textId="338F899E" w:rsidR="00477ED2" w:rsidRPr="009A5A1F" w:rsidRDefault="00477ED2" w:rsidP="00312A4E">
      <w:pPr>
        <w:numPr>
          <w:ilvl w:val="0"/>
          <w:numId w:val="17"/>
        </w:numPr>
        <w:tabs>
          <w:tab w:val="left" w:pos="709"/>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Arial" w:hAnsi="Arial" w:cs="Arial"/>
          <w:sz w:val="22"/>
          <w:szCs w:val="22"/>
          <w:lang w:val="en-CA"/>
        </w:rPr>
      </w:pPr>
      <w:r w:rsidRPr="009A5A1F">
        <w:rPr>
          <w:rFonts w:ascii="Arial" w:hAnsi="Arial" w:cs="Arial"/>
          <w:sz w:val="22"/>
          <w:szCs w:val="22"/>
          <w:lang w:val="en-CA"/>
        </w:rPr>
        <w:t>are provided by Canadian Carriers;</w:t>
      </w:r>
    </w:p>
    <w:p w14:paraId="3557534C" w14:textId="77777777" w:rsidR="00477ED2" w:rsidRPr="009A5A1F" w:rsidRDefault="00477ED2" w:rsidP="00312A4E">
      <w:pPr>
        <w:numPr>
          <w:ilvl w:val="0"/>
          <w:numId w:val="17"/>
        </w:numPr>
        <w:tabs>
          <w:tab w:val="left" w:pos="709"/>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Arial" w:hAnsi="Arial" w:cs="Arial"/>
          <w:sz w:val="22"/>
          <w:szCs w:val="22"/>
          <w:lang w:val="en-CA"/>
        </w:rPr>
      </w:pPr>
      <w:r w:rsidRPr="009A5A1F">
        <w:rPr>
          <w:rFonts w:ascii="Arial" w:hAnsi="Arial" w:cs="Arial"/>
          <w:sz w:val="22"/>
          <w:szCs w:val="22"/>
          <w:lang w:val="en-CA"/>
        </w:rPr>
        <w:t>are made available to customers located in Canada;</w:t>
      </w:r>
    </w:p>
    <w:p w14:paraId="3557534D" w14:textId="77777777" w:rsidR="00477ED2" w:rsidRPr="009A5A1F" w:rsidRDefault="00477ED2" w:rsidP="00312A4E">
      <w:pPr>
        <w:numPr>
          <w:ilvl w:val="0"/>
          <w:numId w:val="17"/>
        </w:numPr>
        <w:tabs>
          <w:tab w:val="left" w:pos="709"/>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Arial" w:hAnsi="Arial" w:cs="Arial"/>
          <w:sz w:val="22"/>
          <w:szCs w:val="22"/>
          <w:lang w:val="en-CA"/>
        </w:rPr>
      </w:pPr>
      <w:r w:rsidRPr="009A5A1F">
        <w:rPr>
          <w:rFonts w:ascii="Arial" w:hAnsi="Arial" w:cs="Arial"/>
          <w:sz w:val="22"/>
          <w:szCs w:val="22"/>
          <w:lang w:val="en-CA"/>
        </w:rPr>
        <w:t>use telephone numbers in the Non-Geographic NXX Codes;</w:t>
      </w:r>
    </w:p>
    <w:p w14:paraId="3557534E" w14:textId="77777777" w:rsidR="00477ED2" w:rsidRPr="009A5A1F" w:rsidRDefault="00477ED2" w:rsidP="00312A4E">
      <w:pPr>
        <w:numPr>
          <w:ilvl w:val="0"/>
          <w:numId w:val="17"/>
        </w:numPr>
        <w:tabs>
          <w:tab w:val="left" w:pos="709"/>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Arial" w:hAnsi="Arial" w:cs="Arial"/>
          <w:sz w:val="22"/>
          <w:szCs w:val="22"/>
          <w:lang w:val="en-CA"/>
        </w:rPr>
      </w:pPr>
      <w:r w:rsidRPr="009A5A1F">
        <w:rPr>
          <w:rFonts w:ascii="Arial" w:hAnsi="Arial" w:cs="Arial"/>
          <w:sz w:val="22"/>
          <w:szCs w:val="22"/>
          <w:lang w:val="en-CA"/>
        </w:rPr>
        <w:t>are accessible from public networks that have arranged to route calls to and from the Non-Geographic NXX codes used for the Non-Geographic Services; and</w:t>
      </w:r>
    </w:p>
    <w:p w14:paraId="3557534F" w14:textId="77777777" w:rsidR="00477ED2" w:rsidRPr="009A5A1F" w:rsidRDefault="00477ED2" w:rsidP="00312A4E">
      <w:pPr>
        <w:numPr>
          <w:ilvl w:val="0"/>
          <w:numId w:val="17"/>
        </w:numPr>
        <w:tabs>
          <w:tab w:val="left" w:pos="709"/>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Arial" w:hAnsi="Arial" w:cs="Arial"/>
          <w:sz w:val="22"/>
          <w:szCs w:val="22"/>
          <w:lang w:val="en-CA"/>
        </w:rPr>
      </w:pPr>
      <w:r w:rsidRPr="009A5A1F">
        <w:rPr>
          <w:rFonts w:ascii="Arial" w:hAnsi="Arial" w:cs="Arial"/>
          <w:sz w:val="22"/>
          <w:szCs w:val="22"/>
          <w:lang w:val="en-CA"/>
        </w:rPr>
        <w:t xml:space="preserve">are approved by the </w:t>
      </w:r>
      <w:r w:rsidR="00610311" w:rsidRPr="009A5A1F">
        <w:rPr>
          <w:rFonts w:ascii="Arial" w:hAnsi="Arial" w:cs="Arial"/>
          <w:sz w:val="22"/>
          <w:szCs w:val="22"/>
          <w:lang w:val="en-CA"/>
        </w:rPr>
        <w:t>Canadian Radio-television and Telecommunications Commission (the Commission or CRTC),</w:t>
      </w:r>
      <w:r w:rsidRPr="009A5A1F">
        <w:rPr>
          <w:rFonts w:ascii="Arial" w:hAnsi="Arial" w:cs="Arial"/>
          <w:sz w:val="22"/>
          <w:szCs w:val="22"/>
          <w:lang w:val="en-CA"/>
        </w:rPr>
        <w:t xml:space="preserve"> where the CRTC determines that such approval is necessary.</w:t>
      </w:r>
    </w:p>
    <w:p w14:paraId="35575350" w14:textId="77777777" w:rsidR="00477ED2" w:rsidRPr="009A5A1F" w:rsidRDefault="00477ED2" w:rsidP="00477ED2">
      <w:pPr>
        <w:tabs>
          <w:tab w:val="left" w:pos="709"/>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Arial" w:hAnsi="Arial" w:cs="Arial"/>
          <w:sz w:val="22"/>
          <w:szCs w:val="22"/>
          <w:lang w:val="en-CA"/>
        </w:rPr>
      </w:pPr>
    </w:p>
    <w:p w14:paraId="35575351" w14:textId="77777777" w:rsidR="00477ED2" w:rsidRPr="009A5A1F" w:rsidRDefault="00477ED2" w:rsidP="00312A4E">
      <w:pPr>
        <w:numPr>
          <w:ilvl w:val="1"/>
          <w:numId w:val="15"/>
        </w:numPr>
        <w:tabs>
          <w:tab w:val="clear" w:pos="792"/>
          <w:tab w:val="left" w:pos="709"/>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06" w:hanging="706"/>
        <w:rPr>
          <w:rFonts w:ascii="Arial" w:hAnsi="Arial" w:cs="Arial"/>
          <w:sz w:val="22"/>
          <w:szCs w:val="22"/>
          <w:lang w:val="en-CA"/>
        </w:rPr>
      </w:pPr>
      <w:r w:rsidRPr="009A5A1F">
        <w:rPr>
          <w:rFonts w:ascii="Arial" w:hAnsi="Arial" w:cs="Arial"/>
          <w:sz w:val="22"/>
          <w:szCs w:val="22"/>
          <w:lang w:val="en-CA"/>
        </w:rPr>
        <w:lastRenderedPageBreak/>
        <w:t xml:space="preserve">One service that could utilize Non-Geographic numbers is Machine-To-Machine (M2M).  M2M devices that support both data and voice services must be assigned geographic telephone numbers (TNs), to facilitate the correct rating of </w:t>
      </w:r>
      <w:proofErr w:type="gramStart"/>
      <w:r w:rsidRPr="009A5A1F">
        <w:rPr>
          <w:rFonts w:ascii="Arial" w:hAnsi="Arial" w:cs="Arial"/>
          <w:sz w:val="22"/>
          <w:szCs w:val="22"/>
          <w:lang w:val="en-CA"/>
        </w:rPr>
        <w:t>long distance</w:t>
      </w:r>
      <w:proofErr w:type="gramEnd"/>
      <w:r w:rsidRPr="009A5A1F">
        <w:rPr>
          <w:rFonts w:ascii="Arial" w:hAnsi="Arial" w:cs="Arial"/>
          <w:sz w:val="22"/>
          <w:szCs w:val="22"/>
          <w:lang w:val="en-CA"/>
        </w:rPr>
        <w:t xml:space="preserve"> voice calls.  M2M devices that support only data services may be assigned intra-network TNs or Non-Geographic TNs.  Intra-network TNs are TNs that are “</w:t>
      </w:r>
      <w:proofErr w:type="gramStart"/>
      <w:r w:rsidRPr="009A5A1F">
        <w:rPr>
          <w:rFonts w:ascii="Arial" w:hAnsi="Arial" w:cs="Arial"/>
          <w:sz w:val="22"/>
          <w:szCs w:val="22"/>
          <w:lang w:val="en-CA"/>
        </w:rPr>
        <w:t>not-dialable</w:t>
      </w:r>
      <w:proofErr w:type="gramEnd"/>
      <w:r w:rsidRPr="009A5A1F">
        <w:rPr>
          <w:rFonts w:ascii="Arial" w:hAnsi="Arial" w:cs="Arial"/>
          <w:sz w:val="22"/>
          <w:szCs w:val="22"/>
          <w:lang w:val="en-CA"/>
        </w:rPr>
        <w:t>” from the PSTN and are routed only within the Carrier’s network, e.g. telephone numbers that use NPA 010.  Non-Geographic TNs support the routing of data calls outside of a WSP network, between Carriers.</w:t>
      </w:r>
      <w:r w:rsidRPr="009A5A1F">
        <w:rPr>
          <w:rFonts w:ascii="Arial" w:hAnsi="Arial" w:cs="Arial"/>
          <w:sz w:val="22"/>
          <w:szCs w:val="22"/>
          <w:lang w:val="en-CA"/>
        </w:rPr>
        <w:br/>
      </w:r>
    </w:p>
    <w:p w14:paraId="35575352" w14:textId="77777777" w:rsidR="00477ED2" w:rsidRPr="009A5A1F" w:rsidRDefault="00477ED2" w:rsidP="00312A4E">
      <w:pPr>
        <w:numPr>
          <w:ilvl w:val="1"/>
          <w:numId w:val="15"/>
        </w:numPr>
        <w:tabs>
          <w:tab w:val="clear" w:pos="792"/>
          <w:tab w:val="left" w:pos="709"/>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09" w:hanging="709"/>
        <w:rPr>
          <w:rFonts w:ascii="Arial" w:hAnsi="Arial" w:cs="Arial"/>
          <w:sz w:val="22"/>
          <w:szCs w:val="22"/>
          <w:lang w:val="en-CA"/>
        </w:rPr>
      </w:pPr>
      <w:r w:rsidRPr="009A5A1F">
        <w:rPr>
          <w:rFonts w:ascii="Arial" w:hAnsi="Arial" w:cs="Arial"/>
          <w:sz w:val="22"/>
          <w:szCs w:val="22"/>
          <w:lang w:val="en-CA"/>
        </w:rPr>
        <w:t>Interconnection, routing, rating and settlements are not covered by this Guideline.</w:t>
      </w:r>
      <w:r w:rsidRPr="009A5A1F">
        <w:rPr>
          <w:rFonts w:ascii="Arial" w:hAnsi="Arial" w:cs="Arial"/>
          <w:sz w:val="22"/>
          <w:szCs w:val="22"/>
          <w:lang w:val="en-CA"/>
        </w:rPr>
        <w:br/>
      </w:r>
    </w:p>
    <w:p w14:paraId="35575353" w14:textId="77777777" w:rsidR="00477ED2" w:rsidRPr="009A5A1F" w:rsidRDefault="00477ED2" w:rsidP="00312A4E">
      <w:pPr>
        <w:numPr>
          <w:ilvl w:val="1"/>
          <w:numId w:val="15"/>
        </w:numPr>
        <w:tabs>
          <w:tab w:val="clear" w:pos="792"/>
          <w:tab w:val="left" w:pos="709"/>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09" w:hanging="709"/>
        <w:rPr>
          <w:rFonts w:ascii="Arial" w:hAnsi="Arial" w:cs="Arial"/>
          <w:sz w:val="22"/>
          <w:szCs w:val="22"/>
          <w:lang w:val="en-CA"/>
        </w:rPr>
      </w:pPr>
      <w:r w:rsidRPr="009A5A1F">
        <w:rPr>
          <w:rFonts w:ascii="Arial" w:hAnsi="Arial" w:cs="Arial"/>
          <w:sz w:val="22"/>
          <w:szCs w:val="22"/>
          <w:lang w:val="en-CA"/>
        </w:rPr>
        <w:t>Costs associated with Non-Geographic NXX Code administration and assignments are not addressed in this Guideline.</w:t>
      </w:r>
    </w:p>
    <w:p w14:paraId="35575354" w14:textId="77777777" w:rsidR="00477ED2" w:rsidRPr="009A5A1F" w:rsidRDefault="00477ED2" w:rsidP="00477ED2">
      <w:pPr>
        <w:tabs>
          <w:tab w:val="left" w:pos="709"/>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Arial" w:hAnsi="Arial" w:cs="Arial"/>
          <w:sz w:val="22"/>
          <w:szCs w:val="22"/>
          <w:lang w:val="en-CA"/>
        </w:rPr>
      </w:pPr>
    </w:p>
    <w:p w14:paraId="35575355" w14:textId="77777777" w:rsidR="00477ED2" w:rsidRPr="009A5A1F" w:rsidRDefault="00477ED2" w:rsidP="00312A4E">
      <w:pPr>
        <w:numPr>
          <w:ilvl w:val="1"/>
          <w:numId w:val="15"/>
        </w:numPr>
        <w:tabs>
          <w:tab w:val="clear" w:pos="792"/>
          <w:tab w:val="left" w:pos="709"/>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09" w:hanging="709"/>
        <w:rPr>
          <w:rFonts w:ascii="Arial" w:hAnsi="Arial" w:cs="Arial"/>
          <w:sz w:val="22"/>
          <w:szCs w:val="22"/>
          <w:lang w:val="en-CA"/>
        </w:rPr>
      </w:pPr>
      <w:r w:rsidRPr="009A5A1F">
        <w:rPr>
          <w:rFonts w:ascii="Arial" w:hAnsi="Arial" w:cs="Arial"/>
          <w:sz w:val="22"/>
          <w:szCs w:val="22"/>
          <w:lang w:val="en-CA"/>
        </w:rPr>
        <w:t>Each assigned Non-Geographic NXX Code is assigned to a specific Code Holder. This allows the Carrier on whose network calls to the Non-Geographic NXX Code are originated (i.e., originating Carrier) to use the 6-digit NPA-NXX Code portion of the dialed telephone number to identify the Carrier to which the call must be routed for completion (i.e., terminating SP).</w:t>
      </w:r>
    </w:p>
    <w:p w14:paraId="35575356" w14:textId="77777777" w:rsidR="00477ED2" w:rsidRPr="009A5A1F" w:rsidRDefault="00477ED2" w:rsidP="00477ED2">
      <w:pPr>
        <w:tabs>
          <w:tab w:val="left" w:pos="709"/>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Arial" w:hAnsi="Arial" w:cs="Arial"/>
          <w:sz w:val="22"/>
          <w:szCs w:val="22"/>
          <w:lang w:val="en-CA"/>
        </w:rPr>
      </w:pPr>
    </w:p>
    <w:p w14:paraId="35575357" w14:textId="77777777" w:rsidR="00477ED2" w:rsidRPr="009A5A1F" w:rsidRDefault="00477ED2" w:rsidP="00312A4E">
      <w:pPr>
        <w:numPr>
          <w:ilvl w:val="1"/>
          <w:numId w:val="15"/>
        </w:numPr>
        <w:tabs>
          <w:tab w:val="clear" w:pos="792"/>
          <w:tab w:val="left" w:pos="709"/>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09" w:hanging="709"/>
        <w:rPr>
          <w:rFonts w:ascii="Arial" w:hAnsi="Arial" w:cs="Arial"/>
          <w:sz w:val="22"/>
          <w:szCs w:val="22"/>
          <w:lang w:val="en-CA"/>
        </w:rPr>
      </w:pPr>
      <w:r w:rsidRPr="009A5A1F">
        <w:rPr>
          <w:rFonts w:ascii="Arial" w:hAnsi="Arial" w:cs="Arial"/>
          <w:sz w:val="22"/>
          <w:szCs w:val="22"/>
          <w:lang w:val="en-CA"/>
        </w:rPr>
        <w:t xml:space="preserve">As determined by the Carrier on whose network the call is originated, devices may access Non-Geographic numbers by dialing the 10-digit Non-Geographic NXX number. </w:t>
      </w:r>
    </w:p>
    <w:p w14:paraId="35575358" w14:textId="77777777" w:rsidR="00477ED2" w:rsidRPr="009A5A1F" w:rsidRDefault="00477ED2" w:rsidP="00477ED2">
      <w:pPr>
        <w:tabs>
          <w:tab w:val="left" w:pos="709"/>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Arial" w:hAnsi="Arial" w:cs="Arial"/>
          <w:sz w:val="22"/>
          <w:szCs w:val="22"/>
          <w:lang w:val="en-CA"/>
        </w:rPr>
      </w:pPr>
    </w:p>
    <w:p w14:paraId="35575359" w14:textId="77777777" w:rsidR="00477ED2" w:rsidRPr="009A5A1F" w:rsidRDefault="00477ED2" w:rsidP="00477ED2">
      <w:pPr>
        <w:rPr>
          <w:rFonts w:ascii="Arial" w:hAnsi="Arial" w:cs="Arial"/>
          <w:sz w:val="22"/>
          <w:szCs w:val="22"/>
          <w:lang w:val="en-CA"/>
        </w:rPr>
      </w:pPr>
      <w:r w:rsidRPr="009A5A1F">
        <w:rPr>
          <w:rFonts w:ascii="Arial" w:hAnsi="Arial" w:cs="Arial"/>
          <w:sz w:val="22"/>
          <w:szCs w:val="22"/>
          <w:lang w:val="en-CA"/>
        </w:rPr>
        <w:t xml:space="preserve">This Guideline applies throughout Canada subject to Canadian governmental policies and regulatory requirements. The </w:t>
      </w:r>
      <w:r w:rsidR="00610311" w:rsidRPr="009A5A1F">
        <w:rPr>
          <w:rFonts w:ascii="Arial" w:hAnsi="Arial" w:cs="Arial"/>
          <w:sz w:val="22"/>
          <w:szCs w:val="22"/>
          <w:lang w:val="en-CA"/>
        </w:rPr>
        <w:t>CRTC</w:t>
      </w:r>
      <w:r w:rsidRPr="009A5A1F">
        <w:rPr>
          <w:rFonts w:ascii="Arial" w:hAnsi="Arial" w:cs="Arial"/>
          <w:sz w:val="22"/>
          <w:szCs w:val="22"/>
          <w:lang w:val="en-CA"/>
        </w:rPr>
        <w:t xml:space="preserve"> is the telecommunications regulator for all Telecommunications Service Providers in Canada. Under the Telecommunications Act, the Commission is authorized to administer numbering resources in Canada.</w:t>
      </w:r>
    </w:p>
    <w:p w14:paraId="3557535A" w14:textId="77777777" w:rsidR="00477ED2" w:rsidRPr="009A5A1F" w:rsidRDefault="00477ED2" w:rsidP="00477ED2">
      <w:pPr>
        <w:rPr>
          <w:rFonts w:ascii="Arial" w:hAnsi="Arial" w:cs="Arial"/>
          <w:sz w:val="22"/>
          <w:szCs w:val="22"/>
          <w:lang w:val="en-CA"/>
        </w:rPr>
      </w:pPr>
    </w:p>
    <w:p w14:paraId="3557535B" w14:textId="77777777" w:rsidR="00477ED2" w:rsidRPr="009A5A1F" w:rsidRDefault="00477ED2" w:rsidP="00477ED2">
      <w:pPr>
        <w:rPr>
          <w:rFonts w:ascii="Arial" w:hAnsi="Arial" w:cs="Arial"/>
          <w:sz w:val="22"/>
          <w:szCs w:val="22"/>
          <w:lang w:val="en-CA"/>
        </w:rPr>
      </w:pPr>
    </w:p>
    <w:p w14:paraId="3557535C" w14:textId="77777777" w:rsidR="00477ED2" w:rsidRPr="009A5A1F" w:rsidRDefault="00477ED2" w:rsidP="00E80FCB">
      <w:pPr>
        <w:pStyle w:val="Heading1"/>
        <w:numPr>
          <w:ilvl w:val="0"/>
          <w:numId w:val="16"/>
        </w:numPr>
        <w:tabs>
          <w:tab w:val="clear" w:pos="360"/>
          <w:tab w:val="num" w:pos="720"/>
        </w:tabs>
        <w:spacing w:before="0" w:after="0"/>
        <w:ind w:left="720" w:hanging="720"/>
        <w:rPr>
          <w:rFonts w:cs="Arial"/>
          <w:bCs/>
          <w:sz w:val="22"/>
          <w:szCs w:val="24"/>
          <w:lang w:val="en-CA"/>
        </w:rPr>
      </w:pPr>
      <w:bookmarkStart w:id="198" w:name="_Toc20201353"/>
      <w:bookmarkStart w:id="199" w:name="_Toc408580389"/>
      <w:r w:rsidRPr="009A5A1F">
        <w:rPr>
          <w:rFonts w:cs="Arial"/>
          <w:bCs/>
          <w:sz w:val="22"/>
          <w:szCs w:val="24"/>
          <w:lang w:val="en-CA"/>
        </w:rPr>
        <w:t>ASSUMPTIONS AND CONSTRAINTS</w:t>
      </w:r>
      <w:bookmarkEnd w:id="198"/>
      <w:bookmarkEnd w:id="199"/>
    </w:p>
    <w:p w14:paraId="3557535D" w14:textId="77777777" w:rsidR="00477ED2" w:rsidRPr="009A5A1F" w:rsidRDefault="00477ED2" w:rsidP="00477ED2">
      <w:pPr>
        <w:rPr>
          <w:rFonts w:ascii="Arial" w:hAnsi="Arial" w:cs="Arial"/>
          <w:sz w:val="22"/>
          <w:szCs w:val="22"/>
          <w:lang w:val="en-CA"/>
        </w:rPr>
      </w:pPr>
    </w:p>
    <w:p w14:paraId="3557535E" w14:textId="77777777" w:rsidR="00477ED2" w:rsidRPr="009A5A1F" w:rsidRDefault="00477ED2" w:rsidP="00312A4E">
      <w:pPr>
        <w:numPr>
          <w:ilvl w:val="1"/>
          <w:numId w:val="12"/>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Arial" w:hAnsi="Arial" w:cs="Arial"/>
          <w:sz w:val="22"/>
          <w:szCs w:val="22"/>
          <w:lang w:val="en-CA"/>
        </w:rPr>
      </w:pPr>
      <w:r w:rsidRPr="009A5A1F">
        <w:rPr>
          <w:rFonts w:ascii="Arial" w:hAnsi="Arial" w:cs="Arial"/>
          <w:sz w:val="22"/>
          <w:szCs w:val="22"/>
          <w:lang w:val="en-CA"/>
        </w:rPr>
        <w:t>Non-Geographic numbering resources are managed by the CNA.  Numbering resource assignees (i.e., Non-Geographic NXX Code Holders) based on this Guideline are under the oversight of the Commission.</w:t>
      </w:r>
      <w:r w:rsidRPr="009A5A1F">
        <w:rPr>
          <w:rFonts w:ascii="Arial" w:hAnsi="Arial" w:cs="Arial"/>
          <w:sz w:val="22"/>
          <w:szCs w:val="22"/>
          <w:lang w:val="en-CA"/>
        </w:rPr>
        <w:br/>
      </w:r>
    </w:p>
    <w:p w14:paraId="3557535F" w14:textId="77777777" w:rsidR="00477ED2" w:rsidRPr="009A5A1F" w:rsidRDefault="00477ED2" w:rsidP="00312A4E">
      <w:pPr>
        <w:numPr>
          <w:ilvl w:val="1"/>
          <w:numId w:val="12"/>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Arial" w:hAnsi="Arial" w:cs="Arial"/>
          <w:sz w:val="22"/>
          <w:szCs w:val="22"/>
          <w:lang w:val="en-CA"/>
        </w:rPr>
      </w:pPr>
      <w:r w:rsidRPr="009A5A1F">
        <w:rPr>
          <w:rFonts w:ascii="Arial" w:hAnsi="Arial" w:cs="Arial"/>
          <w:sz w:val="22"/>
          <w:szCs w:val="22"/>
          <w:lang w:val="en-CA"/>
        </w:rPr>
        <w:t>Administration or assignment of a Non-Geographic NXX Code does not imply ownership of the resource by the CNA or the Non-Geographic NXX Code Holder to which it is assigned, or the ownership of telephone numbers in the Code by the Code Holder or its customers.</w:t>
      </w:r>
    </w:p>
    <w:p w14:paraId="35575360" w14:textId="77777777" w:rsidR="00477ED2" w:rsidRPr="009A5A1F" w:rsidRDefault="00477ED2" w:rsidP="00477ED2">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20"/>
        <w:rPr>
          <w:rFonts w:ascii="Arial" w:hAnsi="Arial" w:cs="Arial"/>
          <w:sz w:val="22"/>
          <w:szCs w:val="22"/>
          <w:lang w:val="en-CA"/>
        </w:rPr>
      </w:pPr>
    </w:p>
    <w:p w14:paraId="35575361" w14:textId="77777777" w:rsidR="00477ED2" w:rsidRPr="009A5A1F" w:rsidRDefault="00477ED2" w:rsidP="00312A4E">
      <w:pPr>
        <w:numPr>
          <w:ilvl w:val="1"/>
          <w:numId w:val="12"/>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Arial" w:hAnsi="Arial" w:cs="Arial"/>
          <w:sz w:val="22"/>
          <w:szCs w:val="22"/>
          <w:lang w:val="en-CA"/>
        </w:rPr>
      </w:pPr>
      <w:r w:rsidRPr="009A5A1F">
        <w:rPr>
          <w:rFonts w:ascii="Arial" w:hAnsi="Arial" w:cs="Arial"/>
          <w:sz w:val="22"/>
          <w:szCs w:val="22"/>
          <w:lang w:val="en-CA"/>
        </w:rPr>
        <w:t>Telephone numbers in general and Non-Geographic numbering resources in particular are considered a public resource and are not owned by the assignees (i.e., not the Code Holders or the Code Holders’ customers).  Consequently, the resources cannot be sold, brokered, bartered, or leased by the assignee for a fee or other consideration except in a manner consistent with Commission direction (e.g., a Commission-approved tariff).  If a numbering resource is sold, brokered, bartered, or leased for a fee in a manner inconsistent with Commission direction, then the numbering resource is subject to reclamation by the CNA.</w:t>
      </w:r>
    </w:p>
    <w:p w14:paraId="35575362" w14:textId="77777777" w:rsidR="00477ED2" w:rsidRPr="009A5A1F" w:rsidRDefault="00477ED2" w:rsidP="00477ED2">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20"/>
        <w:rPr>
          <w:rFonts w:ascii="Arial" w:hAnsi="Arial" w:cs="Arial"/>
          <w:sz w:val="22"/>
          <w:szCs w:val="22"/>
          <w:lang w:val="en-CA"/>
        </w:rPr>
      </w:pPr>
    </w:p>
    <w:p w14:paraId="35575363" w14:textId="77777777" w:rsidR="00477ED2" w:rsidRPr="009A5A1F" w:rsidRDefault="00477ED2" w:rsidP="00312A4E">
      <w:pPr>
        <w:numPr>
          <w:ilvl w:val="1"/>
          <w:numId w:val="12"/>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Arial" w:hAnsi="Arial" w:cs="Arial"/>
          <w:sz w:val="22"/>
          <w:szCs w:val="22"/>
          <w:lang w:val="en-CA"/>
        </w:rPr>
      </w:pPr>
      <w:r w:rsidRPr="009A5A1F">
        <w:rPr>
          <w:rFonts w:ascii="Arial" w:hAnsi="Arial" w:cs="Arial"/>
          <w:sz w:val="22"/>
          <w:szCs w:val="22"/>
          <w:lang w:val="en-CA"/>
        </w:rPr>
        <w:t xml:space="preserve">If a business or portion of a business is sold to, merged with, or acquired by another qualified Carrier, the terms of the sale, merger or acquisition should not </w:t>
      </w:r>
      <w:r w:rsidRPr="009A5A1F">
        <w:rPr>
          <w:rFonts w:ascii="Arial" w:hAnsi="Arial" w:cs="Arial"/>
          <w:sz w:val="22"/>
          <w:szCs w:val="22"/>
          <w:lang w:val="en-CA"/>
        </w:rPr>
        <w:lastRenderedPageBreak/>
        <w:t xml:space="preserve">prohibit the transfer of a Non-Geographic NXX Code to the party acquiring the business or portion of the business.  A Code Holder who is the initial holder of a Non-Geographic NXX Code or who has acquired the Code by a transfer because of a sale, merger or acquisition or other reason must use the Non-Geographic NXX Code in a manner consistent with this Guideline. The original Code Holder shall advise the CNA when a Non-Geographic NXX Code is to be transferred from one Code Holder to another </w:t>
      </w:r>
      <w:proofErr w:type="gramStart"/>
      <w:r w:rsidRPr="009A5A1F">
        <w:rPr>
          <w:rFonts w:ascii="Arial" w:hAnsi="Arial" w:cs="Arial"/>
          <w:sz w:val="22"/>
          <w:szCs w:val="22"/>
          <w:lang w:val="en-CA"/>
        </w:rPr>
        <w:t>as a result of</w:t>
      </w:r>
      <w:proofErr w:type="gramEnd"/>
      <w:r w:rsidRPr="009A5A1F">
        <w:rPr>
          <w:rFonts w:ascii="Arial" w:hAnsi="Arial" w:cs="Arial"/>
          <w:sz w:val="22"/>
          <w:szCs w:val="22"/>
          <w:lang w:val="en-CA"/>
        </w:rPr>
        <w:t xml:space="preserve"> a business or portion of a business being sold, merged or acquired.</w:t>
      </w:r>
    </w:p>
    <w:p w14:paraId="35575364" w14:textId="77777777" w:rsidR="00477ED2" w:rsidRPr="009A5A1F" w:rsidRDefault="00477ED2" w:rsidP="00477ED2">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Arial" w:hAnsi="Arial" w:cs="Arial"/>
          <w:sz w:val="22"/>
          <w:szCs w:val="22"/>
          <w:lang w:val="en-CA"/>
        </w:rPr>
      </w:pPr>
    </w:p>
    <w:p w14:paraId="35575365" w14:textId="77777777" w:rsidR="00477ED2" w:rsidRPr="009A5A1F" w:rsidRDefault="00477ED2" w:rsidP="00312A4E">
      <w:pPr>
        <w:numPr>
          <w:ilvl w:val="1"/>
          <w:numId w:val="12"/>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Arial" w:hAnsi="Arial" w:cs="Arial"/>
          <w:sz w:val="22"/>
          <w:szCs w:val="22"/>
          <w:lang w:val="en-CA"/>
        </w:rPr>
      </w:pPr>
      <w:r w:rsidRPr="009A5A1F">
        <w:rPr>
          <w:rFonts w:ascii="Arial" w:hAnsi="Arial" w:cs="Arial"/>
          <w:sz w:val="22"/>
          <w:szCs w:val="22"/>
          <w:lang w:val="en-CA"/>
        </w:rPr>
        <w:t>Implementation of the technical changes in networks necessary to activate Non-Geographic NXX Code assignments is not covered by this Guideline.</w:t>
      </w:r>
    </w:p>
    <w:p w14:paraId="35575366" w14:textId="77777777" w:rsidR="00477ED2" w:rsidRPr="009A5A1F" w:rsidRDefault="00477ED2" w:rsidP="00477ED2">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Arial" w:hAnsi="Arial" w:cs="Arial"/>
          <w:sz w:val="22"/>
          <w:szCs w:val="22"/>
          <w:lang w:val="en-CA"/>
        </w:rPr>
      </w:pPr>
    </w:p>
    <w:p w14:paraId="35575367" w14:textId="77777777" w:rsidR="00477ED2" w:rsidRPr="009A5A1F" w:rsidRDefault="00477ED2" w:rsidP="00312A4E">
      <w:pPr>
        <w:numPr>
          <w:ilvl w:val="1"/>
          <w:numId w:val="12"/>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Arial" w:hAnsi="Arial" w:cs="Arial"/>
          <w:sz w:val="22"/>
          <w:szCs w:val="22"/>
          <w:lang w:val="en-CA"/>
        </w:rPr>
      </w:pPr>
      <w:r w:rsidRPr="009A5A1F">
        <w:rPr>
          <w:rFonts w:ascii="Arial" w:hAnsi="Arial" w:cs="Arial"/>
          <w:sz w:val="22"/>
          <w:szCs w:val="22"/>
          <w:lang w:val="en-CA"/>
        </w:rPr>
        <w:t xml:space="preserve">NXX Code Holders and Applicants must comply with all the Canadian telecommunications regulations that apply to the services they provide or will provide using Non-Geographic NXX codes. </w:t>
      </w:r>
    </w:p>
    <w:p w14:paraId="35575368" w14:textId="77777777" w:rsidR="00477ED2" w:rsidRPr="009A5A1F" w:rsidRDefault="00477ED2" w:rsidP="00477ED2">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Arial" w:hAnsi="Arial" w:cs="Arial"/>
          <w:sz w:val="22"/>
          <w:szCs w:val="22"/>
          <w:lang w:val="en-CA"/>
        </w:rPr>
      </w:pPr>
    </w:p>
    <w:p w14:paraId="35575369" w14:textId="77777777" w:rsidR="00477ED2" w:rsidRPr="009A5A1F" w:rsidRDefault="00477ED2" w:rsidP="00312A4E">
      <w:pPr>
        <w:numPr>
          <w:ilvl w:val="1"/>
          <w:numId w:val="12"/>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Arial" w:hAnsi="Arial" w:cs="Arial"/>
          <w:sz w:val="22"/>
          <w:szCs w:val="22"/>
          <w:lang w:val="en-CA"/>
        </w:rPr>
      </w:pPr>
      <w:r w:rsidRPr="009A5A1F">
        <w:rPr>
          <w:rFonts w:ascii="Arial" w:hAnsi="Arial" w:cs="Arial"/>
          <w:sz w:val="22"/>
          <w:szCs w:val="22"/>
          <w:lang w:val="en-CA"/>
        </w:rPr>
        <w:t>Non-Geographic NXX Codes and telephone numbers are not subject to number portability or number pooling. Modifications to this Guideline may be required to address any number portability or number pooling requirements.</w:t>
      </w:r>
    </w:p>
    <w:p w14:paraId="3557536A" w14:textId="77777777" w:rsidR="00477ED2" w:rsidRPr="009A5A1F" w:rsidRDefault="00477ED2" w:rsidP="00477ED2">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Arial" w:hAnsi="Arial" w:cs="Arial"/>
          <w:sz w:val="22"/>
          <w:szCs w:val="22"/>
          <w:lang w:val="en-CA"/>
        </w:rPr>
      </w:pPr>
    </w:p>
    <w:p w14:paraId="3557536B" w14:textId="77777777" w:rsidR="00477ED2" w:rsidRPr="009A5A1F" w:rsidRDefault="00477ED2" w:rsidP="00312A4E">
      <w:pPr>
        <w:numPr>
          <w:ilvl w:val="1"/>
          <w:numId w:val="12"/>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Arial" w:hAnsi="Arial" w:cs="Arial"/>
          <w:sz w:val="22"/>
          <w:szCs w:val="22"/>
          <w:lang w:val="en-CA"/>
        </w:rPr>
      </w:pPr>
      <w:r w:rsidRPr="009A5A1F">
        <w:rPr>
          <w:rFonts w:ascii="Arial" w:hAnsi="Arial" w:cs="Arial"/>
          <w:sz w:val="22"/>
          <w:szCs w:val="22"/>
          <w:lang w:val="en-CA"/>
        </w:rPr>
        <w:t>Audits may be performed in conjunction with the Non-Geographic NXX Code assignment process. These audits would be expected to ensure:</w:t>
      </w:r>
      <w:r w:rsidRPr="009A5A1F">
        <w:rPr>
          <w:rFonts w:ascii="Arial" w:hAnsi="Arial" w:cs="Arial"/>
          <w:sz w:val="22"/>
          <w:szCs w:val="22"/>
          <w:lang w:val="en-CA"/>
        </w:rPr>
        <w:br/>
      </w:r>
    </w:p>
    <w:p w14:paraId="3557536C" w14:textId="77777777" w:rsidR="00477ED2" w:rsidRPr="009A5A1F" w:rsidRDefault="00477ED2" w:rsidP="00312A4E">
      <w:pPr>
        <w:numPr>
          <w:ilvl w:val="0"/>
          <w:numId w:val="25"/>
        </w:numPr>
        <w:tabs>
          <w:tab w:val="left" w:pos="2160"/>
        </w:tabs>
        <w:rPr>
          <w:rFonts w:ascii="Arial" w:hAnsi="Arial"/>
          <w:sz w:val="22"/>
          <w:szCs w:val="22"/>
          <w:lang w:val="en-CA"/>
        </w:rPr>
      </w:pPr>
      <w:r w:rsidRPr="009A5A1F">
        <w:rPr>
          <w:rFonts w:ascii="Arial" w:hAnsi="Arial"/>
          <w:sz w:val="22"/>
          <w:szCs w:val="22"/>
          <w:lang w:val="en-CA"/>
        </w:rPr>
        <w:t xml:space="preserve">uniform and consistent application of this Guideline by the CNA to all </w:t>
      </w:r>
      <w:r w:rsidRPr="009A5A1F">
        <w:rPr>
          <w:rFonts w:ascii="Arial" w:hAnsi="Arial" w:cs="Arial"/>
          <w:sz w:val="22"/>
          <w:szCs w:val="22"/>
          <w:lang w:val="en-CA"/>
        </w:rPr>
        <w:t xml:space="preserve">Non-Geographic </w:t>
      </w:r>
      <w:r w:rsidRPr="009A5A1F">
        <w:rPr>
          <w:rFonts w:ascii="Arial" w:hAnsi="Arial"/>
          <w:sz w:val="22"/>
          <w:szCs w:val="22"/>
          <w:lang w:val="en-CA"/>
        </w:rPr>
        <w:t>NXX Code requests received;</w:t>
      </w:r>
    </w:p>
    <w:p w14:paraId="3557536D" w14:textId="77777777" w:rsidR="00477ED2" w:rsidRPr="009A5A1F" w:rsidRDefault="00477ED2" w:rsidP="00312A4E">
      <w:pPr>
        <w:numPr>
          <w:ilvl w:val="0"/>
          <w:numId w:val="25"/>
        </w:numPr>
        <w:tabs>
          <w:tab w:val="left" w:pos="2160"/>
        </w:tabs>
        <w:rPr>
          <w:rFonts w:ascii="Arial" w:hAnsi="Arial"/>
          <w:sz w:val="22"/>
          <w:szCs w:val="22"/>
          <w:lang w:val="en-CA"/>
        </w:rPr>
      </w:pPr>
      <w:r w:rsidRPr="009A5A1F">
        <w:rPr>
          <w:rFonts w:ascii="Arial" w:hAnsi="Arial"/>
          <w:sz w:val="22"/>
          <w:szCs w:val="22"/>
          <w:lang w:val="en-CA"/>
        </w:rPr>
        <w:t>compliance with this Guideline by Code Applicants, Code Holders and the CNA;</w:t>
      </w:r>
    </w:p>
    <w:p w14:paraId="3557536E" w14:textId="77777777" w:rsidR="00477ED2" w:rsidRPr="009A5A1F" w:rsidRDefault="00477ED2" w:rsidP="00312A4E">
      <w:pPr>
        <w:numPr>
          <w:ilvl w:val="0"/>
          <w:numId w:val="25"/>
        </w:numPr>
        <w:tabs>
          <w:tab w:val="left" w:pos="2160"/>
        </w:tabs>
        <w:rPr>
          <w:rFonts w:ascii="Arial" w:hAnsi="Arial"/>
          <w:sz w:val="22"/>
          <w:szCs w:val="22"/>
          <w:lang w:val="en-CA"/>
        </w:rPr>
      </w:pPr>
      <w:r w:rsidRPr="009A5A1F">
        <w:rPr>
          <w:rFonts w:ascii="Arial" w:hAnsi="Arial"/>
          <w:sz w:val="22"/>
          <w:szCs w:val="22"/>
          <w:lang w:val="en-CA"/>
        </w:rPr>
        <w:t>the efficient and effective management and use of numbering resources by Code Applicants and Code Holders; and</w:t>
      </w:r>
    </w:p>
    <w:p w14:paraId="3557536F" w14:textId="77777777" w:rsidR="00477ED2" w:rsidRPr="009A5A1F" w:rsidRDefault="00477ED2" w:rsidP="00312A4E">
      <w:pPr>
        <w:numPr>
          <w:ilvl w:val="0"/>
          <w:numId w:val="25"/>
        </w:numPr>
        <w:tabs>
          <w:tab w:val="left" w:pos="2160"/>
        </w:tabs>
        <w:rPr>
          <w:rFonts w:ascii="Arial" w:hAnsi="Arial"/>
          <w:sz w:val="22"/>
          <w:szCs w:val="22"/>
          <w:lang w:val="en-CA"/>
        </w:rPr>
      </w:pPr>
      <w:r w:rsidRPr="009A5A1F">
        <w:rPr>
          <w:rFonts w:ascii="Arial" w:hAnsi="Arial"/>
          <w:sz w:val="22"/>
          <w:szCs w:val="22"/>
          <w:lang w:val="en-CA"/>
        </w:rPr>
        <w:t>efficient and effective management of numbering resources by the CNA.</w:t>
      </w:r>
    </w:p>
    <w:p w14:paraId="35575370" w14:textId="77777777" w:rsidR="00477ED2" w:rsidRPr="009A5A1F" w:rsidRDefault="00477ED2" w:rsidP="00477ED2">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Arial" w:hAnsi="Arial" w:cs="Arial"/>
          <w:sz w:val="22"/>
          <w:szCs w:val="22"/>
          <w:lang w:val="en-CA"/>
        </w:rPr>
      </w:pPr>
    </w:p>
    <w:p w14:paraId="35575371" w14:textId="77777777" w:rsidR="00477ED2" w:rsidRPr="009A5A1F" w:rsidRDefault="00477ED2" w:rsidP="00312A4E">
      <w:pPr>
        <w:numPr>
          <w:ilvl w:val="1"/>
          <w:numId w:val="12"/>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Arial" w:hAnsi="Arial" w:cs="Arial"/>
          <w:sz w:val="22"/>
          <w:szCs w:val="22"/>
          <w:lang w:val="en-CA"/>
        </w:rPr>
      </w:pPr>
      <w:r w:rsidRPr="009A5A1F">
        <w:rPr>
          <w:rFonts w:ascii="Arial" w:hAnsi="Arial" w:cs="Arial"/>
          <w:sz w:val="22"/>
          <w:szCs w:val="22"/>
          <w:lang w:val="en-CA"/>
        </w:rPr>
        <w:t xml:space="preserve">Code Applicants may be required to provide additional explanation or justification of items that they have certified. Certification alone may not provide the CNA with sufficient information to </w:t>
      </w:r>
      <w:proofErr w:type="gramStart"/>
      <w:r w:rsidRPr="009A5A1F">
        <w:rPr>
          <w:rFonts w:ascii="Arial" w:hAnsi="Arial" w:cs="Arial"/>
          <w:sz w:val="22"/>
          <w:szCs w:val="22"/>
          <w:lang w:val="en-CA"/>
        </w:rPr>
        <w:t>make a decision</w:t>
      </w:r>
      <w:proofErr w:type="gramEnd"/>
      <w:r w:rsidRPr="009A5A1F">
        <w:rPr>
          <w:rFonts w:ascii="Arial" w:hAnsi="Arial" w:cs="Arial"/>
          <w:sz w:val="22"/>
          <w:szCs w:val="22"/>
          <w:lang w:val="en-CA"/>
        </w:rPr>
        <w:t xml:space="preserve"> regarding Non-Geographic NXX Code assignment. Accordingly additional dialog between a Code Applicant and the CNA may be required.</w:t>
      </w:r>
    </w:p>
    <w:p w14:paraId="35575372" w14:textId="77777777" w:rsidR="00477ED2" w:rsidRPr="009A5A1F" w:rsidRDefault="00477ED2" w:rsidP="00477ED2">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Arial" w:hAnsi="Arial" w:cs="Arial"/>
          <w:sz w:val="22"/>
          <w:szCs w:val="22"/>
          <w:lang w:val="en-CA"/>
        </w:rPr>
      </w:pPr>
    </w:p>
    <w:p w14:paraId="35575373" w14:textId="77777777" w:rsidR="00477ED2" w:rsidRPr="009A5A1F" w:rsidRDefault="00477ED2" w:rsidP="00312A4E">
      <w:pPr>
        <w:numPr>
          <w:ilvl w:val="1"/>
          <w:numId w:val="12"/>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Arial" w:hAnsi="Arial" w:cs="Arial"/>
          <w:sz w:val="22"/>
          <w:szCs w:val="22"/>
          <w:lang w:val="en-CA"/>
        </w:rPr>
      </w:pPr>
      <w:r w:rsidRPr="009A5A1F">
        <w:rPr>
          <w:rFonts w:ascii="Arial" w:hAnsi="Arial" w:cs="Arial"/>
          <w:sz w:val="22"/>
          <w:szCs w:val="22"/>
          <w:lang w:val="en-CA"/>
        </w:rPr>
        <w:t>If Code Applicants and Code Holders need to obtain an Operating Company Number (OCN) code, Code Applicants should consult with the National Exchange Carriers’ Association (NECA) with respect to the requirements for this OCN code.</w:t>
      </w:r>
    </w:p>
    <w:p w14:paraId="35575374" w14:textId="77777777" w:rsidR="00477ED2" w:rsidRPr="009A5A1F" w:rsidRDefault="00477ED2" w:rsidP="00477E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sz w:val="22"/>
          <w:szCs w:val="22"/>
          <w:lang w:val="en-CA"/>
        </w:rPr>
      </w:pPr>
    </w:p>
    <w:p w14:paraId="35575375" w14:textId="77777777" w:rsidR="00477ED2" w:rsidRPr="009A5A1F" w:rsidRDefault="00477ED2" w:rsidP="00477E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sz w:val="22"/>
          <w:szCs w:val="22"/>
          <w:lang w:val="en-CA"/>
        </w:rPr>
      </w:pPr>
    </w:p>
    <w:p w14:paraId="35575376" w14:textId="77777777" w:rsidR="00477ED2" w:rsidRPr="009A5A1F" w:rsidRDefault="00477ED2" w:rsidP="00E80FCB">
      <w:pPr>
        <w:pStyle w:val="Heading1"/>
        <w:numPr>
          <w:ilvl w:val="0"/>
          <w:numId w:val="16"/>
        </w:numPr>
        <w:tabs>
          <w:tab w:val="clear" w:pos="360"/>
          <w:tab w:val="num" w:pos="720"/>
        </w:tabs>
        <w:spacing w:before="0" w:after="0"/>
        <w:ind w:left="720" w:hanging="720"/>
        <w:rPr>
          <w:rFonts w:cs="Arial"/>
          <w:bCs/>
          <w:sz w:val="22"/>
          <w:szCs w:val="24"/>
          <w:lang w:val="en-CA"/>
        </w:rPr>
      </w:pPr>
      <w:bookmarkStart w:id="200" w:name="_Toc20201354"/>
      <w:bookmarkStart w:id="201" w:name="_Toc408580390"/>
      <w:r w:rsidRPr="009A5A1F">
        <w:rPr>
          <w:rFonts w:cs="Arial"/>
          <w:bCs/>
          <w:sz w:val="22"/>
          <w:szCs w:val="24"/>
          <w:lang w:val="en-CA"/>
        </w:rPr>
        <w:t>ASSIGNMENT PRINCIPLES</w:t>
      </w:r>
      <w:bookmarkEnd w:id="200"/>
      <w:bookmarkEnd w:id="201"/>
    </w:p>
    <w:p w14:paraId="35575377" w14:textId="77777777" w:rsidR="00477ED2" w:rsidRPr="009A5A1F" w:rsidRDefault="00477ED2" w:rsidP="00477E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sz w:val="22"/>
          <w:szCs w:val="22"/>
          <w:lang w:val="en-CA"/>
        </w:rPr>
      </w:pPr>
    </w:p>
    <w:p w14:paraId="35575378" w14:textId="77777777" w:rsidR="00477ED2" w:rsidRPr="009A5A1F" w:rsidRDefault="00477ED2" w:rsidP="00312A4E">
      <w:pPr>
        <w:numPr>
          <w:ilvl w:val="1"/>
          <w:numId w:val="13"/>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Arial" w:hAnsi="Arial" w:cs="Arial"/>
          <w:sz w:val="22"/>
          <w:szCs w:val="22"/>
          <w:lang w:val="en-CA"/>
        </w:rPr>
      </w:pPr>
      <w:r w:rsidRPr="009A5A1F">
        <w:rPr>
          <w:rFonts w:ascii="Arial" w:hAnsi="Arial" w:cs="Arial"/>
          <w:sz w:val="22"/>
          <w:szCs w:val="22"/>
          <w:lang w:val="en-CA"/>
        </w:rPr>
        <w:t>Each Non-Geographic NXX Code shall be assigned to a single Carrier for the purpose of providing a Non-Geographic Service.</w:t>
      </w:r>
    </w:p>
    <w:p w14:paraId="35575379" w14:textId="77777777" w:rsidR="00477ED2" w:rsidRPr="009A5A1F" w:rsidRDefault="00477ED2" w:rsidP="00477ED2">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Arial" w:hAnsi="Arial" w:cs="Arial"/>
          <w:sz w:val="22"/>
          <w:szCs w:val="22"/>
          <w:lang w:val="en-CA"/>
        </w:rPr>
      </w:pPr>
    </w:p>
    <w:p w14:paraId="3557537A" w14:textId="77777777" w:rsidR="00477ED2" w:rsidRPr="009A5A1F" w:rsidRDefault="00477ED2" w:rsidP="00312A4E">
      <w:pPr>
        <w:numPr>
          <w:ilvl w:val="1"/>
          <w:numId w:val="13"/>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Arial" w:hAnsi="Arial" w:cs="Arial"/>
          <w:sz w:val="22"/>
          <w:szCs w:val="22"/>
          <w:lang w:val="en-CA"/>
        </w:rPr>
      </w:pPr>
      <w:r w:rsidRPr="009A5A1F">
        <w:rPr>
          <w:rFonts w:ascii="Arial" w:hAnsi="Arial" w:cs="Arial"/>
          <w:sz w:val="22"/>
          <w:szCs w:val="22"/>
          <w:lang w:val="en-CA"/>
        </w:rPr>
        <w:t>Information required from Code Applicants in support of Non-Geographic NXX Code assignment requests shall be kept to a minimum, uniform for all Code Applicants, treated as proprietary, and safeguarded by the CNA.</w:t>
      </w:r>
    </w:p>
    <w:p w14:paraId="3557537B" w14:textId="77777777" w:rsidR="00477ED2" w:rsidRPr="009A5A1F" w:rsidRDefault="00477ED2" w:rsidP="00477ED2">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Arial" w:hAnsi="Arial" w:cs="Arial"/>
          <w:sz w:val="22"/>
          <w:szCs w:val="22"/>
          <w:lang w:val="en-CA"/>
        </w:rPr>
      </w:pPr>
    </w:p>
    <w:p w14:paraId="3557537C" w14:textId="77777777" w:rsidR="00477ED2" w:rsidRPr="009A5A1F" w:rsidRDefault="00477ED2" w:rsidP="00312A4E">
      <w:pPr>
        <w:numPr>
          <w:ilvl w:val="1"/>
          <w:numId w:val="13"/>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Arial" w:hAnsi="Arial" w:cs="Arial"/>
          <w:sz w:val="22"/>
          <w:szCs w:val="22"/>
          <w:lang w:val="en-CA"/>
        </w:rPr>
      </w:pPr>
      <w:r w:rsidRPr="009A5A1F">
        <w:rPr>
          <w:rFonts w:ascii="Arial" w:hAnsi="Arial" w:cs="Arial"/>
          <w:sz w:val="22"/>
          <w:szCs w:val="22"/>
          <w:lang w:val="en-CA"/>
        </w:rPr>
        <w:lastRenderedPageBreak/>
        <w:t>Non-Geographic NXX Codes shall be assigned in a fair and impartial manner to any Code Applicant that meets the criteria for assignment.</w:t>
      </w:r>
    </w:p>
    <w:p w14:paraId="3557537D" w14:textId="77777777" w:rsidR="00477ED2" w:rsidRPr="009A5A1F" w:rsidRDefault="00477ED2" w:rsidP="00477ED2">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Arial" w:hAnsi="Arial" w:cs="Arial"/>
          <w:sz w:val="22"/>
          <w:szCs w:val="22"/>
          <w:lang w:val="en-CA"/>
        </w:rPr>
      </w:pPr>
    </w:p>
    <w:p w14:paraId="3557537E" w14:textId="77777777" w:rsidR="00477ED2" w:rsidRPr="009A5A1F" w:rsidRDefault="00477ED2" w:rsidP="00312A4E">
      <w:pPr>
        <w:numPr>
          <w:ilvl w:val="1"/>
          <w:numId w:val="13"/>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Arial" w:hAnsi="Arial" w:cs="Arial"/>
          <w:sz w:val="22"/>
          <w:szCs w:val="22"/>
          <w:lang w:val="en-CA"/>
        </w:rPr>
      </w:pPr>
      <w:r w:rsidRPr="009A5A1F">
        <w:rPr>
          <w:rFonts w:ascii="Arial" w:hAnsi="Arial" w:cs="Arial"/>
          <w:sz w:val="22"/>
          <w:szCs w:val="22"/>
          <w:lang w:val="en-CA"/>
        </w:rPr>
        <w:t>Non-Geographic NXX Codes shall be assigned on a “first-come, first-served” basis.</w:t>
      </w:r>
    </w:p>
    <w:p w14:paraId="3557537F" w14:textId="77777777" w:rsidR="00477ED2" w:rsidRPr="009A5A1F" w:rsidRDefault="00477ED2" w:rsidP="00477ED2">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Arial" w:hAnsi="Arial" w:cs="Arial"/>
          <w:sz w:val="22"/>
          <w:szCs w:val="22"/>
          <w:lang w:val="en-CA"/>
        </w:rPr>
      </w:pPr>
    </w:p>
    <w:p w14:paraId="35575380" w14:textId="77777777" w:rsidR="00477ED2" w:rsidRPr="009A5A1F" w:rsidRDefault="00477ED2" w:rsidP="00312A4E">
      <w:pPr>
        <w:numPr>
          <w:ilvl w:val="1"/>
          <w:numId w:val="13"/>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Arial" w:hAnsi="Arial" w:cs="Arial"/>
          <w:sz w:val="22"/>
          <w:szCs w:val="22"/>
          <w:lang w:val="en-CA"/>
        </w:rPr>
      </w:pPr>
      <w:r w:rsidRPr="009A5A1F">
        <w:rPr>
          <w:rFonts w:ascii="Arial" w:hAnsi="Arial" w:cs="Arial"/>
          <w:sz w:val="22"/>
          <w:szCs w:val="22"/>
          <w:lang w:val="en-CA"/>
        </w:rPr>
        <w:t>Any entity that is denied the assignment of one or more Codes under this Guideline has the right to appeal that decision per the appeal process in this Guideline.</w:t>
      </w:r>
    </w:p>
    <w:p w14:paraId="35575381" w14:textId="77777777" w:rsidR="00477ED2" w:rsidRPr="009A5A1F" w:rsidRDefault="00477ED2" w:rsidP="00477ED2">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Arial" w:hAnsi="Arial" w:cs="Arial"/>
          <w:sz w:val="22"/>
          <w:szCs w:val="22"/>
          <w:lang w:val="en-CA"/>
        </w:rPr>
      </w:pPr>
    </w:p>
    <w:p w14:paraId="35575382" w14:textId="77777777" w:rsidR="00477ED2" w:rsidRPr="009A5A1F" w:rsidRDefault="00477ED2" w:rsidP="00312A4E">
      <w:pPr>
        <w:numPr>
          <w:ilvl w:val="1"/>
          <w:numId w:val="13"/>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Arial" w:hAnsi="Arial" w:cs="Arial"/>
          <w:sz w:val="22"/>
          <w:szCs w:val="22"/>
          <w:lang w:val="en-CA"/>
        </w:rPr>
      </w:pPr>
      <w:r w:rsidRPr="009A5A1F">
        <w:rPr>
          <w:rFonts w:ascii="Arial" w:hAnsi="Arial" w:cs="Arial"/>
          <w:sz w:val="22"/>
          <w:szCs w:val="22"/>
          <w:lang w:val="en-CA"/>
        </w:rPr>
        <w:t xml:space="preserve">Non-Geographic NXX Code assignments may be any three digit series in the format NXX (where N is any digit between 2-9 and X is any digit between 0-9), except for the </w:t>
      </w:r>
      <w:r w:rsidR="00354F0C" w:rsidRPr="009A5A1F">
        <w:rPr>
          <w:rFonts w:ascii="Arial" w:hAnsi="Arial" w:cs="Arial"/>
          <w:sz w:val="22"/>
          <w:szCs w:val="22"/>
          <w:lang w:val="en-CA"/>
        </w:rPr>
        <w:t xml:space="preserve">following </w:t>
      </w:r>
      <w:r w:rsidRPr="009A5A1F">
        <w:rPr>
          <w:rFonts w:ascii="Arial" w:hAnsi="Arial" w:cs="Arial"/>
          <w:sz w:val="22"/>
          <w:szCs w:val="22"/>
          <w:lang w:val="en-CA"/>
        </w:rPr>
        <w:t xml:space="preserve">unassignable </w:t>
      </w:r>
      <w:r w:rsidR="00354F0C" w:rsidRPr="009A5A1F">
        <w:rPr>
          <w:rFonts w:ascii="Arial" w:hAnsi="Arial" w:cs="Arial"/>
          <w:sz w:val="22"/>
          <w:szCs w:val="22"/>
          <w:lang w:val="en-CA"/>
        </w:rPr>
        <w:t xml:space="preserve">NXXs </w:t>
      </w:r>
      <w:r w:rsidRPr="009A5A1F">
        <w:rPr>
          <w:rFonts w:ascii="Arial" w:hAnsi="Arial" w:cs="Arial"/>
          <w:sz w:val="22"/>
          <w:szCs w:val="22"/>
          <w:lang w:val="en-CA"/>
        </w:rPr>
        <w:t>:</w:t>
      </w:r>
      <w:r w:rsidRPr="009A5A1F">
        <w:rPr>
          <w:rFonts w:ascii="Arial" w:hAnsi="Arial" w:cs="Arial"/>
          <w:sz w:val="22"/>
          <w:szCs w:val="22"/>
          <w:lang w:val="en-CA"/>
        </w:rPr>
        <w:br/>
      </w:r>
    </w:p>
    <w:p w14:paraId="35575383" w14:textId="0BF9D371" w:rsidR="00477ED2" w:rsidRPr="009A5A1F" w:rsidRDefault="00477ED2" w:rsidP="00312A4E">
      <w:pPr>
        <w:pStyle w:val="Style1"/>
        <w:numPr>
          <w:ilvl w:val="0"/>
          <w:numId w:val="30"/>
        </w:numPr>
        <w:rPr>
          <w:rFonts w:cs="Arial"/>
          <w:szCs w:val="22"/>
          <w:lang w:val="en-CA"/>
        </w:rPr>
      </w:pPr>
      <w:r w:rsidRPr="009A5A1F">
        <w:rPr>
          <w:rFonts w:cs="Arial"/>
          <w:szCs w:val="22"/>
          <w:lang w:val="en-CA"/>
        </w:rPr>
        <w:t>911 (reserved for Emergency Services)</w:t>
      </w:r>
      <w:ins w:id="202" w:author="David Comrie" w:date="2025-09-26T09:35:00Z" w16du:dateUtc="2025-09-26T13:35:00Z">
        <w:r w:rsidR="00DA3BDB">
          <w:rPr>
            <w:rFonts w:cs="Arial"/>
            <w:szCs w:val="22"/>
            <w:lang w:val="en-CA"/>
          </w:rPr>
          <w:t>.</w:t>
        </w:r>
      </w:ins>
      <w:del w:id="203" w:author="David Comrie" w:date="2025-09-26T09:35:00Z" w16du:dateUtc="2025-09-26T13:35:00Z">
        <w:r w:rsidR="00354F0C" w:rsidRPr="009A5A1F" w:rsidDel="00DA3BDB">
          <w:rPr>
            <w:rFonts w:cs="Arial"/>
            <w:szCs w:val="22"/>
            <w:lang w:val="en-CA"/>
          </w:rPr>
          <w:delText>;</w:delText>
        </w:r>
      </w:del>
    </w:p>
    <w:p w14:paraId="35575384" w14:textId="1553B351" w:rsidR="00477ED2" w:rsidRPr="009A5A1F" w:rsidDel="008C3D69" w:rsidRDefault="00477ED2" w:rsidP="00312A4E">
      <w:pPr>
        <w:pStyle w:val="Style1"/>
        <w:numPr>
          <w:ilvl w:val="0"/>
          <w:numId w:val="30"/>
        </w:numPr>
        <w:rPr>
          <w:del w:id="204" w:author="Kelly T. Walsh" w:date="2025-09-24T06:50:00Z" w16du:dateUtc="2025-09-24T10:50:00Z"/>
          <w:rFonts w:cs="Arial"/>
          <w:szCs w:val="22"/>
          <w:lang w:val="en-CA"/>
        </w:rPr>
      </w:pPr>
      <w:del w:id="205" w:author="Kelly T. Walsh" w:date="2025-09-24T06:50:00Z" w16du:dateUtc="2025-09-24T10:50:00Z">
        <w:r w:rsidRPr="009A5A1F" w:rsidDel="008C3D69">
          <w:rPr>
            <w:rFonts w:cs="Arial"/>
            <w:szCs w:val="22"/>
            <w:lang w:val="en-CA"/>
          </w:rPr>
          <w:delText>555 (reserved for Directory Assistance)</w:delText>
        </w:r>
        <w:r w:rsidR="00354F0C" w:rsidRPr="009A5A1F" w:rsidDel="008C3D69">
          <w:rPr>
            <w:rFonts w:cs="Arial"/>
            <w:szCs w:val="22"/>
            <w:lang w:val="en-CA"/>
          </w:rPr>
          <w:delText>; and</w:delText>
        </w:r>
      </w:del>
    </w:p>
    <w:p w14:paraId="35575385" w14:textId="31027196" w:rsidR="001A3C3E" w:rsidRPr="009A5A1F" w:rsidDel="008C3D69" w:rsidRDefault="001A3C3E" w:rsidP="00312A4E">
      <w:pPr>
        <w:pStyle w:val="Style1"/>
        <w:numPr>
          <w:ilvl w:val="0"/>
          <w:numId w:val="30"/>
        </w:numPr>
        <w:rPr>
          <w:del w:id="206" w:author="Kelly T. Walsh" w:date="2025-09-24T06:50:00Z" w16du:dateUtc="2025-09-24T10:50:00Z"/>
          <w:rFonts w:cs="Arial"/>
          <w:szCs w:val="22"/>
          <w:lang w:val="en-CA"/>
        </w:rPr>
      </w:pPr>
      <w:del w:id="207" w:author="Kelly T. Walsh" w:date="2025-09-24T06:50:00Z" w16du:dateUtc="2025-09-24T10:50:00Z">
        <w:r w:rsidRPr="009A5A1F" w:rsidDel="008C3D69">
          <w:rPr>
            <w:rFonts w:cs="Arial"/>
            <w:szCs w:val="22"/>
            <w:lang w:val="en-CA"/>
          </w:rPr>
          <w:delText>211, 311, 411, 511, 611, 711 and 811</w:delText>
        </w:r>
        <w:r w:rsidR="00354F0C" w:rsidRPr="009A5A1F" w:rsidDel="008C3D69">
          <w:rPr>
            <w:rFonts w:cs="Arial"/>
            <w:szCs w:val="22"/>
            <w:lang w:val="en-CA"/>
          </w:rPr>
          <w:delText>.</w:delText>
        </w:r>
      </w:del>
    </w:p>
    <w:p w14:paraId="35575386" w14:textId="77777777" w:rsidR="00477ED2" w:rsidRPr="009A5A1F" w:rsidRDefault="00477ED2" w:rsidP="00477ED2">
      <w:pPr>
        <w:pStyle w:val="Style1"/>
        <w:tabs>
          <w:tab w:val="clear" w:pos="720"/>
        </w:tabs>
        <w:ind w:left="720"/>
        <w:rPr>
          <w:rFonts w:cs="Arial"/>
          <w:szCs w:val="22"/>
          <w:lang w:val="en-CA"/>
        </w:rPr>
      </w:pPr>
    </w:p>
    <w:p w14:paraId="35575387" w14:textId="77777777" w:rsidR="00477ED2" w:rsidRPr="009A5A1F" w:rsidRDefault="00477ED2" w:rsidP="00477ED2">
      <w:pPr>
        <w:pStyle w:val="Style1"/>
        <w:tabs>
          <w:tab w:val="clear" w:pos="720"/>
        </w:tabs>
        <w:ind w:left="720"/>
        <w:rPr>
          <w:rFonts w:cs="Arial"/>
          <w:szCs w:val="22"/>
          <w:lang w:val="en-CA"/>
        </w:rPr>
      </w:pPr>
    </w:p>
    <w:p w14:paraId="35575388" w14:textId="77777777" w:rsidR="00477ED2" w:rsidRPr="009A5A1F" w:rsidRDefault="00477ED2" w:rsidP="00E80FCB">
      <w:pPr>
        <w:pStyle w:val="Heading1"/>
        <w:numPr>
          <w:ilvl w:val="0"/>
          <w:numId w:val="16"/>
        </w:numPr>
        <w:tabs>
          <w:tab w:val="clear" w:pos="360"/>
          <w:tab w:val="num" w:pos="720"/>
        </w:tabs>
        <w:spacing w:before="0" w:after="0"/>
        <w:ind w:left="720" w:hanging="720"/>
        <w:rPr>
          <w:rFonts w:cs="Arial"/>
          <w:bCs/>
          <w:sz w:val="22"/>
          <w:szCs w:val="24"/>
          <w:lang w:val="en-CA"/>
        </w:rPr>
      </w:pPr>
      <w:bookmarkStart w:id="208" w:name="_Toc408580391"/>
      <w:r w:rsidRPr="009A5A1F">
        <w:rPr>
          <w:rFonts w:cs="Arial"/>
          <w:bCs/>
          <w:sz w:val="22"/>
          <w:szCs w:val="24"/>
          <w:lang w:val="en-CA"/>
        </w:rPr>
        <w:t>CRITERIA FOR ASSIGNMENT &amp; RESERVATION OF NON-GEOGRAPHIC NXX CODES</w:t>
      </w:r>
      <w:bookmarkEnd w:id="208"/>
    </w:p>
    <w:p w14:paraId="35575389" w14:textId="77777777" w:rsidR="00477ED2" w:rsidRPr="009A5A1F" w:rsidRDefault="00477ED2" w:rsidP="00477ED2">
      <w:pPr>
        <w:keepNext/>
        <w:rPr>
          <w:rFonts w:ascii="Arial" w:hAnsi="Arial" w:cs="Arial"/>
          <w:sz w:val="22"/>
          <w:szCs w:val="22"/>
          <w:lang w:val="en-CA"/>
        </w:rPr>
      </w:pPr>
    </w:p>
    <w:p w14:paraId="3557538A" w14:textId="77777777" w:rsidR="00477ED2" w:rsidRPr="009A5A1F" w:rsidRDefault="00477ED2" w:rsidP="00312A4E">
      <w:pPr>
        <w:keepNext/>
        <w:numPr>
          <w:ilvl w:val="1"/>
          <w:numId w:val="14"/>
        </w:numPr>
        <w:rPr>
          <w:rFonts w:ascii="Arial" w:hAnsi="Arial"/>
          <w:sz w:val="22"/>
          <w:szCs w:val="22"/>
          <w:lang w:val="en-CA"/>
        </w:rPr>
      </w:pPr>
      <w:r w:rsidRPr="009A5A1F">
        <w:rPr>
          <w:rFonts w:ascii="Arial" w:hAnsi="Arial"/>
          <w:sz w:val="22"/>
          <w:szCs w:val="22"/>
          <w:lang w:val="en-CA"/>
        </w:rPr>
        <w:t xml:space="preserve">A Code Applicant must be a Carrier such as a CLEC, ILEC, or WSP that is authorized by a relevant government body such as Industry Canada or the CRTC to provide telecommunications services in one or more areas within Canada.  The Code Applicant must have a valid agreement with the CNAC and have completed a Canadian Numbering Resource Utilization Forecast (C-NRUF).  </w:t>
      </w:r>
      <w:r w:rsidRPr="009A5A1F">
        <w:rPr>
          <w:rFonts w:ascii="Arial" w:hAnsi="Arial"/>
          <w:sz w:val="22"/>
          <w:szCs w:val="22"/>
          <w:lang w:val="en-CA"/>
        </w:rPr>
        <w:br/>
      </w:r>
    </w:p>
    <w:p w14:paraId="3557538B" w14:textId="77777777" w:rsidR="00477ED2" w:rsidRPr="009A5A1F" w:rsidRDefault="00477ED2" w:rsidP="00312A4E">
      <w:pPr>
        <w:keepNext/>
        <w:numPr>
          <w:ilvl w:val="1"/>
          <w:numId w:val="14"/>
        </w:numPr>
        <w:rPr>
          <w:rFonts w:ascii="Arial" w:hAnsi="Arial"/>
          <w:sz w:val="22"/>
          <w:szCs w:val="22"/>
          <w:lang w:val="en-CA"/>
        </w:rPr>
      </w:pPr>
      <w:r w:rsidRPr="009A5A1F">
        <w:rPr>
          <w:rFonts w:ascii="Arial" w:hAnsi="Arial"/>
          <w:sz w:val="22"/>
          <w:szCs w:val="22"/>
          <w:lang w:val="en-CA"/>
        </w:rPr>
        <w:t xml:space="preserve">A </w:t>
      </w:r>
      <w:r w:rsidRPr="009A5A1F">
        <w:rPr>
          <w:rFonts w:ascii="Arial" w:hAnsi="Arial" w:cs="Arial"/>
          <w:sz w:val="22"/>
          <w:szCs w:val="22"/>
          <w:lang w:val="en-CA"/>
        </w:rPr>
        <w:t>Non-Geographic</w:t>
      </w:r>
      <w:r w:rsidRPr="009A5A1F">
        <w:rPr>
          <w:rFonts w:ascii="Arial" w:hAnsi="Arial"/>
          <w:sz w:val="22"/>
          <w:szCs w:val="22"/>
          <w:lang w:val="en-CA"/>
        </w:rPr>
        <w:t xml:space="preserve"> NXX Code shall only be assigned to a Code Applicant if:</w:t>
      </w:r>
    </w:p>
    <w:p w14:paraId="3557538C" w14:textId="77777777" w:rsidR="00477ED2" w:rsidRPr="009A5A1F" w:rsidRDefault="00477ED2" w:rsidP="00477ED2">
      <w:pPr>
        <w:keepNext/>
        <w:rPr>
          <w:rFonts w:ascii="Arial" w:hAnsi="Arial"/>
          <w:sz w:val="22"/>
          <w:szCs w:val="22"/>
          <w:lang w:val="en-CA"/>
        </w:rPr>
      </w:pPr>
    </w:p>
    <w:p w14:paraId="3557538D" w14:textId="77777777" w:rsidR="00477ED2" w:rsidRPr="009A5A1F" w:rsidRDefault="00477ED2" w:rsidP="00312A4E">
      <w:pPr>
        <w:numPr>
          <w:ilvl w:val="0"/>
          <w:numId w:val="26"/>
        </w:numPr>
        <w:rPr>
          <w:rFonts w:ascii="Arial" w:hAnsi="Arial"/>
          <w:sz w:val="22"/>
          <w:szCs w:val="22"/>
          <w:lang w:val="en-CA"/>
        </w:rPr>
      </w:pPr>
      <w:r w:rsidRPr="009A5A1F">
        <w:rPr>
          <w:rFonts w:ascii="Arial" w:hAnsi="Arial"/>
          <w:sz w:val="22"/>
          <w:szCs w:val="22"/>
          <w:lang w:val="en-CA"/>
        </w:rPr>
        <w:t xml:space="preserve">the Code Applicant will make routing arrangements so that the service provided using the </w:t>
      </w:r>
      <w:r w:rsidRPr="009A5A1F">
        <w:rPr>
          <w:rFonts w:ascii="Arial" w:hAnsi="Arial" w:cs="Arial"/>
          <w:sz w:val="22"/>
          <w:szCs w:val="22"/>
          <w:lang w:val="en-CA"/>
        </w:rPr>
        <w:t xml:space="preserve">Non-Geographic </w:t>
      </w:r>
      <w:r w:rsidRPr="009A5A1F">
        <w:rPr>
          <w:rFonts w:ascii="Arial" w:hAnsi="Arial"/>
          <w:sz w:val="22"/>
          <w:szCs w:val="22"/>
          <w:lang w:val="en-CA"/>
        </w:rPr>
        <w:t xml:space="preserve">NXX will be reachable from at least one public telecommunications network other than the Code Applicant's network; </w:t>
      </w:r>
      <w:r w:rsidRPr="009A5A1F">
        <w:rPr>
          <w:rFonts w:ascii="Arial" w:hAnsi="Arial"/>
          <w:sz w:val="22"/>
          <w:szCs w:val="22"/>
          <w:lang w:val="en-CA"/>
        </w:rPr>
        <w:br/>
      </w:r>
    </w:p>
    <w:p w14:paraId="3557538E" w14:textId="77777777" w:rsidR="00477ED2" w:rsidRPr="009A5A1F" w:rsidRDefault="00477ED2" w:rsidP="00312A4E">
      <w:pPr>
        <w:numPr>
          <w:ilvl w:val="0"/>
          <w:numId w:val="26"/>
        </w:numPr>
        <w:rPr>
          <w:rFonts w:ascii="Arial" w:hAnsi="Arial"/>
          <w:sz w:val="22"/>
          <w:szCs w:val="22"/>
          <w:lang w:val="en-CA"/>
        </w:rPr>
      </w:pPr>
      <w:r w:rsidRPr="009A5A1F">
        <w:rPr>
          <w:rFonts w:ascii="Arial" w:hAnsi="Arial"/>
          <w:sz w:val="22"/>
          <w:szCs w:val="22"/>
          <w:lang w:val="en-CA"/>
        </w:rPr>
        <w:t xml:space="preserve">the CNA has a forecast (e.g. NRUF) from the Code Applicant showing the quantity of </w:t>
      </w:r>
      <w:r w:rsidRPr="009A5A1F">
        <w:rPr>
          <w:rFonts w:ascii="Arial" w:hAnsi="Arial" w:cs="Arial"/>
          <w:sz w:val="22"/>
          <w:szCs w:val="22"/>
          <w:lang w:val="en-CA"/>
        </w:rPr>
        <w:t xml:space="preserve">Non-Geographic </w:t>
      </w:r>
      <w:r w:rsidRPr="009A5A1F">
        <w:rPr>
          <w:rFonts w:ascii="Arial" w:hAnsi="Arial"/>
          <w:sz w:val="22"/>
          <w:szCs w:val="22"/>
          <w:lang w:val="en-CA"/>
        </w:rPr>
        <w:t xml:space="preserve">NXX Codes required by the Code Applicant in future years, and such forecast is no more than a year old; </w:t>
      </w:r>
      <w:r w:rsidRPr="009A5A1F">
        <w:rPr>
          <w:rFonts w:ascii="Arial" w:hAnsi="Arial"/>
          <w:sz w:val="22"/>
          <w:szCs w:val="22"/>
          <w:lang w:val="en-CA"/>
        </w:rPr>
        <w:br/>
      </w:r>
    </w:p>
    <w:p w14:paraId="3557538F" w14:textId="77777777" w:rsidR="00477ED2" w:rsidRPr="009A5A1F" w:rsidRDefault="00477ED2" w:rsidP="00312A4E">
      <w:pPr>
        <w:numPr>
          <w:ilvl w:val="0"/>
          <w:numId w:val="26"/>
        </w:numPr>
        <w:rPr>
          <w:rFonts w:ascii="Arial" w:hAnsi="Arial"/>
          <w:sz w:val="22"/>
          <w:szCs w:val="22"/>
          <w:lang w:val="en-CA"/>
        </w:rPr>
      </w:pPr>
      <w:r w:rsidRPr="009A5A1F">
        <w:rPr>
          <w:rFonts w:ascii="Arial" w:hAnsi="Arial"/>
          <w:sz w:val="22"/>
          <w:szCs w:val="22"/>
          <w:lang w:val="en-CA"/>
        </w:rPr>
        <w:t xml:space="preserve">the requested Effective Date for activation of the Code is not less than 3 weeks or more than 12 months after the application date, </w:t>
      </w:r>
      <w:proofErr w:type="gramStart"/>
      <w:r w:rsidRPr="009A5A1F">
        <w:rPr>
          <w:rFonts w:ascii="Arial" w:hAnsi="Arial"/>
          <w:sz w:val="22"/>
          <w:szCs w:val="22"/>
          <w:lang w:val="en-CA"/>
        </w:rPr>
        <w:t>and,</w:t>
      </w:r>
      <w:proofErr w:type="gramEnd"/>
      <w:r w:rsidRPr="009A5A1F">
        <w:rPr>
          <w:rFonts w:ascii="Arial" w:hAnsi="Arial"/>
          <w:sz w:val="22"/>
          <w:szCs w:val="22"/>
          <w:lang w:val="en-CA"/>
        </w:rPr>
        <w:br/>
      </w:r>
    </w:p>
    <w:p w14:paraId="35575390" w14:textId="77777777" w:rsidR="00477ED2" w:rsidRPr="009A5A1F" w:rsidRDefault="00477ED2" w:rsidP="00312A4E">
      <w:pPr>
        <w:numPr>
          <w:ilvl w:val="0"/>
          <w:numId w:val="26"/>
        </w:numPr>
        <w:rPr>
          <w:rFonts w:ascii="Arial" w:hAnsi="Arial"/>
          <w:sz w:val="22"/>
          <w:szCs w:val="22"/>
          <w:lang w:val="en-CA"/>
        </w:rPr>
      </w:pPr>
      <w:r w:rsidRPr="009A5A1F">
        <w:rPr>
          <w:rFonts w:ascii="Arial" w:hAnsi="Arial"/>
          <w:sz w:val="22"/>
          <w:szCs w:val="22"/>
          <w:lang w:val="en-CA"/>
        </w:rPr>
        <w:t xml:space="preserve">the CNA has received a completed Form “A” Canadian </w:t>
      </w:r>
      <w:r w:rsidRPr="009A5A1F">
        <w:rPr>
          <w:rFonts w:ascii="Arial" w:hAnsi="Arial" w:cs="Arial"/>
          <w:sz w:val="22"/>
          <w:szCs w:val="22"/>
          <w:lang w:val="en-CA"/>
        </w:rPr>
        <w:t xml:space="preserve">Non-Geographic </w:t>
      </w:r>
      <w:r w:rsidRPr="009A5A1F">
        <w:rPr>
          <w:rFonts w:ascii="Arial" w:hAnsi="Arial"/>
          <w:sz w:val="22"/>
          <w:szCs w:val="22"/>
          <w:lang w:val="en-CA"/>
        </w:rPr>
        <w:t>NXX Code Request / Return / Information Change / NXX Forecast and all additional documentation as required by this Guideline.</w:t>
      </w:r>
    </w:p>
    <w:p w14:paraId="35575391" w14:textId="77777777" w:rsidR="00477ED2" w:rsidRPr="009A5A1F" w:rsidRDefault="00477ED2" w:rsidP="00477ED2">
      <w:pPr>
        <w:rPr>
          <w:rFonts w:ascii="Arial" w:hAnsi="Arial"/>
          <w:sz w:val="22"/>
          <w:szCs w:val="22"/>
          <w:lang w:val="en-CA"/>
        </w:rPr>
      </w:pPr>
    </w:p>
    <w:p w14:paraId="35575392" w14:textId="77777777" w:rsidR="00477ED2" w:rsidRPr="009A5A1F" w:rsidRDefault="00477ED2" w:rsidP="00312A4E">
      <w:pPr>
        <w:numPr>
          <w:ilvl w:val="1"/>
          <w:numId w:val="14"/>
        </w:numPr>
        <w:rPr>
          <w:rFonts w:ascii="Arial" w:hAnsi="Arial" w:cs="Arial"/>
          <w:sz w:val="22"/>
          <w:szCs w:val="22"/>
          <w:lang w:val="en-CA"/>
        </w:rPr>
      </w:pPr>
      <w:r w:rsidRPr="009A5A1F">
        <w:rPr>
          <w:rFonts w:ascii="Arial" w:hAnsi="Arial"/>
          <w:sz w:val="22"/>
          <w:szCs w:val="22"/>
          <w:lang w:val="en-CA"/>
        </w:rPr>
        <w:t xml:space="preserve">Each </w:t>
      </w:r>
      <w:r w:rsidRPr="009A5A1F">
        <w:rPr>
          <w:rFonts w:ascii="Arial" w:hAnsi="Arial" w:cs="Arial"/>
          <w:sz w:val="22"/>
          <w:szCs w:val="22"/>
          <w:lang w:val="en-CA"/>
        </w:rPr>
        <w:t xml:space="preserve">Non-Geographic </w:t>
      </w:r>
      <w:r w:rsidRPr="009A5A1F">
        <w:rPr>
          <w:rFonts w:ascii="Arial" w:hAnsi="Arial"/>
          <w:sz w:val="22"/>
          <w:szCs w:val="22"/>
          <w:lang w:val="en-CA"/>
        </w:rPr>
        <w:t>NXX Code</w:t>
      </w:r>
      <w:r w:rsidRPr="009A5A1F">
        <w:rPr>
          <w:rFonts w:ascii="Arial" w:hAnsi="Arial" w:cs="Arial"/>
          <w:sz w:val="22"/>
          <w:szCs w:val="22"/>
          <w:lang w:val="en-CA"/>
        </w:rPr>
        <w:t xml:space="preserve"> assigned to a Carrier shall be assigned for use in providing a Non-Geographic service. </w:t>
      </w:r>
    </w:p>
    <w:p w14:paraId="35575393" w14:textId="77777777" w:rsidR="00477ED2" w:rsidRPr="009A5A1F" w:rsidRDefault="00477ED2" w:rsidP="00477ED2">
      <w:pPr>
        <w:rPr>
          <w:rFonts w:ascii="Arial" w:hAnsi="Arial" w:cs="Arial"/>
          <w:sz w:val="22"/>
          <w:szCs w:val="22"/>
          <w:lang w:val="en-CA"/>
        </w:rPr>
      </w:pPr>
    </w:p>
    <w:p w14:paraId="35575394" w14:textId="77777777" w:rsidR="00477ED2" w:rsidRPr="009A5A1F" w:rsidRDefault="00477ED2" w:rsidP="00312A4E">
      <w:pPr>
        <w:numPr>
          <w:ilvl w:val="1"/>
          <w:numId w:val="14"/>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Arial" w:hAnsi="Arial"/>
          <w:sz w:val="22"/>
          <w:szCs w:val="22"/>
          <w:lang w:val="en-CA"/>
        </w:rPr>
      </w:pPr>
      <w:r w:rsidRPr="009A5A1F">
        <w:rPr>
          <w:rFonts w:ascii="Arial" w:hAnsi="Arial" w:cs="Arial"/>
          <w:sz w:val="22"/>
          <w:szCs w:val="22"/>
          <w:lang w:val="en-CA"/>
        </w:rPr>
        <w:t>One Initial Code may be assigned by the CNA to a Carrier for a new Non-Geographic Service.</w:t>
      </w:r>
      <w:r w:rsidRPr="009A5A1F">
        <w:rPr>
          <w:rFonts w:ascii="Arial" w:hAnsi="Arial"/>
          <w:sz w:val="22"/>
          <w:szCs w:val="22"/>
          <w:lang w:val="en-CA"/>
        </w:rPr>
        <w:t xml:space="preserve"> </w:t>
      </w:r>
    </w:p>
    <w:p w14:paraId="35575395" w14:textId="77777777" w:rsidR="00477ED2" w:rsidRPr="009A5A1F" w:rsidRDefault="00477ED2" w:rsidP="00477ED2">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Arial" w:hAnsi="Arial"/>
          <w:sz w:val="22"/>
          <w:szCs w:val="22"/>
          <w:lang w:val="en-CA"/>
        </w:rPr>
      </w:pPr>
    </w:p>
    <w:p w14:paraId="35575396" w14:textId="77777777" w:rsidR="00477ED2" w:rsidRPr="009A5A1F" w:rsidRDefault="00477ED2" w:rsidP="00312A4E">
      <w:pPr>
        <w:numPr>
          <w:ilvl w:val="1"/>
          <w:numId w:val="14"/>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Arial" w:hAnsi="Arial"/>
          <w:sz w:val="22"/>
          <w:szCs w:val="22"/>
          <w:lang w:val="en-CA"/>
        </w:rPr>
      </w:pPr>
      <w:r w:rsidRPr="009A5A1F">
        <w:rPr>
          <w:rFonts w:ascii="Arial" w:hAnsi="Arial" w:cs="Arial"/>
          <w:sz w:val="22"/>
          <w:szCs w:val="22"/>
          <w:lang w:val="en-CA"/>
        </w:rPr>
        <w:t>An additional Code for Growth may be assigned by the CNA to a Carrier for an existing Non-Geographic Service when all Codes previously assigned or pending assignment to the Carrier for that Non-Geographic Service are forecasted to exhaust within 12 months of the date that the Code Applicant requests the Additional Code.</w:t>
      </w:r>
    </w:p>
    <w:p w14:paraId="35575397" w14:textId="77777777" w:rsidR="00477ED2" w:rsidRPr="009A5A1F" w:rsidRDefault="00477ED2" w:rsidP="00477ED2">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Arial" w:hAnsi="Arial"/>
          <w:sz w:val="22"/>
          <w:szCs w:val="22"/>
          <w:lang w:val="en-CA"/>
        </w:rPr>
      </w:pPr>
    </w:p>
    <w:p w14:paraId="35575398" w14:textId="77777777" w:rsidR="00477ED2" w:rsidRPr="009A5A1F" w:rsidRDefault="00477ED2" w:rsidP="00312A4E">
      <w:pPr>
        <w:numPr>
          <w:ilvl w:val="1"/>
          <w:numId w:val="14"/>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Arial" w:hAnsi="Arial"/>
          <w:sz w:val="22"/>
          <w:szCs w:val="22"/>
          <w:lang w:val="en-CA"/>
        </w:rPr>
      </w:pPr>
      <w:r w:rsidRPr="009A5A1F">
        <w:rPr>
          <w:rFonts w:ascii="Arial" w:hAnsi="Arial" w:cs="Arial"/>
          <w:sz w:val="22"/>
          <w:szCs w:val="22"/>
          <w:lang w:val="en-CA"/>
        </w:rPr>
        <w:t>When a Carrier already has one or more reserved Additional Codes for Growth and submits a request for an Additional Code for Growth that complies with this Guideline, the CNA shall change one of the reserved Additional Codes for Growth to an assigned Additional Code for Growth.</w:t>
      </w:r>
    </w:p>
    <w:p w14:paraId="35575399" w14:textId="77777777" w:rsidR="00477ED2" w:rsidRPr="009A5A1F" w:rsidRDefault="00477ED2" w:rsidP="00477ED2">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Arial" w:hAnsi="Arial"/>
          <w:sz w:val="22"/>
          <w:szCs w:val="22"/>
          <w:lang w:val="en-CA"/>
        </w:rPr>
      </w:pPr>
    </w:p>
    <w:p w14:paraId="3557539A" w14:textId="77777777" w:rsidR="00477ED2" w:rsidRPr="009A5A1F" w:rsidRDefault="00477ED2" w:rsidP="00312A4E">
      <w:pPr>
        <w:numPr>
          <w:ilvl w:val="1"/>
          <w:numId w:val="14"/>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Arial" w:hAnsi="Arial"/>
          <w:sz w:val="22"/>
          <w:szCs w:val="22"/>
          <w:lang w:val="en-CA"/>
        </w:rPr>
      </w:pPr>
      <w:r w:rsidRPr="009A5A1F">
        <w:rPr>
          <w:rFonts w:ascii="Arial" w:hAnsi="Arial" w:cs="Arial"/>
          <w:sz w:val="22"/>
          <w:szCs w:val="22"/>
          <w:lang w:val="en-CA"/>
        </w:rPr>
        <w:t>An Additional Code for Growth may be reserved by the CNA for a Carrier for an existing Non-Geographic service when all Codes previously assigned to, pending assignment to, reserved for, or pending reservation for a Carrier for that Non-Geographic Service are forecast to exhaust within 12 months of the date that the Code Applicant requests the Additional Code.  In the absence of such a forecast criterion, Code reservations are only permitted if the Code Applicant can demonstrate that such reservations are essential to accommodate technical or planning constraints and CRTC staff has approved the reservations.</w:t>
      </w:r>
    </w:p>
    <w:p w14:paraId="3557539B" w14:textId="77777777" w:rsidR="00477ED2" w:rsidRPr="009A5A1F" w:rsidRDefault="00477ED2" w:rsidP="00477ED2">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Arial" w:hAnsi="Arial"/>
          <w:sz w:val="22"/>
          <w:szCs w:val="22"/>
          <w:lang w:val="en-CA"/>
        </w:rPr>
      </w:pPr>
    </w:p>
    <w:p w14:paraId="3557539C" w14:textId="77777777" w:rsidR="00477ED2" w:rsidRPr="009A5A1F" w:rsidRDefault="00477ED2" w:rsidP="00312A4E">
      <w:pPr>
        <w:numPr>
          <w:ilvl w:val="1"/>
          <w:numId w:val="14"/>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Arial" w:hAnsi="Arial"/>
          <w:sz w:val="22"/>
          <w:szCs w:val="22"/>
          <w:lang w:val="en-CA"/>
        </w:rPr>
      </w:pPr>
      <w:r w:rsidRPr="009A5A1F">
        <w:rPr>
          <w:rFonts w:ascii="Arial" w:hAnsi="Arial" w:cs="Arial"/>
          <w:sz w:val="22"/>
          <w:szCs w:val="22"/>
          <w:lang w:val="en-CA"/>
        </w:rPr>
        <w:t xml:space="preserve">Up to five Non-Geographic NXX Codes may be reserved by the CNA </w:t>
      </w:r>
      <w:r w:rsidRPr="009A5A1F">
        <w:rPr>
          <w:rFonts w:ascii="Arial" w:hAnsi="Arial"/>
          <w:sz w:val="22"/>
          <w:szCs w:val="22"/>
          <w:lang w:val="en-CA"/>
        </w:rPr>
        <w:t>for</w:t>
      </w:r>
      <w:r w:rsidRPr="009A5A1F">
        <w:rPr>
          <w:rFonts w:ascii="Arial" w:hAnsi="Arial" w:cs="Arial"/>
          <w:sz w:val="22"/>
          <w:szCs w:val="22"/>
          <w:lang w:val="en-CA"/>
        </w:rPr>
        <w:t xml:space="preserve"> a Carrier for a Non-Geographic Service, where each reservation is based on the Months-to-Exhaust criterion outlined elsewhere in this Guideline</w:t>
      </w:r>
      <w:r w:rsidRPr="009A5A1F">
        <w:rPr>
          <w:rFonts w:ascii="Arial" w:hAnsi="Arial"/>
          <w:sz w:val="22"/>
          <w:szCs w:val="22"/>
          <w:lang w:val="en-CA"/>
        </w:rPr>
        <w:t>. T</w:t>
      </w:r>
      <w:r w:rsidRPr="009A5A1F">
        <w:rPr>
          <w:rFonts w:ascii="Arial" w:hAnsi="Arial" w:cs="Arial"/>
          <w:sz w:val="22"/>
          <w:szCs w:val="22"/>
          <w:lang w:val="en-CA"/>
        </w:rPr>
        <w:t xml:space="preserve">he CNA shall not reserve more than five Codes for a new Non-Geographic Service without written approval from CRTC staff.  </w:t>
      </w:r>
    </w:p>
    <w:p w14:paraId="3557539D" w14:textId="77777777" w:rsidR="00477ED2" w:rsidRPr="009A5A1F" w:rsidRDefault="00477ED2" w:rsidP="00477ED2">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Arial" w:hAnsi="Arial" w:cs="Arial"/>
          <w:sz w:val="22"/>
          <w:szCs w:val="22"/>
          <w:lang w:val="en-CA"/>
        </w:rPr>
      </w:pPr>
    </w:p>
    <w:p w14:paraId="3557539E" w14:textId="77777777" w:rsidR="00477ED2" w:rsidRPr="009A5A1F" w:rsidRDefault="00477ED2" w:rsidP="00312A4E">
      <w:pPr>
        <w:numPr>
          <w:ilvl w:val="1"/>
          <w:numId w:val="14"/>
        </w:numPr>
        <w:rPr>
          <w:rFonts w:ascii="Arial" w:hAnsi="Arial" w:cs="Arial"/>
          <w:sz w:val="22"/>
          <w:szCs w:val="22"/>
          <w:lang w:val="en-CA"/>
        </w:rPr>
      </w:pPr>
      <w:r w:rsidRPr="009A5A1F">
        <w:rPr>
          <w:rFonts w:ascii="Arial" w:hAnsi="Arial" w:cs="Arial"/>
          <w:sz w:val="22"/>
          <w:szCs w:val="22"/>
          <w:lang w:val="en-CA"/>
        </w:rPr>
        <w:t>Non-Geographic NXX Code reservations are temporary and will be held for 12 months from the date of reservation except in the following circumstances:</w:t>
      </w:r>
      <w:r w:rsidRPr="009A5A1F">
        <w:rPr>
          <w:rFonts w:ascii="Arial" w:hAnsi="Arial" w:cs="Arial"/>
          <w:sz w:val="22"/>
          <w:szCs w:val="22"/>
          <w:lang w:val="en-CA"/>
        </w:rPr>
        <w:br/>
      </w:r>
    </w:p>
    <w:p w14:paraId="3557539F" w14:textId="77777777" w:rsidR="00477ED2" w:rsidRPr="009A5A1F" w:rsidRDefault="00477ED2" w:rsidP="00312A4E">
      <w:pPr>
        <w:numPr>
          <w:ilvl w:val="0"/>
          <w:numId w:val="19"/>
        </w:numPr>
        <w:rPr>
          <w:rFonts w:ascii="Arial" w:hAnsi="Arial" w:cs="Arial"/>
          <w:sz w:val="22"/>
          <w:szCs w:val="22"/>
          <w:lang w:val="en-CA"/>
        </w:rPr>
      </w:pPr>
      <w:r w:rsidRPr="009A5A1F">
        <w:rPr>
          <w:rFonts w:ascii="Arial" w:hAnsi="Arial"/>
          <w:sz w:val="22"/>
          <w:szCs w:val="22"/>
          <w:lang w:val="en-CA"/>
        </w:rPr>
        <w:t>the Code Applicant requests the CNA to cancel the reservation, in which case the CNA shall make the reserved Code(s) available for assignment,</w:t>
      </w:r>
      <w:r w:rsidRPr="009A5A1F">
        <w:rPr>
          <w:rFonts w:ascii="Arial" w:hAnsi="Arial"/>
          <w:sz w:val="22"/>
          <w:szCs w:val="22"/>
          <w:lang w:val="en-CA"/>
        </w:rPr>
        <w:br/>
      </w:r>
    </w:p>
    <w:p w14:paraId="355753A0" w14:textId="77777777" w:rsidR="00477ED2" w:rsidRPr="009A5A1F" w:rsidRDefault="00477ED2" w:rsidP="00312A4E">
      <w:pPr>
        <w:numPr>
          <w:ilvl w:val="0"/>
          <w:numId w:val="19"/>
        </w:numPr>
        <w:rPr>
          <w:rFonts w:ascii="Arial" w:hAnsi="Arial" w:cs="Arial"/>
          <w:sz w:val="22"/>
          <w:szCs w:val="22"/>
          <w:lang w:val="en-CA"/>
        </w:rPr>
      </w:pPr>
      <w:r w:rsidRPr="009A5A1F">
        <w:rPr>
          <w:rFonts w:ascii="Arial" w:hAnsi="Arial"/>
          <w:sz w:val="22"/>
          <w:szCs w:val="22"/>
          <w:lang w:val="en-CA"/>
        </w:rPr>
        <w:t>the Carrier for whom the Code was reserved successfully applies for an assignment of the Code within 12 months of the date the Code was reserved, in which case the reservation is converted to an assignment, or</w:t>
      </w:r>
      <w:r w:rsidRPr="009A5A1F">
        <w:rPr>
          <w:rFonts w:ascii="Arial" w:hAnsi="Arial"/>
          <w:sz w:val="22"/>
          <w:szCs w:val="22"/>
          <w:lang w:val="en-CA"/>
        </w:rPr>
        <w:br/>
      </w:r>
    </w:p>
    <w:p w14:paraId="355753A1" w14:textId="77777777" w:rsidR="00477ED2" w:rsidRPr="009A5A1F" w:rsidRDefault="00477ED2" w:rsidP="00312A4E">
      <w:pPr>
        <w:numPr>
          <w:ilvl w:val="0"/>
          <w:numId w:val="19"/>
        </w:numPr>
        <w:rPr>
          <w:rFonts w:ascii="Arial" w:hAnsi="Arial" w:cs="Arial"/>
          <w:sz w:val="22"/>
          <w:szCs w:val="22"/>
          <w:lang w:val="en-CA"/>
        </w:rPr>
      </w:pPr>
      <w:r w:rsidRPr="009A5A1F">
        <w:rPr>
          <w:rFonts w:ascii="Arial" w:hAnsi="Arial"/>
          <w:sz w:val="22"/>
          <w:szCs w:val="22"/>
          <w:lang w:val="en-CA"/>
        </w:rPr>
        <w:t>at the end of 12 months, if the reservation has not been converted to an assignment, the CNA shall cancel the reservation, and the reserved Code(s) will not be available for reservation for a period of 6 months to the Carrier for whom it was previously reserved, unless CRTC staff approves otherwise.</w:t>
      </w:r>
    </w:p>
    <w:p w14:paraId="355753A2" w14:textId="77777777" w:rsidR="00477ED2" w:rsidRPr="009A5A1F" w:rsidRDefault="00477ED2" w:rsidP="00477ED2">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Arial" w:hAnsi="Arial"/>
          <w:sz w:val="22"/>
          <w:szCs w:val="22"/>
          <w:lang w:val="en-CA"/>
        </w:rPr>
      </w:pPr>
    </w:p>
    <w:p w14:paraId="355753A3" w14:textId="77777777" w:rsidR="00477ED2" w:rsidRPr="009A5A1F" w:rsidRDefault="00477ED2" w:rsidP="00312A4E">
      <w:pPr>
        <w:numPr>
          <w:ilvl w:val="1"/>
          <w:numId w:val="14"/>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Arial" w:hAnsi="Arial" w:cs="Arial"/>
          <w:sz w:val="22"/>
          <w:szCs w:val="22"/>
          <w:lang w:val="en-CA"/>
        </w:rPr>
      </w:pPr>
      <w:r w:rsidRPr="009A5A1F">
        <w:rPr>
          <w:rFonts w:ascii="Arial" w:hAnsi="Arial" w:cs="Arial"/>
          <w:sz w:val="22"/>
          <w:szCs w:val="22"/>
          <w:lang w:val="en-CA"/>
        </w:rPr>
        <w:t xml:space="preserve">When a Non-Geographic NPA approaches exhaust, special code conservation measures may be required, which could affect the criteria for assignment and reservation of these Codes. </w:t>
      </w:r>
    </w:p>
    <w:p w14:paraId="355753A4" w14:textId="77777777" w:rsidR="00477ED2" w:rsidRPr="009A5A1F" w:rsidRDefault="00477ED2" w:rsidP="00477ED2">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Arial" w:hAnsi="Arial"/>
          <w:sz w:val="22"/>
          <w:szCs w:val="22"/>
          <w:lang w:val="en-CA"/>
        </w:rPr>
      </w:pPr>
    </w:p>
    <w:p w14:paraId="355753A5" w14:textId="77777777" w:rsidR="00477ED2" w:rsidRPr="009A5A1F" w:rsidRDefault="00477ED2" w:rsidP="00477ED2">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Arial" w:hAnsi="Arial"/>
          <w:sz w:val="22"/>
          <w:szCs w:val="22"/>
          <w:lang w:val="en-CA"/>
        </w:rPr>
      </w:pPr>
    </w:p>
    <w:p w14:paraId="355753A6" w14:textId="77777777" w:rsidR="00477ED2" w:rsidRPr="009A5A1F" w:rsidRDefault="00477ED2" w:rsidP="00E80FCB">
      <w:pPr>
        <w:pStyle w:val="Heading1"/>
        <w:numPr>
          <w:ilvl w:val="0"/>
          <w:numId w:val="16"/>
        </w:numPr>
        <w:tabs>
          <w:tab w:val="clear" w:pos="360"/>
          <w:tab w:val="num" w:pos="720"/>
        </w:tabs>
        <w:spacing w:before="0" w:after="0"/>
        <w:ind w:left="720" w:hanging="720"/>
        <w:rPr>
          <w:rFonts w:cs="Arial"/>
          <w:bCs/>
          <w:sz w:val="22"/>
          <w:szCs w:val="24"/>
          <w:lang w:val="en-CA"/>
        </w:rPr>
      </w:pPr>
      <w:bookmarkStart w:id="209" w:name="_Toc408580392"/>
      <w:r w:rsidRPr="009A5A1F">
        <w:rPr>
          <w:rFonts w:cs="Arial"/>
          <w:bCs/>
          <w:sz w:val="22"/>
          <w:szCs w:val="24"/>
          <w:lang w:val="en-CA"/>
        </w:rPr>
        <w:t>RESPONSIBILITIES OF THE CANADIAN NUMBERING ADMINISTRATOR (CNA)</w:t>
      </w:r>
      <w:bookmarkEnd w:id="209"/>
    </w:p>
    <w:p w14:paraId="355753A7" w14:textId="77777777" w:rsidR="00477ED2" w:rsidRPr="009A5A1F" w:rsidRDefault="00477ED2" w:rsidP="00477ED2">
      <w:pPr>
        <w:pStyle w:val="CommentText"/>
        <w:rPr>
          <w:rFonts w:ascii="Arial" w:hAnsi="Arial" w:cs="Arial"/>
          <w:sz w:val="22"/>
          <w:lang w:val="en-CA"/>
        </w:rPr>
      </w:pPr>
    </w:p>
    <w:p w14:paraId="355753A8" w14:textId="77777777" w:rsidR="00477ED2" w:rsidRPr="009A5A1F" w:rsidRDefault="00477ED2" w:rsidP="00477ED2">
      <w:pPr>
        <w:pStyle w:val="Style1"/>
        <w:rPr>
          <w:rFonts w:cs="Arial"/>
          <w:lang w:val="en-CA"/>
        </w:rPr>
      </w:pPr>
      <w:r w:rsidRPr="009A5A1F">
        <w:rPr>
          <w:rFonts w:cs="Arial"/>
          <w:lang w:val="en-CA"/>
        </w:rPr>
        <w:lastRenderedPageBreak/>
        <w:t>The responsibilities of the Canadian Numbering Administrator relating to Non-Geographic NXX Codes are as follows:</w:t>
      </w:r>
    </w:p>
    <w:p w14:paraId="355753A9" w14:textId="77777777" w:rsidR="00477ED2" w:rsidRPr="009A5A1F" w:rsidRDefault="00477ED2" w:rsidP="00477ED2">
      <w:pPr>
        <w:ind w:left="720" w:hanging="720"/>
        <w:rPr>
          <w:rFonts w:ascii="Arial" w:hAnsi="Arial"/>
          <w:sz w:val="22"/>
          <w:szCs w:val="22"/>
          <w:lang w:val="en-CA"/>
        </w:rPr>
      </w:pPr>
    </w:p>
    <w:p w14:paraId="355753AA" w14:textId="77777777" w:rsidR="00477ED2" w:rsidRPr="009A5A1F" w:rsidRDefault="00477ED2" w:rsidP="00E80FCB">
      <w:pPr>
        <w:numPr>
          <w:ilvl w:val="1"/>
          <w:numId w:val="32"/>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Arial" w:hAnsi="Arial" w:cs="Arial"/>
          <w:sz w:val="22"/>
          <w:szCs w:val="22"/>
          <w:lang w:val="en-CA"/>
        </w:rPr>
      </w:pPr>
      <w:r w:rsidRPr="009A5A1F">
        <w:rPr>
          <w:rFonts w:ascii="Arial" w:hAnsi="Arial" w:cs="Arial"/>
          <w:sz w:val="22"/>
          <w:szCs w:val="22"/>
          <w:lang w:val="en-CA"/>
        </w:rPr>
        <w:t>The CNA shall maintain information on Non-Geographic NXX numbering resources on the www.cnac.ca website, including:</w:t>
      </w:r>
      <w:r w:rsidRPr="009A5A1F">
        <w:rPr>
          <w:rFonts w:ascii="Arial" w:hAnsi="Arial" w:cs="Arial"/>
          <w:sz w:val="22"/>
          <w:szCs w:val="22"/>
          <w:lang w:val="en-CA"/>
        </w:rPr>
        <w:br/>
      </w:r>
    </w:p>
    <w:p w14:paraId="355753AB" w14:textId="77777777" w:rsidR="00477ED2" w:rsidRPr="009A5A1F" w:rsidRDefault="00477ED2" w:rsidP="00312A4E">
      <w:pPr>
        <w:numPr>
          <w:ilvl w:val="0"/>
          <w:numId w:val="20"/>
        </w:numPr>
        <w:rPr>
          <w:rFonts w:ascii="Arial" w:hAnsi="Arial" w:cs="Arial"/>
          <w:sz w:val="22"/>
          <w:szCs w:val="22"/>
          <w:lang w:val="en-CA"/>
        </w:rPr>
      </w:pPr>
      <w:r w:rsidRPr="009A5A1F">
        <w:rPr>
          <w:rFonts w:ascii="Arial" w:hAnsi="Arial" w:cs="Arial"/>
          <w:sz w:val="22"/>
          <w:szCs w:val="22"/>
          <w:lang w:val="en-CA"/>
        </w:rPr>
        <w:t>a link that allows downloading of the most recently approved version of the Canadian Non-Geographic Code Assignment Guideline, and</w:t>
      </w:r>
      <w:r w:rsidRPr="009A5A1F">
        <w:rPr>
          <w:rFonts w:ascii="Arial" w:hAnsi="Arial" w:cs="Arial"/>
          <w:sz w:val="22"/>
          <w:szCs w:val="22"/>
          <w:lang w:val="en-CA"/>
        </w:rPr>
        <w:br/>
      </w:r>
    </w:p>
    <w:p w14:paraId="355753AC" w14:textId="77777777" w:rsidR="00477ED2" w:rsidRPr="009A5A1F" w:rsidRDefault="00477ED2" w:rsidP="00312A4E">
      <w:pPr>
        <w:numPr>
          <w:ilvl w:val="0"/>
          <w:numId w:val="20"/>
        </w:numPr>
        <w:rPr>
          <w:rFonts w:ascii="Arial" w:hAnsi="Arial" w:cs="Arial"/>
          <w:sz w:val="22"/>
          <w:szCs w:val="22"/>
          <w:lang w:val="en-CA"/>
        </w:rPr>
      </w:pPr>
      <w:r w:rsidRPr="009A5A1F">
        <w:rPr>
          <w:rFonts w:ascii="Arial" w:hAnsi="Arial" w:cs="Arial"/>
          <w:sz w:val="22"/>
          <w:szCs w:val="22"/>
          <w:lang w:val="en-CA"/>
        </w:rPr>
        <w:t>a table that lists all Non-Geographic NXX Codes including the status of each (e.g. available, assigned, reserved, being recovered, unassignable, and, where applicable, the name of the corresponding Code Holder).</w:t>
      </w:r>
    </w:p>
    <w:p w14:paraId="355753AD" w14:textId="77777777" w:rsidR="00477ED2" w:rsidRPr="009A5A1F" w:rsidRDefault="00477ED2" w:rsidP="00477ED2">
      <w:pPr>
        <w:pStyle w:val="Style1"/>
        <w:rPr>
          <w:rFonts w:cs="Arial"/>
          <w:szCs w:val="22"/>
          <w:lang w:val="en-CA"/>
        </w:rPr>
      </w:pPr>
    </w:p>
    <w:p w14:paraId="355753AE" w14:textId="77777777" w:rsidR="00477ED2" w:rsidRPr="009A5A1F" w:rsidRDefault="00477ED2" w:rsidP="00E80FCB">
      <w:pPr>
        <w:numPr>
          <w:ilvl w:val="1"/>
          <w:numId w:val="32"/>
        </w:numPr>
        <w:rPr>
          <w:rFonts w:ascii="Arial" w:hAnsi="Arial" w:cs="Arial"/>
          <w:color w:val="000000"/>
          <w:sz w:val="22"/>
          <w:szCs w:val="22"/>
          <w:lang w:val="en-CA"/>
        </w:rPr>
      </w:pPr>
      <w:r w:rsidRPr="009A5A1F">
        <w:rPr>
          <w:rFonts w:ascii="Arial" w:hAnsi="Arial" w:cs="Arial"/>
          <w:color w:val="000000"/>
          <w:sz w:val="22"/>
          <w:szCs w:val="22"/>
          <w:lang w:val="en-CA"/>
        </w:rPr>
        <w:t xml:space="preserve">When the CNA receives a completed </w:t>
      </w:r>
      <w:r w:rsidRPr="009A5A1F">
        <w:rPr>
          <w:rFonts w:ascii="Arial" w:hAnsi="Arial"/>
          <w:sz w:val="22"/>
          <w:szCs w:val="22"/>
          <w:lang w:val="en-CA"/>
        </w:rPr>
        <w:t xml:space="preserve">Form A Canadian </w:t>
      </w:r>
      <w:r w:rsidRPr="009A5A1F">
        <w:rPr>
          <w:rFonts w:ascii="Arial" w:hAnsi="Arial" w:cs="Arial"/>
          <w:sz w:val="22"/>
          <w:szCs w:val="22"/>
          <w:lang w:val="en-CA"/>
        </w:rPr>
        <w:t>Non-Geographic</w:t>
      </w:r>
      <w:r w:rsidRPr="009A5A1F">
        <w:rPr>
          <w:rFonts w:ascii="Arial" w:hAnsi="Arial"/>
          <w:sz w:val="22"/>
          <w:szCs w:val="22"/>
          <w:lang w:val="en-CA"/>
        </w:rPr>
        <w:t xml:space="preserve"> NXX Code Request / Return / Information Change / NXX Forecast</w:t>
      </w:r>
      <w:r w:rsidRPr="009A5A1F">
        <w:rPr>
          <w:rFonts w:ascii="Arial" w:hAnsi="Arial" w:cs="Arial"/>
          <w:color w:val="000000"/>
          <w:sz w:val="22"/>
          <w:szCs w:val="22"/>
          <w:lang w:val="en-CA"/>
        </w:rPr>
        <w:t>, the CNA shall:</w:t>
      </w:r>
      <w:r w:rsidRPr="009A5A1F">
        <w:rPr>
          <w:rFonts w:ascii="Arial" w:hAnsi="Arial" w:cs="Arial"/>
          <w:color w:val="000000"/>
          <w:sz w:val="22"/>
          <w:szCs w:val="22"/>
          <w:lang w:val="en-CA"/>
        </w:rPr>
        <w:br/>
      </w:r>
    </w:p>
    <w:p w14:paraId="355753AF" w14:textId="77777777" w:rsidR="00477ED2" w:rsidRPr="009A5A1F" w:rsidRDefault="00477ED2" w:rsidP="00312A4E">
      <w:pPr>
        <w:numPr>
          <w:ilvl w:val="0"/>
          <w:numId w:val="21"/>
        </w:numPr>
        <w:rPr>
          <w:rFonts w:ascii="Arial" w:hAnsi="Arial" w:cs="Arial"/>
          <w:color w:val="000000"/>
          <w:sz w:val="22"/>
          <w:szCs w:val="22"/>
          <w:lang w:val="en-CA"/>
        </w:rPr>
      </w:pPr>
      <w:r w:rsidRPr="009A5A1F">
        <w:rPr>
          <w:rFonts w:ascii="Arial" w:hAnsi="Arial" w:cs="Arial"/>
          <w:color w:val="000000"/>
          <w:sz w:val="22"/>
          <w:szCs w:val="22"/>
          <w:lang w:val="en-CA"/>
        </w:rPr>
        <w:t>review the request and determine if the application is complete, complies with this Guideline, and that all necessary additional documents have been provided,</w:t>
      </w:r>
    </w:p>
    <w:p w14:paraId="355753B0" w14:textId="77777777" w:rsidR="00477ED2" w:rsidRPr="009A5A1F" w:rsidRDefault="00477ED2" w:rsidP="00477ED2">
      <w:pPr>
        <w:ind w:left="1440"/>
        <w:rPr>
          <w:rFonts w:ascii="Arial" w:hAnsi="Arial" w:cs="Arial"/>
          <w:color w:val="000000"/>
          <w:sz w:val="22"/>
          <w:szCs w:val="22"/>
          <w:lang w:val="en-CA"/>
        </w:rPr>
      </w:pPr>
    </w:p>
    <w:p w14:paraId="355753B1" w14:textId="77777777" w:rsidR="00477ED2" w:rsidRPr="009A5A1F" w:rsidRDefault="00477ED2" w:rsidP="00312A4E">
      <w:pPr>
        <w:numPr>
          <w:ilvl w:val="0"/>
          <w:numId w:val="21"/>
        </w:numPr>
        <w:rPr>
          <w:rFonts w:ascii="Arial" w:hAnsi="Arial" w:cs="Arial"/>
          <w:color w:val="000000"/>
          <w:sz w:val="22"/>
          <w:szCs w:val="22"/>
          <w:lang w:val="en-CA"/>
        </w:rPr>
      </w:pPr>
      <w:r w:rsidRPr="009A5A1F">
        <w:rPr>
          <w:rFonts w:ascii="Arial" w:hAnsi="Arial" w:cs="Arial"/>
          <w:color w:val="000000"/>
          <w:sz w:val="22"/>
          <w:szCs w:val="22"/>
          <w:lang w:val="en-CA"/>
        </w:rPr>
        <w:t>respond to</w:t>
      </w:r>
      <w:r w:rsidRPr="009A5A1F">
        <w:rPr>
          <w:rFonts w:ascii="Arial" w:hAnsi="Arial" w:cs="Arial"/>
          <w:sz w:val="22"/>
          <w:szCs w:val="22"/>
          <w:lang w:val="en-CA"/>
        </w:rPr>
        <w:t xml:space="preserve"> the Code Applicant within 14 calendar days from the date of receipt of the Form A by sending a </w:t>
      </w:r>
      <w:r w:rsidRPr="009A5A1F">
        <w:rPr>
          <w:rFonts w:ascii="Arial" w:hAnsi="Arial"/>
          <w:sz w:val="22"/>
          <w:szCs w:val="22"/>
          <w:lang w:val="en-CA"/>
        </w:rPr>
        <w:t xml:space="preserve">Form B Canadian </w:t>
      </w:r>
      <w:r w:rsidRPr="009A5A1F">
        <w:rPr>
          <w:rFonts w:ascii="Arial" w:hAnsi="Arial" w:cs="Arial"/>
          <w:sz w:val="22"/>
          <w:szCs w:val="22"/>
          <w:lang w:val="en-CA"/>
        </w:rPr>
        <w:t xml:space="preserve">Non-Geographic </w:t>
      </w:r>
      <w:r w:rsidRPr="009A5A1F">
        <w:rPr>
          <w:rFonts w:ascii="Arial" w:hAnsi="Arial"/>
          <w:sz w:val="22"/>
          <w:szCs w:val="22"/>
          <w:lang w:val="en-CA"/>
        </w:rPr>
        <w:t xml:space="preserve"> NXX Code Confirmation</w:t>
      </w:r>
      <w:r w:rsidRPr="009A5A1F">
        <w:rPr>
          <w:rFonts w:ascii="Arial" w:hAnsi="Arial" w:cs="Arial"/>
          <w:sz w:val="22"/>
          <w:szCs w:val="22"/>
          <w:lang w:val="en-CA"/>
        </w:rPr>
        <w:t xml:space="preserve"> indicating a Non-Geographic NXX Code assignment, reservation, return, denial, or information change, or requesting additional information, or denying the request, and</w:t>
      </w:r>
    </w:p>
    <w:p w14:paraId="355753B2" w14:textId="39BA4B5F" w:rsidR="00477ED2" w:rsidRPr="009A5A1F" w:rsidDel="00B839C2" w:rsidRDefault="00477ED2" w:rsidP="00477ED2">
      <w:pPr>
        <w:pStyle w:val="ListParagraph"/>
        <w:rPr>
          <w:del w:id="210" w:author="Kelly T. Walsh" w:date="2025-09-24T07:10:00Z" w16du:dateUtc="2025-09-24T11:10:00Z"/>
          <w:rFonts w:ascii="Arial" w:hAnsi="Arial" w:cs="Arial"/>
          <w:color w:val="000000"/>
          <w:sz w:val="22"/>
          <w:szCs w:val="22"/>
          <w:lang w:val="en-CA"/>
        </w:rPr>
      </w:pPr>
    </w:p>
    <w:p w14:paraId="355753B3" w14:textId="004C8097" w:rsidR="00477ED2" w:rsidRPr="009A5A1F" w:rsidDel="00B839C2" w:rsidRDefault="00477ED2" w:rsidP="00312A4E">
      <w:pPr>
        <w:numPr>
          <w:ilvl w:val="0"/>
          <w:numId w:val="21"/>
        </w:numPr>
        <w:rPr>
          <w:del w:id="211" w:author="Kelly T. Walsh" w:date="2025-09-24T07:10:00Z" w16du:dateUtc="2025-09-24T11:10:00Z"/>
          <w:rFonts w:ascii="Arial" w:hAnsi="Arial" w:cs="Arial"/>
          <w:color w:val="000000"/>
          <w:sz w:val="22"/>
          <w:szCs w:val="22"/>
          <w:highlight w:val="yellow"/>
          <w:lang w:val="en-CA"/>
          <w:rPrChange w:id="212" w:author="Kelly T. Walsh" w:date="2025-09-24T06:53:00Z" w16du:dateUtc="2025-09-24T10:53:00Z">
            <w:rPr>
              <w:del w:id="213" w:author="Kelly T. Walsh" w:date="2025-09-24T07:10:00Z" w16du:dateUtc="2025-09-24T11:10:00Z"/>
              <w:rFonts w:ascii="Arial" w:hAnsi="Arial" w:cs="Arial"/>
              <w:color w:val="000000"/>
              <w:sz w:val="22"/>
              <w:szCs w:val="22"/>
            </w:rPr>
          </w:rPrChange>
        </w:rPr>
      </w:pPr>
      <w:del w:id="214" w:author="Kelly T. Walsh" w:date="2025-09-24T07:10:00Z" w16du:dateUtc="2025-09-24T11:10:00Z">
        <w:r w:rsidRPr="009A5A1F" w:rsidDel="00B839C2">
          <w:rPr>
            <w:rFonts w:ascii="Arial" w:hAnsi="Arial" w:cs="Arial"/>
            <w:color w:val="000000"/>
            <w:sz w:val="22"/>
            <w:szCs w:val="22"/>
            <w:highlight w:val="yellow"/>
            <w:lang w:val="en-CA"/>
            <w:rPrChange w:id="215" w:author="Kelly T. Walsh" w:date="2025-09-24T06:53:00Z" w16du:dateUtc="2025-09-24T10:53:00Z">
              <w:rPr>
                <w:rFonts w:ascii="Arial" w:hAnsi="Arial" w:cs="Arial"/>
                <w:color w:val="000000"/>
                <w:sz w:val="22"/>
                <w:szCs w:val="22"/>
              </w:rPr>
            </w:rPrChange>
          </w:rPr>
          <w:delText>If the application is approved and a Non-Geographic NXX Code(s) is assigned, the CNA shall, within one business day, notify TRA of the assigned Non-Geographic NXX Code(s) and Carrier Identification information for publication; e.g., in the LERG</w:delText>
        </w:r>
        <w:r w:rsidRPr="009A5A1F" w:rsidDel="00B839C2">
          <w:rPr>
            <w:rFonts w:ascii="Arial" w:hAnsi="Arial" w:cs="Arial"/>
            <w:color w:val="000000"/>
            <w:sz w:val="22"/>
            <w:szCs w:val="22"/>
            <w:highlight w:val="yellow"/>
            <w:vertAlign w:val="superscript"/>
            <w:lang w:val="en-CA"/>
            <w:rPrChange w:id="216" w:author="Kelly T. Walsh" w:date="2025-09-24T06:53:00Z" w16du:dateUtc="2025-09-24T10:53:00Z">
              <w:rPr>
                <w:rFonts w:ascii="Arial" w:hAnsi="Arial" w:cs="Arial"/>
                <w:color w:val="000000"/>
                <w:sz w:val="22"/>
                <w:szCs w:val="22"/>
                <w:vertAlign w:val="superscript"/>
              </w:rPr>
            </w:rPrChange>
          </w:rPr>
          <w:delText>TM</w:delText>
        </w:r>
        <w:r w:rsidRPr="009A5A1F" w:rsidDel="00B839C2">
          <w:rPr>
            <w:rFonts w:ascii="Arial" w:hAnsi="Arial" w:cs="Arial"/>
            <w:color w:val="000000"/>
            <w:sz w:val="22"/>
            <w:szCs w:val="22"/>
            <w:highlight w:val="yellow"/>
            <w:lang w:val="en-CA"/>
            <w:rPrChange w:id="217" w:author="Kelly T. Walsh" w:date="2025-09-24T06:53:00Z" w16du:dateUtc="2025-09-24T10:53:00Z">
              <w:rPr>
                <w:rFonts w:ascii="Arial" w:hAnsi="Arial" w:cs="Arial"/>
                <w:color w:val="000000"/>
                <w:sz w:val="22"/>
                <w:szCs w:val="22"/>
              </w:rPr>
            </w:rPrChange>
          </w:rPr>
          <w:delText xml:space="preserve"> Routing Guide</w:delText>
        </w:r>
        <w:r w:rsidRPr="009A5A1F" w:rsidDel="00B839C2">
          <w:rPr>
            <w:rStyle w:val="FootnoteReference"/>
            <w:rFonts w:cs="Arial"/>
            <w:color w:val="000000"/>
            <w:sz w:val="22"/>
            <w:szCs w:val="22"/>
            <w:highlight w:val="yellow"/>
            <w:lang w:val="en-CA"/>
            <w:rPrChange w:id="218" w:author="Kelly T. Walsh" w:date="2025-09-24T06:53:00Z" w16du:dateUtc="2025-09-24T10:53:00Z">
              <w:rPr>
                <w:rStyle w:val="FootnoteReference"/>
                <w:rFonts w:cs="Arial"/>
                <w:color w:val="000000"/>
                <w:sz w:val="22"/>
                <w:szCs w:val="22"/>
              </w:rPr>
            </w:rPrChange>
          </w:rPr>
          <w:footnoteReference w:id="1"/>
        </w:r>
        <w:r w:rsidRPr="009A5A1F" w:rsidDel="00B839C2">
          <w:rPr>
            <w:rFonts w:ascii="Arial" w:hAnsi="Arial" w:cs="Arial"/>
            <w:color w:val="000000"/>
            <w:sz w:val="22"/>
            <w:szCs w:val="22"/>
            <w:highlight w:val="yellow"/>
            <w:lang w:val="en-CA"/>
            <w:rPrChange w:id="221" w:author="Kelly T. Walsh" w:date="2025-09-24T06:53:00Z" w16du:dateUtc="2025-09-24T10:53:00Z">
              <w:rPr>
                <w:rFonts w:ascii="Arial" w:hAnsi="Arial" w:cs="Arial"/>
                <w:color w:val="000000"/>
                <w:sz w:val="22"/>
                <w:szCs w:val="22"/>
              </w:rPr>
            </w:rPrChange>
          </w:rPr>
          <w:delText>. The TRA will input the 6YY NXX in the Business Integrated Routing and Rating System (BIRRDS) within five business days of receiving the notification.</w:delText>
        </w:r>
      </w:del>
    </w:p>
    <w:p w14:paraId="355753B4" w14:textId="77777777" w:rsidR="00477ED2" w:rsidRPr="009A5A1F" w:rsidRDefault="00477ED2" w:rsidP="00477ED2">
      <w:pPr>
        <w:rPr>
          <w:rFonts w:ascii="Arial" w:hAnsi="Arial" w:cs="Arial"/>
          <w:color w:val="000000"/>
          <w:sz w:val="22"/>
          <w:szCs w:val="22"/>
          <w:lang w:val="en-CA"/>
        </w:rPr>
      </w:pPr>
    </w:p>
    <w:p w14:paraId="355753B5" w14:textId="77777777" w:rsidR="00477ED2" w:rsidRPr="009A5A1F" w:rsidRDefault="00477ED2" w:rsidP="00E80FCB">
      <w:pPr>
        <w:numPr>
          <w:ilvl w:val="1"/>
          <w:numId w:val="32"/>
        </w:numPr>
        <w:rPr>
          <w:rFonts w:ascii="Arial" w:hAnsi="Arial" w:cs="Arial"/>
          <w:color w:val="000000"/>
          <w:sz w:val="22"/>
          <w:szCs w:val="22"/>
          <w:lang w:val="en-CA"/>
        </w:rPr>
      </w:pPr>
      <w:r w:rsidRPr="009A5A1F">
        <w:rPr>
          <w:rFonts w:ascii="Arial" w:hAnsi="Arial" w:cs="Arial"/>
          <w:sz w:val="22"/>
          <w:szCs w:val="22"/>
          <w:lang w:val="en-CA"/>
        </w:rPr>
        <w:t>The CNA shall only assign, reserve, change or accept the return of a Non-Geographic NXX Code if the Form A or C is signed and submitted by an Authorized Representative of the Code Applicant. The CNA will maintain a confidential list of Authorized Representatives for all Code Applicants.</w:t>
      </w:r>
      <w:r w:rsidRPr="009A5A1F">
        <w:rPr>
          <w:rFonts w:ascii="Arial" w:hAnsi="Arial" w:cs="Arial"/>
          <w:sz w:val="22"/>
          <w:szCs w:val="22"/>
          <w:lang w:val="en-CA"/>
        </w:rPr>
        <w:br/>
      </w:r>
    </w:p>
    <w:p w14:paraId="355753B6" w14:textId="77777777" w:rsidR="00477ED2" w:rsidRPr="009A5A1F" w:rsidRDefault="00477ED2" w:rsidP="00E80FCB">
      <w:pPr>
        <w:numPr>
          <w:ilvl w:val="1"/>
          <w:numId w:val="32"/>
        </w:numPr>
        <w:rPr>
          <w:rFonts w:ascii="Arial" w:hAnsi="Arial" w:cs="Arial"/>
          <w:color w:val="000000"/>
          <w:sz w:val="22"/>
          <w:szCs w:val="22"/>
          <w:lang w:val="en-CA"/>
        </w:rPr>
      </w:pPr>
      <w:r w:rsidRPr="009A5A1F">
        <w:rPr>
          <w:rFonts w:ascii="Arial" w:hAnsi="Arial" w:cs="Arial"/>
          <w:sz w:val="22"/>
          <w:szCs w:val="22"/>
          <w:lang w:val="en-CA"/>
        </w:rPr>
        <w:t>The CNA shall select from Codes that have been reserved for the applicant, if any.  If the Carrier provides a reasonable explanation, it is not obligated to use the reserved code and may select a different code.  If no Codes have been reserved, the CNA shall select from specific Codes available for assignment that have been requested by the Code Applicant. If the Code Applicant does not request a specific Code, the CNA will select from Codes that are available for assignment.</w:t>
      </w:r>
      <w:r w:rsidRPr="009A5A1F">
        <w:rPr>
          <w:rFonts w:ascii="Arial" w:hAnsi="Arial" w:cs="Arial"/>
          <w:sz w:val="22"/>
          <w:szCs w:val="22"/>
          <w:lang w:val="en-CA"/>
        </w:rPr>
        <w:br/>
      </w:r>
    </w:p>
    <w:p w14:paraId="355753B7" w14:textId="77777777" w:rsidR="00477ED2" w:rsidRPr="009A5A1F" w:rsidRDefault="00477ED2" w:rsidP="00E80FCB">
      <w:pPr>
        <w:numPr>
          <w:ilvl w:val="1"/>
          <w:numId w:val="32"/>
        </w:numPr>
        <w:rPr>
          <w:rFonts w:ascii="Arial" w:hAnsi="Arial" w:cs="Arial"/>
          <w:sz w:val="22"/>
          <w:szCs w:val="22"/>
          <w:lang w:val="en-CA"/>
        </w:rPr>
      </w:pPr>
      <w:r w:rsidRPr="009A5A1F">
        <w:rPr>
          <w:rFonts w:ascii="Arial" w:hAnsi="Arial" w:cs="Arial"/>
          <w:sz w:val="22"/>
          <w:szCs w:val="22"/>
          <w:lang w:val="en-CA"/>
        </w:rPr>
        <w:t xml:space="preserve">For each Code that is assigned, the CNA shall determine whether the Code Holder has placed the Code In-Service within the timeframes specified in this </w:t>
      </w:r>
      <w:r w:rsidRPr="009A5A1F">
        <w:rPr>
          <w:rFonts w:ascii="Arial" w:hAnsi="Arial" w:cs="Arial"/>
          <w:sz w:val="22"/>
          <w:szCs w:val="22"/>
          <w:lang w:val="en-CA"/>
        </w:rPr>
        <w:lastRenderedPageBreak/>
        <w:t>Guideline as certified by the receipt of a completed Form C Canadian Non</w:t>
      </w:r>
      <w:r w:rsidRPr="009A5A1F">
        <w:rPr>
          <w:rFonts w:ascii="Arial" w:hAnsi="Arial" w:cs="Arial"/>
          <w:sz w:val="22"/>
          <w:szCs w:val="22"/>
          <w:lang w:val="en-CA"/>
        </w:rPr>
        <w:noBreakHyphen/>
        <w:t>Geographic NXX Code In-Service Certification.</w:t>
      </w:r>
      <w:r w:rsidRPr="009A5A1F">
        <w:rPr>
          <w:rFonts w:ascii="Arial" w:hAnsi="Arial"/>
          <w:sz w:val="22"/>
          <w:szCs w:val="22"/>
          <w:lang w:val="en-CA"/>
        </w:rPr>
        <w:t xml:space="preserve"> The CNA shall initiate the reclamation process outlined in this Guideline if no completed Form C has been received. </w:t>
      </w:r>
      <w:r w:rsidRPr="009A5A1F">
        <w:rPr>
          <w:rFonts w:ascii="Arial" w:hAnsi="Arial" w:cs="Arial"/>
          <w:sz w:val="22"/>
          <w:szCs w:val="22"/>
          <w:lang w:val="en-CA"/>
        </w:rPr>
        <w:br/>
      </w:r>
    </w:p>
    <w:p w14:paraId="355753B8" w14:textId="77777777" w:rsidR="00477ED2" w:rsidRPr="009A5A1F" w:rsidRDefault="00477ED2" w:rsidP="00E80FCB">
      <w:pPr>
        <w:numPr>
          <w:ilvl w:val="1"/>
          <w:numId w:val="32"/>
        </w:numPr>
        <w:rPr>
          <w:rFonts w:ascii="Arial" w:hAnsi="Arial" w:cs="Arial"/>
          <w:sz w:val="22"/>
          <w:szCs w:val="22"/>
          <w:lang w:val="en-CA"/>
        </w:rPr>
      </w:pPr>
      <w:r w:rsidRPr="009A5A1F">
        <w:rPr>
          <w:rFonts w:ascii="Arial" w:hAnsi="Arial" w:cs="Arial"/>
          <w:sz w:val="22"/>
          <w:szCs w:val="22"/>
          <w:lang w:val="en-CA"/>
        </w:rPr>
        <w:t>The CNA shall follow the principles and implement the procedures for Non-Geographic NXX Code activation, reclamation, conservation, relief planning and appeals as specified in other sections of this Guideline.</w:t>
      </w:r>
    </w:p>
    <w:p w14:paraId="355753B9" w14:textId="77777777" w:rsidR="00477ED2" w:rsidRPr="009A5A1F" w:rsidRDefault="00477ED2" w:rsidP="00477ED2">
      <w:pPr>
        <w:rPr>
          <w:rFonts w:ascii="Arial" w:hAnsi="Arial" w:cs="Arial"/>
          <w:sz w:val="22"/>
          <w:szCs w:val="22"/>
          <w:lang w:val="en-CA"/>
        </w:rPr>
      </w:pPr>
    </w:p>
    <w:p w14:paraId="355753BA" w14:textId="77777777" w:rsidR="00477ED2" w:rsidRPr="009A5A1F" w:rsidRDefault="00477ED2" w:rsidP="00E80FCB">
      <w:pPr>
        <w:numPr>
          <w:ilvl w:val="1"/>
          <w:numId w:val="32"/>
        </w:numPr>
        <w:rPr>
          <w:rFonts w:ascii="Arial" w:hAnsi="Arial" w:cs="Arial"/>
          <w:sz w:val="22"/>
          <w:szCs w:val="22"/>
          <w:lang w:val="en-CA"/>
        </w:rPr>
      </w:pPr>
      <w:r w:rsidRPr="009A5A1F">
        <w:rPr>
          <w:rFonts w:ascii="Arial" w:hAnsi="Arial" w:cs="Arial"/>
          <w:sz w:val="22"/>
          <w:szCs w:val="22"/>
          <w:lang w:val="en-CA"/>
        </w:rPr>
        <w:t xml:space="preserve">Proprietary information provided to the CNA by Code Applicants and Holders shall be kept confidential by the </w:t>
      </w:r>
      <w:proofErr w:type="gramStart"/>
      <w:r w:rsidRPr="009A5A1F">
        <w:rPr>
          <w:rFonts w:ascii="Arial" w:hAnsi="Arial" w:cs="Arial"/>
          <w:sz w:val="22"/>
          <w:szCs w:val="22"/>
          <w:lang w:val="en-CA"/>
        </w:rPr>
        <w:t>CNA, and</w:t>
      </w:r>
      <w:proofErr w:type="gramEnd"/>
      <w:r w:rsidRPr="009A5A1F">
        <w:rPr>
          <w:rFonts w:ascii="Arial" w:hAnsi="Arial" w:cs="Arial"/>
          <w:sz w:val="22"/>
          <w:szCs w:val="22"/>
          <w:lang w:val="en-CA"/>
        </w:rPr>
        <w:t xml:space="preserve"> shall not be released to the CSCN or made available to anyone else, except when directed to do so by the CRTC.  The CNA shall not disclose to the CSCN any information filed in confidence by the Code Holders or Code Applicants, unless the CRTC directs otherwise.</w:t>
      </w:r>
    </w:p>
    <w:p w14:paraId="355753BB" w14:textId="77777777" w:rsidR="00477ED2" w:rsidRPr="009A5A1F" w:rsidRDefault="00477ED2" w:rsidP="00477ED2">
      <w:pPr>
        <w:rPr>
          <w:rFonts w:ascii="Arial" w:hAnsi="Arial" w:cs="Arial"/>
          <w:sz w:val="22"/>
          <w:szCs w:val="22"/>
          <w:lang w:val="en-CA"/>
        </w:rPr>
      </w:pPr>
    </w:p>
    <w:p w14:paraId="355753BC" w14:textId="77777777" w:rsidR="00477ED2" w:rsidRPr="009A5A1F" w:rsidRDefault="00477ED2" w:rsidP="00E80FCB">
      <w:pPr>
        <w:numPr>
          <w:ilvl w:val="1"/>
          <w:numId w:val="32"/>
        </w:numPr>
        <w:rPr>
          <w:rFonts w:ascii="Arial" w:hAnsi="Arial" w:cs="Arial"/>
          <w:sz w:val="22"/>
          <w:szCs w:val="22"/>
          <w:lang w:val="en-CA"/>
        </w:rPr>
      </w:pPr>
      <w:r w:rsidRPr="009A5A1F">
        <w:rPr>
          <w:rFonts w:ascii="Arial" w:hAnsi="Arial" w:cs="Arial"/>
          <w:sz w:val="22"/>
          <w:szCs w:val="22"/>
          <w:lang w:val="en-CA"/>
        </w:rPr>
        <w:t xml:space="preserve">The CNA shall respond to reasonable questioning from current and prospective Code Holders pertaining to any aspect of Non-Geographic NXX numbering and the processes outlined in this Guideline. The CNA is not responsible for completing the forms for, or for training the staff of current or prospective Non-Geographic NXX Code Holders. The CNA may be able to advise as to which independent entities might provide training </w:t>
      </w:r>
      <w:proofErr w:type="gramStart"/>
      <w:r w:rsidRPr="009A5A1F">
        <w:rPr>
          <w:rFonts w:ascii="Arial" w:hAnsi="Arial" w:cs="Arial"/>
          <w:sz w:val="22"/>
          <w:szCs w:val="22"/>
          <w:lang w:val="en-CA"/>
        </w:rPr>
        <w:t>with regard to</w:t>
      </w:r>
      <w:proofErr w:type="gramEnd"/>
      <w:r w:rsidRPr="009A5A1F">
        <w:rPr>
          <w:rFonts w:ascii="Arial" w:hAnsi="Arial" w:cs="Arial"/>
          <w:sz w:val="22"/>
          <w:szCs w:val="22"/>
          <w:lang w:val="en-CA"/>
        </w:rPr>
        <w:t xml:space="preserve"> the Non-Geographic NXX Code process.</w:t>
      </w:r>
    </w:p>
    <w:p w14:paraId="355753BD" w14:textId="77777777" w:rsidR="00477ED2" w:rsidRPr="009A5A1F" w:rsidRDefault="00477ED2" w:rsidP="00477ED2">
      <w:pPr>
        <w:rPr>
          <w:rFonts w:ascii="Arial" w:hAnsi="Arial" w:cs="Arial"/>
          <w:sz w:val="22"/>
          <w:szCs w:val="22"/>
          <w:lang w:val="en-CA"/>
        </w:rPr>
      </w:pPr>
    </w:p>
    <w:p w14:paraId="355753BE" w14:textId="77777777" w:rsidR="00477ED2" w:rsidRPr="009A5A1F" w:rsidRDefault="00477ED2" w:rsidP="00E80FCB">
      <w:pPr>
        <w:numPr>
          <w:ilvl w:val="1"/>
          <w:numId w:val="32"/>
        </w:numPr>
        <w:rPr>
          <w:rFonts w:ascii="Arial" w:hAnsi="Arial" w:cs="Arial"/>
          <w:sz w:val="22"/>
          <w:szCs w:val="22"/>
          <w:lang w:val="en-CA"/>
        </w:rPr>
      </w:pPr>
      <w:r w:rsidRPr="009A5A1F">
        <w:rPr>
          <w:rFonts w:ascii="Arial" w:hAnsi="Arial" w:cs="Arial"/>
          <w:sz w:val="22"/>
          <w:szCs w:val="22"/>
          <w:lang w:val="en-CA"/>
        </w:rPr>
        <w:t>The CNA may be required to participate in audits of the CNA, Code Applicants and Code Holders to verify that the CNA, Code Applicants and Code Holders are compliant with this Guideline and that numbering resources are being used efficiently.</w:t>
      </w:r>
    </w:p>
    <w:p w14:paraId="355753BF" w14:textId="77777777" w:rsidR="00477ED2" w:rsidRPr="009A5A1F" w:rsidRDefault="00477ED2" w:rsidP="00477ED2">
      <w:pPr>
        <w:rPr>
          <w:rFonts w:ascii="Arial" w:hAnsi="Arial" w:cs="Arial"/>
          <w:sz w:val="22"/>
          <w:szCs w:val="22"/>
          <w:lang w:val="en-CA"/>
        </w:rPr>
      </w:pPr>
    </w:p>
    <w:p w14:paraId="355753C0" w14:textId="77777777" w:rsidR="00477ED2" w:rsidRPr="009A5A1F" w:rsidRDefault="00477ED2" w:rsidP="00477ED2">
      <w:pPr>
        <w:rPr>
          <w:rFonts w:ascii="Arial" w:hAnsi="Arial" w:cs="Arial"/>
          <w:sz w:val="22"/>
          <w:szCs w:val="22"/>
          <w:lang w:val="en-CA"/>
        </w:rPr>
      </w:pPr>
    </w:p>
    <w:p w14:paraId="355753C1" w14:textId="77777777" w:rsidR="00477ED2" w:rsidRPr="009A5A1F" w:rsidRDefault="00477ED2" w:rsidP="00AF3E6B">
      <w:pPr>
        <w:pStyle w:val="Heading1"/>
        <w:numPr>
          <w:ilvl w:val="0"/>
          <w:numId w:val="16"/>
        </w:numPr>
        <w:tabs>
          <w:tab w:val="clear" w:pos="360"/>
          <w:tab w:val="num" w:pos="720"/>
        </w:tabs>
        <w:spacing w:before="0" w:after="0"/>
        <w:ind w:left="720" w:hanging="720"/>
        <w:rPr>
          <w:rFonts w:cs="Arial"/>
          <w:bCs/>
          <w:sz w:val="22"/>
          <w:szCs w:val="24"/>
          <w:lang w:val="en-CA"/>
        </w:rPr>
      </w:pPr>
      <w:bookmarkStart w:id="222" w:name="_Toc408580393"/>
      <w:r w:rsidRPr="009A5A1F">
        <w:rPr>
          <w:rFonts w:cs="Arial"/>
          <w:bCs/>
          <w:sz w:val="22"/>
          <w:szCs w:val="24"/>
          <w:lang w:val="en-CA"/>
        </w:rPr>
        <w:t>RESPONSIBILITIES OF CODE APPLICANTS AND CODE HOLDERS</w:t>
      </w:r>
      <w:bookmarkEnd w:id="222"/>
    </w:p>
    <w:p w14:paraId="355753C2" w14:textId="77777777" w:rsidR="00477ED2" w:rsidRPr="009A5A1F" w:rsidRDefault="00477ED2" w:rsidP="00477ED2">
      <w:pPr>
        <w:keepNext/>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Arial" w:hAnsi="Arial"/>
          <w:sz w:val="22"/>
          <w:szCs w:val="22"/>
          <w:lang w:val="en-CA"/>
        </w:rPr>
      </w:pPr>
    </w:p>
    <w:p w14:paraId="355753C3" w14:textId="77777777" w:rsidR="00477ED2" w:rsidRPr="009A5A1F" w:rsidRDefault="00477ED2" w:rsidP="00477ED2">
      <w:pPr>
        <w:pStyle w:val="Style1"/>
        <w:keepNext/>
        <w:tabs>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cs="Arial"/>
          <w:lang w:val="en-CA"/>
        </w:rPr>
      </w:pPr>
      <w:r w:rsidRPr="009A5A1F">
        <w:rPr>
          <w:rFonts w:cs="Arial"/>
          <w:lang w:val="en-CA"/>
        </w:rPr>
        <w:t>The responsibilities of Code Applicants and Code Holders relating to Non-Geographic NXX Codes are as follows:</w:t>
      </w:r>
    </w:p>
    <w:p w14:paraId="355753C4" w14:textId="77777777" w:rsidR="00477ED2" w:rsidRPr="009A5A1F" w:rsidRDefault="00477ED2" w:rsidP="00477ED2">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Arial" w:hAnsi="Arial"/>
          <w:sz w:val="22"/>
          <w:szCs w:val="22"/>
          <w:lang w:val="en-CA"/>
        </w:rPr>
      </w:pPr>
    </w:p>
    <w:p w14:paraId="355753C5" w14:textId="77777777" w:rsidR="00477ED2" w:rsidRPr="009A5A1F" w:rsidRDefault="00477ED2" w:rsidP="00AF3E6B">
      <w:pPr>
        <w:numPr>
          <w:ilvl w:val="1"/>
          <w:numId w:val="34"/>
        </w:numPr>
        <w:rPr>
          <w:rFonts w:ascii="Arial" w:hAnsi="Arial" w:cs="Arial"/>
          <w:sz w:val="22"/>
          <w:szCs w:val="22"/>
          <w:lang w:val="en-CA"/>
        </w:rPr>
      </w:pPr>
      <w:r w:rsidRPr="009A5A1F">
        <w:rPr>
          <w:rFonts w:ascii="Arial" w:hAnsi="Arial" w:cs="Arial"/>
          <w:sz w:val="22"/>
          <w:szCs w:val="22"/>
          <w:lang w:val="en-CA"/>
        </w:rPr>
        <w:t>Code Applicants and Holders shall comply with the current version of this Guideline, which is obtainable via the CRTC website at http://www.crtc.gc.ca/cisc/eng/cisf3fg.htm. This link to the CRTC website is also available via www.cnac.ca.</w:t>
      </w:r>
    </w:p>
    <w:p w14:paraId="355753C6" w14:textId="77777777" w:rsidR="00477ED2" w:rsidRPr="009A5A1F" w:rsidRDefault="00477ED2" w:rsidP="00477ED2">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Arial" w:hAnsi="Arial"/>
          <w:sz w:val="22"/>
          <w:szCs w:val="22"/>
          <w:lang w:val="en-CA"/>
        </w:rPr>
      </w:pPr>
    </w:p>
    <w:p w14:paraId="355753C7" w14:textId="77777777" w:rsidR="00477ED2" w:rsidRPr="009A5A1F" w:rsidRDefault="00477ED2" w:rsidP="00AF3E6B">
      <w:pPr>
        <w:numPr>
          <w:ilvl w:val="1"/>
          <w:numId w:val="34"/>
        </w:numPr>
        <w:rPr>
          <w:rFonts w:ascii="Arial" w:hAnsi="Arial" w:cs="Arial"/>
          <w:sz w:val="22"/>
          <w:szCs w:val="22"/>
          <w:lang w:val="en-CA"/>
        </w:rPr>
      </w:pPr>
      <w:r w:rsidRPr="009A5A1F">
        <w:rPr>
          <w:rFonts w:ascii="Arial" w:hAnsi="Arial" w:cs="Arial"/>
          <w:sz w:val="22"/>
          <w:szCs w:val="22"/>
          <w:lang w:val="en-CA"/>
        </w:rPr>
        <w:t>Code Applicant</w:t>
      </w:r>
      <w:r w:rsidR="00610311" w:rsidRPr="009A5A1F">
        <w:rPr>
          <w:rFonts w:ascii="Arial" w:hAnsi="Arial" w:cs="Arial"/>
          <w:sz w:val="22"/>
          <w:szCs w:val="22"/>
          <w:lang w:val="en-CA"/>
        </w:rPr>
        <w:t>s</w:t>
      </w:r>
      <w:r w:rsidRPr="009A5A1F">
        <w:rPr>
          <w:rFonts w:ascii="Arial" w:hAnsi="Arial" w:cs="Arial"/>
          <w:sz w:val="22"/>
          <w:szCs w:val="22"/>
          <w:lang w:val="en-CA"/>
        </w:rPr>
        <w:t xml:space="preserve"> and Code Holders must satisfy any regulatory requirements that apply to Non-Geographic Services which use Canadian Non-Geographic NXX Codes. Prior to or when requesting a Non-Geographic NXX Code, a Code Applicant shall provide the CNA with a copy of CRTC documentation confirming that the Code Applicant has approval to offer the Non-Geographic Service for which the Code is requested, or that CRTC approval is not required.</w:t>
      </w:r>
    </w:p>
    <w:p w14:paraId="355753C8" w14:textId="77777777" w:rsidR="00477ED2" w:rsidRPr="009A5A1F" w:rsidRDefault="00477ED2" w:rsidP="00477ED2">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Arial" w:hAnsi="Arial"/>
          <w:sz w:val="22"/>
          <w:szCs w:val="22"/>
          <w:lang w:val="en-CA"/>
        </w:rPr>
      </w:pPr>
    </w:p>
    <w:p w14:paraId="355753C9" w14:textId="77777777" w:rsidR="00477ED2" w:rsidRPr="009A5A1F" w:rsidRDefault="00477ED2" w:rsidP="00AF3E6B">
      <w:pPr>
        <w:numPr>
          <w:ilvl w:val="1"/>
          <w:numId w:val="34"/>
        </w:numPr>
        <w:rPr>
          <w:rFonts w:ascii="Arial" w:hAnsi="Arial" w:cs="Arial"/>
          <w:sz w:val="22"/>
          <w:szCs w:val="22"/>
          <w:lang w:val="en-CA"/>
        </w:rPr>
      </w:pPr>
      <w:r w:rsidRPr="009A5A1F">
        <w:rPr>
          <w:rFonts w:ascii="Arial" w:hAnsi="Arial" w:cs="Arial"/>
          <w:sz w:val="22"/>
          <w:szCs w:val="22"/>
          <w:lang w:val="en-CA"/>
        </w:rPr>
        <w:t xml:space="preserve">Forms A and C must be signed and submitted by a Code Applicant's or Holder's Authorized Representative for Non-Geographic NXX Code requests.  Code Applicants must have submitted an initial letter by faxing it or scanning and emailing it to the CNA.  The initial letter must be printed on the organization’s </w:t>
      </w:r>
      <w:r w:rsidRPr="009A5A1F">
        <w:rPr>
          <w:rFonts w:ascii="Arial" w:hAnsi="Arial" w:cs="Arial"/>
          <w:sz w:val="22"/>
          <w:szCs w:val="22"/>
          <w:lang w:val="en-CA"/>
        </w:rPr>
        <w:lastRenderedPageBreak/>
        <w:t xml:space="preserve">official </w:t>
      </w:r>
      <w:proofErr w:type="gramStart"/>
      <w:r w:rsidRPr="009A5A1F">
        <w:rPr>
          <w:rFonts w:ascii="Arial" w:hAnsi="Arial" w:cs="Arial"/>
          <w:sz w:val="22"/>
          <w:szCs w:val="22"/>
          <w:lang w:val="en-CA"/>
        </w:rPr>
        <w:t>stationery, and</w:t>
      </w:r>
      <w:proofErr w:type="gramEnd"/>
      <w:r w:rsidRPr="009A5A1F">
        <w:rPr>
          <w:rFonts w:ascii="Arial" w:hAnsi="Arial" w:cs="Arial"/>
          <w:sz w:val="22"/>
          <w:szCs w:val="22"/>
          <w:lang w:val="en-CA"/>
        </w:rPr>
        <w:t xml:space="preserve"> signed by a corporate officer or other designated individual, that identifies and authorizes the Code Applicant’s Authorized Representative(s), including name, signature, telephone number, e</w:t>
      </w:r>
      <w:r w:rsidRPr="009A5A1F">
        <w:rPr>
          <w:rFonts w:ascii="Arial" w:hAnsi="Arial" w:cs="Arial"/>
          <w:sz w:val="22"/>
          <w:szCs w:val="22"/>
          <w:lang w:val="en-CA"/>
        </w:rPr>
        <w:noBreakHyphen/>
        <w:t xml:space="preserve">mail address, facsimile address and geographic address, for signing and submitting Non-Geographic NXX Code requests and other documentation described in this Guideline. Code Applicants are responsible for maintaining their list of Authorized Representatives with the CNA in an accurate state at all times. This authorization serves as a control measure for the protection of both the Code Applicant and the CNA. The Code Applicant or Holder may designate its Authorized Representatives for multiple types of numbering resources in a single letter to the CNA.  After the initial letter has been submitted, subsequent requests for a NXX may be submitted with a “signature on file” note on the subsequent NXX request, if the same corporate officer or other designated official’s name still applies.   </w:t>
      </w:r>
    </w:p>
    <w:p w14:paraId="355753CA" w14:textId="77777777" w:rsidR="00477ED2" w:rsidRPr="009A5A1F" w:rsidRDefault="00477ED2" w:rsidP="00477ED2">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Arial" w:hAnsi="Arial"/>
          <w:sz w:val="22"/>
          <w:szCs w:val="22"/>
          <w:lang w:val="en-CA"/>
        </w:rPr>
      </w:pPr>
    </w:p>
    <w:p w14:paraId="355753CB" w14:textId="77777777" w:rsidR="00477ED2" w:rsidRPr="009A5A1F" w:rsidRDefault="00477ED2" w:rsidP="00AF3E6B">
      <w:pPr>
        <w:numPr>
          <w:ilvl w:val="1"/>
          <w:numId w:val="34"/>
        </w:numPr>
        <w:rPr>
          <w:rFonts w:ascii="Arial" w:hAnsi="Arial" w:cs="Arial"/>
          <w:sz w:val="22"/>
          <w:szCs w:val="22"/>
          <w:lang w:val="en-CA"/>
        </w:rPr>
      </w:pPr>
      <w:r w:rsidRPr="009A5A1F">
        <w:rPr>
          <w:rFonts w:ascii="Arial" w:hAnsi="Arial" w:cs="Arial"/>
          <w:sz w:val="22"/>
          <w:szCs w:val="22"/>
          <w:lang w:val="en-CA"/>
        </w:rPr>
        <w:t>To request an Initial or Additional Code assignment, Code returns, or Information changes, a Code Applicant or Holder shall:</w:t>
      </w:r>
      <w:r w:rsidRPr="009A5A1F">
        <w:rPr>
          <w:rFonts w:ascii="Arial" w:hAnsi="Arial" w:cs="Arial"/>
          <w:sz w:val="22"/>
          <w:szCs w:val="22"/>
          <w:lang w:val="en-CA"/>
        </w:rPr>
        <w:br/>
      </w:r>
    </w:p>
    <w:p w14:paraId="355753CC" w14:textId="77777777" w:rsidR="00477ED2" w:rsidRPr="009A5A1F" w:rsidRDefault="00477ED2" w:rsidP="00312A4E">
      <w:pPr>
        <w:numPr>
          <w:ilvl w:val="0"/>
          <w:numId w:val="18"/>
        </w:numPr>
        <w:tabs>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Arial" w:hAnsi="Arial" w:cs="Arial"/>
          <w:sz w:val="22"/>
          <w:szCs w:val="22"/>
          <w:lang w:val="en-CA"/>
        </w:rPr>
      </w:pPr>
      <w:r w:rsidRPr="009A5A1F">
        <w:rPr>
          <w:rFonts w:ascii="Arial" w:hAnsi="Arial" w:cs="Arial"/>
          <w:sz w:val="22"/>
          <w:szCs w:val="22"/>
          <w:lang w:val="en-CA"/>
        </w:rPr>
        <w:t xml:space="preserve">complete </w:t>
      </w:r>
      <w:r w:rsidRPr="009A5A1F">
        <w:rPr>
          <w:rFonts w:ascii="Arial" w:hAnsi="Arial"/>
          <w:sz w:val="22"/>
          <w:szCs w:val="22"/>
          <w:lang w:val="en-CA"/>
        </w:rPr>
        <w:t xml:space="preserve">a Canadian </w:t>
      </w:r>
      <w:r w:rsidRPr="009A5A1F">
        <w:rPr>
          <w:rFonts w:ascii="Arial" w:hAnsi="Arial" w:cs="Arial"/>
          <w:sz w:val="22"/>
          <w:szCs w:val="22"/>
          <w:lang w:val="en-CA"/>
        </w:rPr>
        <w:t>Non-Geographic</w:t>
      </w:r>
      <w:r w:rsidRPr="009A5A1F">
        <w:rPr>
          <w:rFonts w:ascii="Arial" w:hAnsi="Arial"/>
          <w:sz w:val="22"/>
          <w:szCs w:val="22"/>
          <w:lang w:val="en-CA"/>
        </w:rPr>
        <w:t xml:space="preserve"> NXX Code Form A, Part A-1 and Part A</w:t>
      </w:r>
      <w:r w:rsidRPr="009A5A1F">
        <w:rPr>
          <w:rFonts w:ascii="Arial" w:hAnsi="Arial"/>
          <w:sz w:val="22"/>
          <w:szCs w:val="22"/>
          <w:lang w:val="en-CA"/>
        </w:rPr>
        <w:noBreakHyphen/>
        <w:t>2 if required, in accordance with this Guideline, and submit it to the CNA per the instructions on the front of the Form in Appendix A of this Guideline, and</w:t>
      </w:r>
    </w:p>
    <w:p w14:paraId="355753CD" w14:textId="77777777" w:rsidR="00477ED2" w:rsidRPr="009A5A1F" w:rsidRDefault="00477ED2" w:rsidP="00477ED2">
      <w:pPr>
        <w:tabs>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Arial" w:hAnsi="Arial" w:cs="Arial"/>
          <w:sz w:val="22"/>
          <w:szCs w:val="22"/>
          <w:lang w:val="en-CA"/>
        </w:rPr>
      </w:pPr>
    </w:p>
    <w:p w14:paraId="355753CE" w14:textId="77777777" w:rsidR="00477ED2" w:rsidRPr="009A5A1F" w:rsidRDefault="00477ED2" w:rsidP="00312A4E">
      <w:pPr>
        <w:numPr>
          <w:ilvl w:val="0"/>
          <w:numId w:val="18"/>
        </w:numPr>
        <w:tabs>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Arial" w:hAnsi="Arial" w:cs="Arial"/>
          <w:sz w:val="22"/>
          <w:szCs w:val="22"/>
          <w:lang w:val="en-CA"/>
        </w:rPr>
      </w:pPr>
      <w:r w:rsidRPr="009A5A1F">
        <w:rPr>
          <w:rFonts w:ascii="Arial" w:hAnsi="Arial" w:cs="Arial"/>
          <w:sz w:val="22"/>
          <w:szCs w:val="22"/>
          <w:lang w:val="en-CA"/>
        </w:rPr>
        <w:t>include with the Form A, all additional documents required by this Guideline (e.g., proof of regulatory approval, letter designating Authorized Representative, additional information justifying request), except where such documents have already been sent to and received by the CNA (i.e., “signature on file.”)</w:t>
      </w:r>
    </w:p>
    <w:p w14:paraId="355753CF" w14:textId="77777777" w:rsidR="00477ED2" w:rsidRPr="009A5A1F" w:rsidRDefault="00477ED2" w:rsidP="00477ED2">
      <w:pPr>
        <w:tabs>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Arial" w:hAnsi="Arial" w:cs="Arial"/>
          <w:sz w:val="22"/>
          <w:szCs w:val="22"/>
          <w:lang w:val="en-CA"/>
        </w:rPr>
      </w:pPr>
    </w:p>
    <w:p w14:paraId="355753D0" w14:textId="2DC564DE" w:rsidR="00477ED2" w:rsidRPr="009A5A1F" w:rsidRDefault="00477ED2" w:rsidP="00AF3E6B">
      <w:pPr>
        <w:numPr>
          <w:ilvl w:val="1"/>
          <w:numId w:val="34"/>
        </w:numPr>
        <w:rPr>
          <w:rFonts w:ascii="Arial" w:hAnsi="Arial" w:cs="Arial"/>
          <w:sz w:val="22"/>
          <w:szCs w:val="22"/>
          <w:lang w:val="en-CA"/>
        </w:rPr>
      </w:pPr>
      <w:r w:rsidRPr="009A5A1F">
        <w:rPr>
          <w:rFonts w:ascii="Arial" w:hAnsi="Arial" w:cs="Arial"/>
          <w:sz w:val="22"/>
          <w:szCs w:val="22"/>
          <w:lang w:val="en-CA"/>
        </w:rPr>
        <w:t>Code Applicants and Holders may submit Canadian Non-Geographic NXX Code Forms to the CNA via e-mail, facsimile or mail. E-mail applications are preferred to facilitate the administration of Code requests. The e-mail address of the Code Administrator is</w:t>
      </w:r>
      <w:del w:id="223" w:author="Kelly T. Walsh" w:date="2025-09-24T06:56:00Z" w16du:dateUtc="2025-09-24T10:56:00Z">
        <w:r w:rsidRPr="009A5A1F" w:rsidDel="00021C78">
          <w:rPr>
            <w:rFonts w:ascii="Arial" w:hAnsi="Arial" w:cs="Arial"/>
            <w:sz w:val="22"/>
            <w:szCs w:val="22"/>
            <w:lang w:val="en-CA"/>
          </w:rPr>
          <w:delText xml:space="preserve"> NonCOCodeApps@leidos.ca</w:delText>
        </w:r>
      </w:del>
      <w:ins w:id="224" w:author="Kelly T. Walsh" w:date="2025-09-24T06:56:00Z" w16du:dateUtc="2025-09-24T10:56:00Z">
        <w:r w:rsidR="00021C78" w:rsidRPr="009A5A1F">
          <w:rPr>
            <w:rFonts w:ascii="Arial" w:hAnsi="Arial" w:cs="Arial"/>
            <w:sz w:val="22"/>
            <w:szCs w:val="22"/>
            <w:lang w:val="en-CA"/>
          </w:rPr>
          <w:t>NonCOCodeApps@cnac.ca</w:t>
        </w:r>
      </w:ins>
      <w:r w:rsidRPr="009A5A1F">
        <w:rPr>
          <w:rFonts w:ascii="Arial" w:hAnsi="Arial" w:cs="Arial"/>
          <w:sz w:val="22"/>
          <w:szCs w:val="22"/>
          <w:lang w:val="en-CA"/>
        </w:rPr>
        <w:t>. It is also available from the CNA website at www.cnac.ca.</w:t>
      </w:r>
    </w:p>
    <w:p w14:paraId="355753D1" w14:textId="77777777" w:rsidR="00477ED2" w:rsidRPr="009A5A1F" w:rsidRDefault="00477ED2" w:rsidP="00477ED2">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Arial" w:hAnsi="Arial"/>
          <w:sz w:val="22"/>
          <w:szCs w:val="22"/>
          <w:lang w:val="en-CA"/>
        </w:rPr>
      </w:pPr>
    </w:p>
    <w:p w14:paraId="355753D2" w14:textId="77777777" w:rsidR="00477ED2" w:rsidRPr="009A5A1F" w:rsidRDefault="00477ED2" w:rsidP="00AF3E6B">
      <w:pPr>
        <w:numPr>
          <w:ilvl w:val="1"/>
          <w:numId w:val="34"/>
        </w:numPr>
        <w:rPr>
          <w:rFonts w:ascii="Arial" w:hAnsi="Arial" w:cs="Arial"/>
          <w:sz w:val="22"/>
          <w:szCs w:val="22"/>
          <w:lang w:val="en-CA"/>
        </w:rPr>
      </w:pPr>
      <w:r w:rsidRPr="009A5A1F">
        <w:rPr>
          <w:rFonts w:ascii="Arial" w:hAnsi="Arial" w:cs="Arial"/>
          <w:sz w:val="22"/>
          <w:szCs w:val="22"/>
          <w:lang w:val="en-CA"/>
        </w:rPr>
        <w:t>Code Applicants shall submit a separate Canadian Non-Geographic NXX Code Request / Return / Information Change and NXX Forecast Form for each Code assignment or reservation request for a Non-Geographic NXX Code.</w:t>
      </w:r>
    </w:p>
    <w:p w14:paraId="355753D3" w14:textId="77777777" w:rsidR="00477ED2" w:rsidRPr="009A5A1F" w:rsidRDefault="00477ED2" w:rsidP="00477ED2">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Arial" w:hAnsi="Arial"/>
          <w:sz w:val="22"/>
          <w:szCs w:val="22"/>
          <w:lang w:val="en-CA"/>
        </w:rPr>
      </w:pPr>
    </w:p>
    <w:p w14:paraId="355753D4" w14:textId="77777777" w:rsidR="00477ED2" w:rsidRPr="009A5A1F" w:rsidRDefault="00477ED2" w:rsidP="00AF3E6B">
      <w:pPr>
        <w:numPr>
          <w:ilvl w:val="1"/>
          <w:numId w:val="34"/>
        </w:numPr>
        <w:rPr>
          <w:rFonts w:ascii="Arial" w:hAnsi="Arial" w:cs="Arial"/>
          <w:sz w:val="22"/>
          <w:szCs w:val="22"/>
          <w:lang w:val="en-CA"/>
        </w:rPr>
      </w:pPr>
      <w:r w:rsidRPr="009A5A1F">
        <w:rPr>
          <w:rFonts w:ascii="Arial" w:hAnsi="Arial" w:cs="Arial"/>
          <w:sz w:val="22"/>
          <w:szCs w:val="22"/>
          <w:lang w:val="en-CA"/>
        </w:rPr>
        <w:t>Different types of Code requests (i.e. Initial Codes, Additional Codes, Code returns, information changes) and Code In-Service Certifications shall be submitted separately and not combined on one application form.</w:t>
      </w:r>
    </w:p>
    <w:p w14:paraId="355753D5" w14:textId="77777777" w:rsidR="00477ED2" w:rsidRPr="009A5A1F" w:rsidRDefault="00477ED2" w:rsidP="00477ED2">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Arial" w:hAnsi="Arial"/>
          <w:sz w:val="22"/>
          <w:szCs w:val="22"/>
          <w:lang w:val="en-CA"/>
        </w:rPr>
      </w:pPr>
    </w:p>
    <w:p w14:paraId="355753D6" w14:textId="77777777" w:rsidR="00477ED2" w:rsidRPr="009A5A1F" w:rsidRDefault="00477ED2" w:rsidP="00AF3E6B">
      <w:pPr>
        <w:numPr>
          <w:ilvl w:val="1"/>
          <w:numId w:val="34"/>
        </w:numPr>
        <w:rPr>
          <w:rFonts w:ascii="Arial" w:hAnsi="Arial" w:cs="Arial"/>
          <w:sz w:val="22"/>
          <w:szCs w:val="22"/>
          <w:lang w:val="en-CA"/>
        </w:rPr>
      </w:pPr>
      <w:r w:rsidRPr="009A5A1F">
        <w:rPr>
          <w:rFonts w:ascii="Arial" w:hAnsi="Arial" w:cs="Arial"/>
          <w:sz w:val="22"/>
          <w:szCs w:val="22"/>
          <w:lang w:val="en-CA"/>
        </w:rPr>
        <w:t>When requesting an Additional Code on Section 3 of Form “A” Part A-1, a Code Applicant shall complete the Growth history and Months-to-Exhaust table including a Total Quantity of Numbers Available for Assignment defined in the Glossary.</w:t>
      </w:r>
    </w:p>
    <w:p w14:paraId="355753D7" w14:textId="77777777" w:rsidR="00477ED2" w:rsidRPr="009A5A1F" w:rsidRDefault="00477ED2" w:rsidP="00477ED2">
      <w:pPr>
        <w:rPr>
          <w:rFonts w:ascii="Arial" w:hAnsi="Arial" w:cs="Arial"/>
          <w:sz w:val="22"/>
          <w:szCs w:val="22"/>
          <w:lang w:val="en-CA"/>
        </w:rPr>
      </w:pPr>
      <w:bookmarkStart w:id="225" w:name="_Toc83012270"/>
      <w:bookmarkStart w:id="226" w:name="_Toc83012287"/>
      <w:bookmarkEnd w:id="225"/>
      <w:bookmarkEnd w:id="226"/>
    </w:p>
    <w:p w14:paraId="355753D8" w14:textId="77777777" w:rsidR="00477ED2" w:rsidRPr="009A5A1F" w:rsidRDefault="00477ED2" w:rsidP="00AF3E6B">
      <w:pPr>
        <w:numPr>
          <w:ilvl w:val="1"/>
          <w:numId w:val="34"/>
        </w:numPr>
        <w:rPr>
          <w:rFonts w:ascii="Arial" w:hAnsi="Arial" w:cs="Arial"/>
          <w:sz w:val="22"/>
          <w:szCs w:val="22"/>
          <w:lang w:val="en-CA"/>
        </w:rPr>
      </w:pPr>
      <w:r w:rsidRPr="009A5A1F">
        <w:rPr>
          <w:rFonts w:ascii="Arial" w:hAnsi="Arial" w:cs="Arial"/>
          <w:sz w:val="22"/>
          <w:szCs w:val="22"/>
          <w:lang w:val="en-CA"/>
        </w:rPr>
        <w:t>The requested Effective Date for Activation of an Initial or Additional Code shall not be less than 3 weeks nor more than 6 months after the date of the application.</w:t>
      </w:r>
    </w:p>
    <w:p w14:paraId="355753D9" w14:textId="77777777" w:rsidR="00477ED2" w:rsidRPr="009A5A1F" w:rsidRDefault="00477ED2" w:rsidP="00477ED2">
      <w:pPr>
        <w:rPr>
          <w:rFonts w:ascii="Arial" w:hAnsi="Arial" w:cs="Arial"/>
          <w:sz w:val="22"/>
          <w:szCs w:val="22"/>
          <w:lang w:val="en-CA"/>
        </w:rPr>
      </w:pPr>
    </w:p>
    <w:p w14:paraId="355753DA" w14:textId="77777777" w:rsidR="00477ED2" w:rsidRPr="009A5A1F" w:rsidRDefault="00477ED2" w:rsidP="00AF3E6B">
      <w:pPr>
        <w:numPr>
          <w:ilvl w:val="1"/>
          <w:numId w:val="34"/>
        </w:numPr>
        <w:rPr>
          <w:rFonts w:ascii="Arial" w:hAnsi="Arial" w:cs="Arial"/>
          <w:sz w:val="22"/>
          <w:szCs w:val="22"/>
          <w:lang w:val="en-CA"/>
        </w:rPr>
      </w:pPr>
      <w:r w:rsidRPr="009A5A1F">
        <w:rPr>
          <w:rFonts w:ascii="Arial" w:hAnsi="Arial" w:cs="Arial"/>
          <w:sz w:val="22"/>
          <w:szCs w:val="22"/>
          <w:lang w:val="en-CA"/>
        </w:rPr>
        <w:lastRenderedPageBreak/>
        <w:t>When Codes that have never been activated, or which have been activated but not placed in service within 6 months of the Effective Date, are returned by the Code holder or reclaimed by the CNA, the CNA shall establish the Effective Date for the Code return based on consultation with the Code Holder. The requested Effective Date for return of a Code may follow the timeline for Activation of a new Code or may be another timeline as agreed between the Code Holder and the CNA.</w:t>
      </w:r>
    </w:p>
    <w:p w14:paraId="355753DB" w14:textId="77777777" w:rsidR="00477ED2" w:rsidRPr="009A5A1F" w:rsidRDefault="00477ED2" w:rsidP="00477ED2">
      <w:pPr>
        <w:rPr>
          <w:rFonts w:ascii="Arial" w:hAnsi="Arial" w:cs="Arial"/>
          <w:sz w:val="22"/>
          <w:szCs w:val="22"/>
          <w:lang w:val="en-CA"/>
        </w:rPr>
      </w:pPr>
    </w:p>
    <w:p w14:paraId="355753DC" w14:textId="77777777" w:rsidR="00477ED2" w:rsidRPr="009A5A1F" w:rsidRDefault="00477ED2" w:rsidP="00AF3E6B">
      <w:pPr>
        <w:numPr>
          <w:ilvl w:val="1"/>
          <w:numId w:val="34"/>
        </w:numPr>
        <w:rPr>
          <w:rFonts w:ascii="Arial" w:hAnsi="Arial" w:cs="Arial"/>
          <w:sz w:val="22"/>
          <w:szCs w:val="22"/>
          <w:lang w:val="en-CA"/>
        </w:rPr>
      </w:pPr>
      <w:r w:rsidRPr="009A5A1F">
        <w:rPr>
          <w:rFonts w:ascii="Arial" w:hAnsi="Arial" w:cs="Arial"/>
          <w:sz w:val="22"/>
          <w:szCs w:val="22"/>
          <w:lang w:val="en-CA"/>
        </w:rPr>
        <w:t>The requested Effective Date for a Code information change may follow the timeline for Activation of a new Code or another timeline as agreed between the Code Holder and the CNA.</w:t>
      </w:r>
    </w:p>
    <w:p w14:paraId="355753DD" w14:textId="77777777" w:rsidR="00477ED2" w:rsidRPr="009A5A1F" w:rsidRDefault="00477ED2" w:rsidP="00477ED2">
      <w:pPr>
        <w:rPr>
          <w:rFonts w:ascii="Arial" w:hAnsi="Arial" w:cs="Arial"/>
          <w:sz w:val="22"/>
          <w:szCs w:val="22"/>
          <w:lang w:val="en-CA"/>
        </w:rPr>
      </w:pPr>
    </w:p>
    <w:p w14:paraId="355753DE" w14:textId="77777777" w:rsidR="00477ED2" w:rsidRPr="009A5A1F" w:rsidRDefault="00477ED2" w:rsidP="00AF3E6B">
      <w:pPr>
        <w:numPr>
          <w:ilvl w:val="1"/>
          <w:numId w:val="34"/>
        </w:numPr>
        <w:rPr>
          <w:rFonts w:ascii="Arial" w:hAnsi="Arial" w:cs="Arial"/>
          <w:sz w:val="22"/>
          <w:szCs w:val="22"/>
          <w:lang w:val="en-CA"/>
        </w:rPr>
      </w:pPr>
      <w:r w:rsidRPr="009A5A1F">
        <w:rPr>
          <w:rFonts w:ascii="Arial" w:hAnsi="Arial" w:cs="Arial"/>
          <w:sz w:val="22"/>
          <w:szCs w:val="22"/>
          <w:lang w:val="en-CA"/>
        </w:rPr>
        <w:t>A Canadian Non-Geographic NXX Code Form “A,” Part A-2 NXX Code Forecast shall be completed and submitted to the CNA:</w:t>
      </w:r>
    </w:p>
    <w:p w14:paraId="355753DF" w14:textId="77777777" w:rsidR="00477ED2" w:rsidRPr="009A5A1F" w:rsidRDefault="00477ED2" w:rsidP="00477ED2">
      <w:pPr>
        <w:rPr>
          <w:rFonts w:ascii="Arial" w:hAnsi="Arial" w:cs="Arial"/>
          <w:sz w:val="22"/>
          <w:szCs w:val="22"/>
          <w:lang w:val="en-CA"/>
        </w:rPr>
      </w:pPr>
    </w:p>
    <w:p w14:paraId="355753E0" w14:textId="77777777" w:rsidR="00477ED2" w:rsidRPr="009A5A1F" w:rsidRDefault="00477ED2" w:rsidP="00312A4E">
      <w:pPr>
        <w:numPr>
          <w:ilvl w:val="0"/>
          <w:numId w:val="29"/>
        </w:numPr>
        <w:tabs>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Arial" w:hAnsi="Arial" w:cs="Arial"/>
          <w:sz w:val="22"/>
          <w:szCs w:val="22"/>
          <w:lang w:val="en-CA"/>
        </w:rPr>
      </w:pPr>
      <w:r w:rsidRPr="009A5A1F">
        <w:rPr>
          <w:rFonts w:ascii="Arial" w:hAnsi="Arial" w:cs="Arial"/>
          <w:sz w:val="22"/>
          <w:szCs w:val="22"/>
          <w:lang w:val="en-CA"/>
        </w:rPr>
        <w:t>by Code Holders who have never previously provided a NXX Code Forecast and will not be returning all their Codes within a year,</w:t>
      </w:r>
    </w:p>
    <w:p w14:paraId="355753E1" w14:textId="77777777" w:rsidR="00477ED2" w:rsidRPr="009A5A1F" w:rsidRDefault="00477ED2" w:rsidP="00477ED2">
      <w:pPr>
        <w:tabs>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Arial" w:hAnsi="Arial" w:cs="Arial"/>
          <w:sz w:val="22"/>
          <w:szCs w:val="22"/>
          <w:lang w:val="en-CA"/>
        </w:rPr>
      </w:pPr>
    </w:p>
    <w:p w14:paraId="355753E2" w14:textId="77777777" w:rsidR="00477ED2" w:rsidRPr="009A5A1F" w:rsidRDefault="00477ED2" w:rsidP="00312A4E">
      <w:pPr>
        <w:numPr>
          <w:ilvl w:val="0"/>
          <w:numId w:val="29"/>
        </w:numPr>
        <w:tabs>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Arial" w:hAnsi="Arial" w:cs="Arial"/>
          <w:sz w:val="22"/>
          <w:szCs w:val="22"/>
          <w:lang w:val="en-CA"/>
        </w:rPr>
      </w:pPr>
      <w:r w:rsidRPr="009A5A1F">
        <w:rPr>
          <w:rFonts w:ascii="Arial" w:hAnsi="Arial" w:cs="Arial"/>
          <w:sz w:val="22"/>
          <w:szCs w:val="22"/>
          <w:lang w:val="en-CA"/>
        </w:rPr>
        <w:t>by a prospective Code Holder who anticipates that it will be applying for any Non-Geographic NXX Codes within the next four years,</w:t>
      </w:r>
    </w:p>
    <w:p w14:paraId="355753E3" w14:textId="77777777" w:rsidR="00477ED2" w:rsidRPr="009A5A1F" w:rsidRDefault="00477ED2" w:rsidP="00477ED2">
      <w:pPr>
        <w:tabs>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Arial" w:hAnsi="Arial" w:cs="Arial"/>
          <w:sz w:val="22"/>
          <w:szCs w:val="22"/>
          <w:lang w:val="en-CA"/>
        </w:rPr>
      </w:pPr>
    </w:p>
    <w:p w14:paraId="355753E4" w14:textId="77777777" w:rsidR="00477ED2" w:rsidRPr="009A5A1F" w:rsidRDefault="00477ED2" w:rsidP="00312A4E">
      <w:pPr>
        <w:numPr>
          <w:ilvl w:val="0"/>
          <w:numId w:val="29"/>
        </w:numPr>
        <w:tabs>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Arial" w:hAnsi="Arial" w:cs="Arial"/>
          <w:sz w:val="22"/>
          <w:szCs w:val="22"/>
          <w:lang w:val="en-CA"/>
        </w:rPr>
      </w:pPr>
      <w:r w:rsidRPr="009A5A1F">
        <w:rPr>
          <w:rFonts w:ascii="Arial" w:hAnsi="Arial" w:cs="Arial"/>
          <w:sz w:val="22"/>
          <w:szCs w:val="22"/>
          <w:lang w:val="en-CA"/>
        </w:rPr>
        <w:t>by a Code Applicant who is making an Initial Code request for the first time and who has not provided a Non-Geographic NXX Code forecast within the previous 12 months,</w:t>
      </w:r>
    </w:p>
    <w:p w14:paraId="355753E5" w14:textId="77777777" w:rsidR="00477ED2" w:rsidRPr="009A5A1F" w:rsidRDefault="00477ED2" w:rsidP="00477ED2">
      <w:pPr>
        <w:tabs>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Arial" w:hAnsi="Arial" w:cs="Arial"/>
          <w:sz w:val="22"/>
          <w:szCs w:val="22"/>
          <w:lang w:val="en-CA"/>
        </w:rPr>
      </w:pPr>
    </w:p>
    <w:p w14:paraId="355753E6" w14:textId="77777777" w:rsidR="00477ED2" w:rsidRPr="009A5A1F" w:rsidRDefault="00477ED2" w:rsidP="00312A4E">
      <w:pPr>
        <w:numPr>
          <w:ilvl w:val="0"/>
          <w:numId w:val="29"/>
        </w:numPr>
        <w:tabs>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Arial" w:hAnsi="Arial" w:cs="Arial"/>
          <w:sz w:val="22"/>
          <w:szCs w:val="22"/>
          <w:lang w:val="en-CA"/>
        </w:rPr>
      </w:pPr>
      <w:r w:rsidRPr="009A5A1F">
        <w:rPr>
          <w:rFonts w:ascii="Arial" w:hAnsi="Arial" w:cs="Arial"/>
          <w:sz w:val="22"/>
          <w:szCs w:val="22"/>
          <w:lang w:val="en-CA"/>
        </w:rPr>
        <w:t>by a Code Holder who is making an Additional code request more than 12 months after submitting their last Non-Geographic NXX Code forecast, and/or</w:t>
      </w:r>
    </w:p>
    <w:p w14:paraId="355753E7" w14:textId="77777777" w:rsidR="00477ED2" w:rsidRPr="009A5A1F" w:rsidRDefault="00477ED2" w:rsidP="00477ED2">
      <w:pPr>
        <w:pStyle w:val="ListParagraph"/>
        <w:rPr>
          <w:rFonts w:ascii="Arial" w:hAnsi="Arial" w:cs="Arial"/>
          <w:sz w:val="22"/>
          <w:szCs w:val="22"/>
          <w:lang w:val="en-CA"/>
        </w:rPr>
      </w:pPr>
    </w:p>
    <w:p w14:paraId="355753E8" w14:textId="77777777" w:rsidR="00477ED2" w:rsidRPr="009A5A1F" w:rsidRDefault="00477ED2" w:rsidP="00312A4E">
      <w:pPr>
        <w:numPr>
          <w:ilvl w:val="0"/>
          <w:numId w:val="29"/>
        </w:numPr>
        <w:tabs>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Arial" w:hAnsi="Arial" w:cs="Arial"/>
          <w:sz w:val="22"/>
          <w:szCs w:val="22"/>
          <w:lang w:val="en-CA"/>
        </w:rPr>
      </w:pPr>
      <w:r w:rsidRPr="009A5A1F">
        <w:rPr>
          <w:rFonts w:ascii="Arial" w:hAnsi="Arial" w:cs="Arial"/>
          <w:sz w:val="22"/>
          <w:szCs w:val="22"/>
          <w:lang w:val="en-CA"/>
        </w:rPr>
        <w:t xml:space="preserve">on a regular basis by Code Holders, prospective Code Holders and Code Applicants </w:t>
      </w:r>
      <w:proofErr w:type="gramStart"/>
      <w:r w:rsidRPr="009A5A1F">
        <w:rPr>
          <w:rFonts w:ascii="Arial" w:hAnsi="Arial" w:cs="Arial"/>
          <w:sz w:val="22"/>
          <w:szCs w:val="22"/>
          <w:lang w:val="en-CA"/>
        </w:rPr>
        <w:t>if and when</w:t>
      </w:r>
      <w:proofErr w:type="gramEnd"/>
      <w:r w:rsidRPr="009A5A1F">
        <w:rPr>
          <w:rFonts w:ascii="Arial" w:hAnsi="Arial" w:cs="Arial"/>
          <w:sz w:val="22"/>
          <w:szCs w:val="22"/>
          <w:lang w:val="en-CA"/>
        </w:rPr>
        <w:t xml:space="preserve"> the CSCN or CRTC in consultation with the CNA decides that regular forecasts are required e.g. when the quantity of assigned and pending assigned Codes not including pending reclaimed Codes exceeds a thresh-hold level to be determined.</w:t>
      </w:r>
    </w:p>
    <w:p w14:paraId="355753E9" w14:textId="77777777" w:rsidR="00477ED2" w:rsidRPr="009A5A1F" w:rsidRDefault="00477ED2" w:rsidP="00477ED2">
      <w:pPr>
        <w:rPr>
          <w:rFonts w:ascii="Arial" w:hAnsi="Arial" w:cs="Arial"/>
          <w:sz w:val="22"/>
          <w:szCs w:val="22"/>
          <w:lang w:val="en-CA"/>
        </w:rPr>
      </w:pPr>
    </w:p>
    <w:p w14:paraId="355753EA" w14:textId="77777777" w:rsidR="00477ED2" w:rsidRPr="009A5A1F" w:rsidRDefault="00477ED2" w:rsidP="00AF3E6B">
      <w:pPr>
        <w:numPr>
          <w:ilvl w:val="1"/>
          <w:numId w:val="34"/>
        </w:numPr>
        <w:rPr>
          <w:rFonts w:ascii="Arial" w:hAnsi="Arial" w:cs="Arial"/>
          <w:sz w:val="22"/>
          <w:szCs w:val="22"/>
          <w:lang w:val="en-CA"/>
        </w:rPr>
      </w:pPr>
      <w:r w:rsidRPr="009A5A1F">
        <w:rPr>
          <w:rFonts w:ascii="Arial" w:hAnsi="Arial" w:cs="Arial"/>
          <w:sz w:val="22"/>
          <w:szCs w:val="22"/>
          <w:lang w:val="en-CA"/>
        </w:rPr>
        <w:t>Upon assignment of a Non-Geographic NXX Code to a Code Applicant, the Code Applicant becomes the Code Holder. This information will be made available in the LERG and on the CNA website.</w:t>
      </w:r>
    </w:p>
    <w:p w14:paraId="355753EB" w14:textId="77777777" w:rsidR="00477ED2" w:rsidRPr="009A5A1F" w:rsidRDefault="00477ED2" w:rsidP="00477ED2">
      <w:pPr>
        <w:pStyle w:val="CommentText"/>
        <w:rPr>
          <w:rFonts w:ascii="Arial" w:hAnsi="Arial" w:cs="Arial"/>
          <w:lang w:val="en-CA"/>
        </w:rPr>
      </w:pPr>
    </w:p>
    <w:p w14:paraId="355753EC" w14:textId="77777777" w:rsidR="00477ED2" w:rsidRPr="009A5A1F" w:rsidRDefault="00477ED2" w:rsidP="00AF3E6B">
      <w:pPr>
        <w:numPr>
          <w:ilvl w:val="1"/>
          <w:numId w:val="34"/>
        </w:numPr>
        <w:rPr>
          <w:rFonts w:ascii="Arial" w:hAnsi="Arial" w:cs="Arial"/>
          <w:sz w:val="22"/>
          <w:szCs w:val="22"/>
          <w:lang w:val="en-CA"/>
        </w:rPr>
      </w:pPr>
      <w:r w:rsidRPr="009A5A1F">
        <w:rPr>
          <w:rFonts w:ascii="Arial" w:hAnsi="Arial" w:cs="Arial"/>
          <w:sz w:val="22"/>
          <w:szCs w:val="22"/>
          <w:lang w:val="en-CA"/>
        </w:rPr>
        <w:t xml:space="preserve">When a Code information change is requested to change the Code Holder, the Code Applicant or Holder who will take over the Non-Geographic NXX Code shall make the request to the </w:t>
      </w:r>
      <w:proofErr w:type="gramStart"/>
      <w:r w:rsidRPr="009A5A1F">
        <w:rPr>
          <w:rFonts w:ascii="Arial" w:hAnsi="Arial" w:cs="Arial"/>
          <w:sz w:val="22"/>
          <w:szCs w:val="22"/>
          <w:lang w:val="en-CA"/>
        </w:rPr>
        <w:t>CNA, and</w:t>
      </w:r>
      <w:proofErr w:type="gramEnd"/>
      <w:r w:rsidRPr="009A5A1F">
        <w:rPr>
          <w:rFonts w:ascii="Arial" w:hAnsi="Arial" w:cs="Arial"/>
          <w:sz w:val="22"/>
          <w:szCs w:val="22"/>
          <w:lang w:val="en-CA"/>
        </w:rPr>
        <w:t xml:space="preserve"> arrange for the CNA to be provided with the current Code Holder's written agreement to the transfer of the NXX Code to the new Code Applicant or Holder. When a Code is transferred as part of a sale of assets, a merger or an acquisition, the Code Applicant requesting the transfer of the Code must certify that the transfer is permitted.</w:t>
      </w:r>
    </w:p>
    <w:p w14:paraId="355753ED" w14:textId="77777777" w:rsidR="00477ED2" w:rsidRPr="009A5A1F" w:rsidRDefault="00477ED2" w:rsidP="00477ED2">
      <w:pPr>
        <w:pStyle w:val="bullet"/>
        <w:tabs>
          <w:tab w:val="left" w:pos="540"/>
        </w:tabs>
        <w:ind w:left="0" w:firstLine="0"/>
        <w:jc w:val="left"/>
        <w:rPr>
          <w:rFonts w:ascii="Arial" w:hAnsi="Arial" w:cs="Arial"/>
          <w:sz w:val="22"/>
          <w:szCs w:val="22"/>
          <w:lang w:val="en-CA"/>
        </w:rPr>
      </w:pPr>
    </w:p>
    <w:p w14:paraId="355753EE" w14:textId="77777777" w:rsidR="00477ED2" w:rsidRPr="009A5A1F" w:rsidRDefault="00477ED2" w:rsidP="00AF3E6B">
      <w:pPr>
        <w:numPr>
          <w:ilvl w:val="1"/>
          <w:numId w:val="34"/>
        </w:numPr>
        <w:rPr>
          <w:rFonts w:ascii="Arial" w:hAnsi="Arial" w:cs="Arial"/>
          <w:sz w:val="22"/>
          <w:szCs w:val="22"/>
          <w:lang w:val="en-CA"/>
        </w:rPr>
      </w:pPr>
      <w:r w:rsidRPr="009A5A1F">
        <w:rPr>
          <w:rFonts w:ascii="Arial" w:hAnsi="Arial" w:cs="Arial"/>
          <w:sz w:val="22"/>
          <w:szCs w:val="22"/>
          <w:lang w:val="en-CA"/>
        </w:rPr>
        <w:t xml:space="preserve">A Code Holder shall place a Code it has been assigned In-Service no later than 6 months after the Effective Date of the </w:t>
      </w:r>
      <w:proofErr w:type="gramStart"/>
      <w:r w:rsidRPr="009A5A1F">
        <w:rPr>
          <w:rFonts w:ascii="Arial" w:hAnsi="Arial" w:cs="Arial"/>
          <w:sz w:val="22"/>
          <w:szCs w:val="22"/>
          <w:lang w:val="en-CA"/>
        </w:rPr>
        <w:t>Code, and</w:t>
      </w:r>
      <w:proofErr w:type="gramEnd"/>
      <w:r w:rsidRPr="009A5A1F">
        <w:rPr>
          <w:rFonts w:ascii="Arial" w:hAnsi="Arial" w:cs="Arial"/>
          <w:sz w:val="22"/>
          <w:szCs w:val="22"/>
          <w:lang w:val="en-CA"/>
        </w:rPr>
        <w:t xml:space="preserve"> shall submit a completed Form C Canadian Non-Geographic NXX Code In-Service Certification to the CNA certifying that the Code is In-Service. </w:t>
      </w:r>
      <w:proofErr w:type="gramStart"/>
      <w:r w:rsidRPr="009A5A1F">
        <w:rPr>
          <w:rFonts w:ascii="Arial" w:hAnsi="Arial" w:cs="Arial"/>
          <w:sz w:val="22"/>
          <w:szCs w:val="22"/>
          <w:lang w:val="en-CA"/>
        </w:rPr>
        <w:t>In the event that</w:t>
      </w:r>
      <w:proofErr w:type="gramEnd"/>
      <w:r w:rsidRPr="009A5A1F">
        <w:rPr>
          <w:rFonts w:ascii="Arial" w:hAnsi="Arial" w:cs="Arial"/>
          <w:sz w:val="22"/>
          <w:szCs w:val="22"/>
          <w:lang w:val="en-CA"/>
        </w:rPr>
        <w:t xml:space="preserve"> a Code Holder is </w:t>
      </w:r>
      <w:r w:rsidRPr="009A5A1F">
        <w:rPr>
          <w:rFonts w:ascii="Arial" w:hAnsi="Arial" w:cs="Arial"/>
          <w:sz w:val="22"/>
          <w:szCs w:val="22"/>
          <w:lang w:val="en-CA"/>
        </w:rPr>
        <w:lastRenderedPageBreak/>
        <w:t xml:space="preserve">unable to put a Code In-Service within 6 months of the Effective Date of the Code, the Code Holder may provide the CNA with an explanation of the delay and request a </w:t>
      </w:r>
      <w:proofErr w:type="gramStart"/>
      <w:r w:rsidRPr="009A5A1F">
        <w:rPr>
          <w:rFonts w:ascii="Arial" w:hAnsi="Arial" w:cs="Arial"/>
          <w:sz w:val="22"/>
          <w:szCs w:val="22"/>
          <w:lang w:val="en-CA"/>
        </w:rPr>
        <w:t>90 day</w:t>
      </w:r>
      <w:proofErr w:type="gramEnd"/>
      <w:r w:rsidRPr="009A5A1F">
        <w:rPr>
          <w:rFonts w:ascii="Arial" w:hAnsi="Arial" w:cs="Arial"/>
          <w:sz w:val="22"/>
          <w:szCs w:val="22"/>
          <w:lang w:val="en-CA"/>
        </w:rPr>
        <w:t xml:space="preserve"> extension in the time permitted to place the Code In-Service.</w:t>
      </w:r>
    </w:p>
    <w:p w14:paraId="355753EF" w14:textId="77777777" w:rsidR="00477ED2" w:rsidRPr="009A5A1F" w:rsidRDefault="00477ED2" w:rsidP="00477ED2">
      <w:pPr>
        <w:pStyle w:val="bullet"/>
        <w:jc w:val="left"/>
        <w:rPr>
          <w:rFonts w:ascii="Arial" w:hAnsi="Arial" w:cs="Arial"/>
          <w:sz w:val="22"/>
          <w:szCs w:val="22"/>
          <w:lang w:val="en-CA"/>
        </w:rPr>
      </w:pPr>
    </w:p>
    <w:p w14:paraId="355753F0" w14:textId="77777777" w:rsidR="00477ED2" w:rsidRPr="009A5A1F" w:rsidRDefault="00477ED2" w:rsidP="00AF3E6B">
      <w:pPr>
        <w:numPr>
          <w:ilvl w:val="1"/>
          <w:numId w:val="34"/>
        </w:numPr>
        <w:rPr>
          <w:rFonts w:ascii="Arial" w:hAnsi="Arial" w:cs="Arial"/>
          <w:sz w:val="22"/>
          <w:szCs w:val="22"/>
          <w:lang w:val="en-CA"/>
        </w:rPr>
      </w:pPr>
      <w:r w:rsidRPr="009A5A1F">
        <w:rPr>
          <w:rFonts w:ascii="Arial" w:hAnsi="Arial" w:cs="Arial"/>
          <w:sz w:val="22"/>
          <w:szCs w:val="22"/>
          <w:lang w:val="en-CA"/>
        </w:rPr>
        <w:t>A Code Holder must use its assigned Non-Geographic NXX Codes and the numbers in the Codes in a manner that is consistent with this Guideline.</w:t>
      </w:r>
    </w:p>
    <w:p w14:paraId="355753F1" w14:textId="77777777" w:rsidR="00477ED2" w:rsidRPr="009A5A1F" w:rsidRDefault="00477ED2" w:rsidP="00477ED2">
      <w:pPr>
        <w:pStyle w:val="bullet"/>
        <w:tabs>
          <w:tab w:val="left" w:pos="540"/>
        </w:tabs>
        <w:ind w:hanging="540"/>
        <w:jc w:val="left"/>
        <w:rPr>
          <w:rFonts w:ascii="Arial" w:hAnsi="Arial" w:cs="Arial"/>
          <w:sz w:val="22"/>
          <w:szCs w:val="22"/>
          <w:lang w:val="en-CA"/>
        </w:rPr>
      </w:pPr>
    </w:p>
    <w:p w14:paraId="355753F2" w14:textId="77777777" w:rsidR="00477ED2" w:rsidRPr="009A5A1F" w:rsidRDefault="00477ED2" w:rsidP="00AF3E6B">
      <w:pPr>
        <w:numPr>
          <w:ilvl w:val="1"/>
          <w:numId w:val="34"/>
        </w:numPr>
        <w:rPr>
          <w:rFonts w:ascii="Arial" w:hAnsi="Arial" w:cs="Arial"/>
          <w:sz w:val="22"/>
          <w:szCs w:val="22"/>
          <w:lang w:val="en-CA"/>
        </w:rPr>
      </w:pPr>
      <w:r w:rsidRPr="009A5A1F">
        <w:rPr>
          <w:rFonts w:ascii="Arial" w:hAnsi="Arial" w:cs="Arial"/>
          <w:sz w:val="22"/>
          <w:szCs w:val="22"/>
          <w:lang w:val="en-CA"/>
        </w:rPr>
        <w:t>A Code Holder shall return a Code to the CNA if the Code Holder:</w:t>
      </w:r>
    </w:p>
    <w:p w14:paraId="355753F3" w14:textId="77777777" w:rsidR="00477ED2" w:rsidRPr="009A5A1F" w:rsidRDefault="00477ED2" w:rsidP="00AF3E6B">
      <w:pPr>
        <w:ind w:left="720"/>
        <w:rPr>
          <w:rFonts w:ascii="Arial" w:hAnsi="Arial" w:cs="Arial"/>
          <w:sz w:val="22"/>
          <w:szCs w:val="22"/>
          <w:lang w:val="en-CA"/>
        </w:rPr>
      </w:pPr>
    </w:p>
    <w:p w14:paraId="355753F4" w14:textId="77777777" w:rsidR="00477ED2" w:rsidRPr="009A5A1F" w:rsidRDefault="00477ED2" w:rsidP="00312A4E">
      <w:pPr>
        <w:pStyle w:val="bullet"/>
        <w:numPr>
          <w:ilvl w:val="0"/>
          <w:numId w:val="27"/>
        </w:numPr>
        <w:jc w:val="left"/>
        <w:rPr>
          <w:rFonts w:ascii="Arial" w:hAnsi="Arial" w:cs="Arial"/>
          <w:sz w:val="22"/>
          <w:szCs w:val="22"/>
          <w:lang w:val="en-CA"/>
        </w:rPr>
      </w:pPr>
      <w:r w:rsidRPr="009A5A1F">
        <w:rPr>
          <w:rFonts w:ascii="Arial" w:hAnsi="Arial" w:cs="Arial"/>
          <w:sz w:val="22"/>
          <w:szCs w:val="22"/>
          <w:lang w:val="en-CA"/>
        </w:rPr>
        <w:t>has not placed the assigned Code In-Service within the time frame specified in this Guideline,</w:t>
      </w:r>
    </w:p>
    <w:p w14:paraId="355753F5" w14:textId="77777777" w:rsidR="00477ED2" w:rsidRPr="009A5A1F" w:rsidRDefault="00477ED2" w:rsidP="00477ED2">
      <w:pPr>
        <w:pStyle w:val="bullet"/>
        <w:ind w:left="720" w:firstLine="0"/>
        <w:jc w:val="left"/>
        <w:rPr>
          <w:rFonts w:ascii="Arial" w:hAnsi="Arial" w:cs="Arial"/>
          <w:sz w:val="22"/>
          <w:szCs w:val="22"/>
          <w:lang w:val="en-CA"/>
        </w:rPr>
      </w:pPr>
    </w:p>
    <w:p w14:paraId="355753F6" w14:textId="77777777" w:rsidR="00477ED2" w:rsidRPr="009A5A1F" w:rsidRDefault="00477ED2" w:rsidP="00312A4E">
      <w:pPr>
        <w:pStyle w:val="bullet"/>
        <w:numPr>
          <w:ilvl w:val="0"/>
          <w:numId w:val="27"/>
        </w:numPr>
        <w:jc w:val="left"/>
        <w:rPr>
          <w:rFonts w:ascii="Arial" w:hAnsi="Arial" w:cs="Arial"/>
          <w:sz w:val="22"/>
          <w:szCs w:val="22"/>
          <w:lang w:val="en-CA"/>
        </w:rPr>
      </w:pPr>
      <w:r w:rsidRPr="009A5A1F">
        <w:rPr>
          <w:rFonts w:ascii="Arial" w:hAnsi="Arial" w:cs="Arial"/>
          <w:sz w:val="22"/>
          <w:szCs w:val="22"/>
          <w:lang w:val="en-CA"/>
        </w:rPr>
        <w:t>no longer requires the Code,</w:t>
      </w:r>
    </w:p>
    <w:p w14:paraId="355753F7" w14:textId="77777777" w:rsidR="00477ED2" w:rsidRPr="009A5A1F" w:rsidRDefault="00477ED2" w:rsidP="00477ED2">
      <w:pPr>
        <w:pStyle w:val="bullet"/>
        <w:ind w:left="720" w:firstLine="0"/>
        <w:jc w:val="left"/>
        <w:rPr>
          <w:rFonts w:ascii="Arial" w:hAnsi="Arial" w:cs="Arial"/>
          <w:sz w:val="22"/>
          <w:szCs w:val="22"/>
          <w:lang w:val="en-CA"/>
        </w:rPr>
      </w:pPr>
    </w:p>
    <w:p w14:paraId="355753F8" w14:textId="77777777" w:rsidR="00477ED2" w:rsidRPr="009A5A1F" w:rsidRDefault="00477ED2" w:rsidP="00312A4E">
      <w:pPr>
        <w:pStyle w:val="bullet"/>
        <w:numPr>
          <w:ilvl w:val="0"/>
          <w:numId w:val="27"/>
        </w:numPr>
        <w:jc w:val="left"/>
        <w:rPr>
          <w:rFonts w:ascii="Arial" w:hAnsi="Arial" w:cs="Arial"/>
          <w:sz w:val="22"/>
          <w:szCs w:val="22"/>
          <w:lang w:val="en-CA"/>
        </w:rPr>
      </w:pPr>
      <w:r w:rsidRPr="009A5A1F">
        <w:rPr>
          <w:rFonts w:ascii="Arial" w:hAnsi="Arial" w:cs="Arial"/>
          <w:sz w:val="22"/>
          <w:szCs w:val="22"/>
          <w:lang w:val="en-CA"/>
        </w:rPr>
        <w:t>is not using the Code in accordance with this Guideline,</w:t>
      </w:r>
    </w:p>
    <w:p w14:paraId="355753F9" w14:textId="77777777" w:rsidR="00477ED2" w:rsidRPr="009A5A1F" w:rsidRDefault="00477ED2" w:rsidP="00477ED2">
      <w:pPr>
        <w:pStyle w:val="bullet"/>
        <w:ind w:left="720" w:firstLine="0"/>
        <w:jc w:val="left"/>
        <w:rPr>
          <w:rFonts w:ascii="Arial" w:hAnsi="Arial" w:cs="Arial"/>
          <w:sz w:val="22"/>
          <w:szCs w:val="22"/>
          <w:lang w:val="en-CA"/>
        </w:rPr>
      </w:pPr>
    </w:p>
    <w:p w14:paraId="355753FA" w14:textId="77777777" w:rsidR="00477ED2" w:rsidRPr="009A5A1F" w:rsidRDefault="00477ED2" w:rsidP="00312A4E">
      <w:pPr>
        <w:pStyle w:val="bullet"/>
        <w:numPr>
          <w:ilvl w:val="0"/>
          <w:numId w:val="27"/>
        </w:numPr>
        <w:jc w:val="left"/>
        <w:rPr>
          <w:ins w:id="227" w:author="Kelly T. Walsh" w:date="2025-09-24T06:56:00Z" w16du:dateUtc="2025-09-24T10:56:00Z"/>
          <w:rFonts w:ascii="Arial" w:hAnsi="Arial" w:cs="Arial"/>
          <w:sz w:val="22"/>
          <w:szCs w:val="22"/>
          <w:lang w:val="en-CA"/>
        </w:rPr>
      </w:pPr>
      <w:r w:rsidRPr="009A5A1F">
        <w:rPr>
          <w:rFonts w:ascii="Arial" w:hAnsi="Arial" w:cs="Arial"/>
          <w:sz w:val="22"/>
          <w:szCs w:val="22"/>
          <w:lang w:val="en-CA"/>
        </w:rPr>
        <w:t>no longer provides the Non-Geographic Service and has not arranged for the Code to be transferred, or</w:t>
      </w:r>
    </w:p>
    <w:p w14:paraId="626F70B2" w14:textId="77777777" w:rsidR="00021C78" w:rsidRPr="009A5A1F" w:rsidRDefault="00021C78">
      <w:pPr>
        <w:pStyle w:val="bullet"/>
        <w:ind w:left="1440" w:firstLine="0"/>
        <w:jc w:val="left"/>
        <w:rPr>
          <w:rFonts w:ascii="Arial" w:hAnsi="Arial" w:cs="Arial"/>
          <w:sz w:val="22"/>
          <w:szCs w:val="22"/>
          <w:lang w:val="en-CA"/>
        </w:rPr>
        <w:pPrChange w:id="228" w:author="Kelly T. Walsh" w:date="2025-09-24T06:56:00Z" w16du:dateUtc="2025-09-24T10:56:00Z">
          <w:pPr>
            <w:pStyle w:val="bullet"/>
            <w:numPr>
              <w:numId w:val="27"/>
            </w:numPr>
            <w:tabs>
              <w:tab w:val="num" w:pos="720"/>
            </w:tabs>
            <w:ind w:left="1440" w:hanging="720"/>
            <w:jc w:val="left"/>
          </w:pPr>
        </w:pPrChange>
      </w:pPr>
    </w:p>
    <w:p w14:paraId="355753FB" w14:textId="77777777" w:rsidR="00477ED2" w:rsidRPr="009A5A1F" w:rsidRDefault="00477ED2" w:rsidP="00312A4E">
      <w:pPr>
        <w:pStyle w:val="bullet"/>
        <w:numPr>
          <w:ilvl w:val="0"/>
          <w:numId w:val="27"/>
        </w:numPr>
        <w:jc w:val="left"/>
        <w:rPr>
          <w:rFonts w:ascii="Arial" w:hAnsi="Arial" w:cs="Arial"/>
          <w:sz w:val="22"/>
          <w:szCs w:val="22"/>
          <w:lang w:val="en-CA"/>
        </w:rPr>
      </w:pPr>
      <w:r w:rsidRPr="009A5A1F">
        <w:rPr>
          <w:rFonts w:ascii="Arial" w:hAnsi="Arial" w:cs="Arial"/>
          <w:sz w:val="22"/>
          <w:szCs w:val="22"/>
          <w:lang w:val="en-CA"/>
        </w:rPr>
        <w:t>has discontinued business operations, or been subject to a merger, acquisition or other business arrangement affecting the Code Holder and has not arranged for the Code to be transferred.</w:t>
      </w:r>
    </w:p>
    <w:p w14:paraId="355753FC" w14:textId="77777777" w:rsidR="00477ED2" w:rsidRPr="009A5A1F" w:rsidRDefault="00477ED2" w:rsidP="00477ED2">
      <w:pPr>
        <w:pStyle w:val="bullet"/>
        <w:ind w:left="0" w:firstLine="0"/>
        <w:jc w:val="left"/>
        <w:rPr>
          <w:rFonts w:ascii="Arial" w:hAnsi="Arial" w:cs="Arial"/>
          <w:sz w:val="22"/>
          <w:szCs w:val="22"/>
          <w:lang w:val="en-CA"/>
        </w:rPr>
      </w:pPr>
    </w:p>
    <w:p w14:paraId="355753FD" w14:textId="77777777" w:rsidR="00477ED2" w:rsidRPr="009A5A1F" w:rsidRDefault="00477ED2" w:rsidP="00AF3E6B">
      <w:pPr>
        <w:numPr>
          <w:ilvl w:val="1"/>
          <w:numId w:val="34"/>
        </w:numPr>
        <w:rPr>
          <w:rFonts w:ascii="Arial" w:hAnsi="Arial" w:cs="Arial"/>
          <w:sz w:val="22"/>
          <w:szCs w:val="22"/>
          <w:lang w:val="en-CA"/>
        </w:rPr>
      </w:pPr>
      <w:r w:rsidRPr="009A5A1F">
        <w:rPr>
          <w:rFonts w:ascii="Arial" w:hAnsi="Arial" w:cs="Arial"/>
          <w:sz w:val="22"/>
          <w:szCs w:val="22"/>
          <w:lang w:val="en-CA"/>
        </w:rPr>
        <w:t>Code Holders must participate in the audit process upon request of the CRTC.</w:t>
      </w:r>
    </w:p>
    <w:p w14:paraId="355753FE" w14:textId="77777777" w:rsidR="00477ED2" w:rsidRPr="009A5A1F" w:rsidRDefault="00477ED2" w:rsidP="00477ED2">
      <w:pPr>
        <w:pStyle w:val="bullet"/>
        <w:ind w:left="0" w:firstLine="0"/>
        <w:jc w:val="left"/>
        <w:rPr>
          <w:rFonts w:ascii="Arial" w:hAnsi="Arial" w:cs="Arial"/>
          <w:sz w:val="22"/>
          <w:szCs w:val="22"/>
          <w:lang w:val="en-CA"/>
        </w:rPr>
      </w:pPr>
    </w:p>
    <w:p w14:paraId="355753FF" w14:textId="77777777" w:rsidR="00477ED2" w:rsidRPr="009A5A1F" w:rsidRDefault="00477ED2" w:rsidP="00AF3E6B">
      <w:pPr>
        <w:numPr>
          <w:ilvl w:val="1"/>
          <w:numId w:val="34"/>
        </w:numPr>
        <w:rPr>
          <w:rFonts w:ascii="Arial" w:hAnsi="Arial" w:cs="Arial"/>
          <w:sz w:val="22"/>
          <w:szCs w:val="22"/>
          <w:lang w:val="en-CA"/>
        </w:rPr>
      </w:pPr>
      <w:r w:rsidRPr="009A5A1F">
        <w:rPr>
          <w:rFonts w:ascii="Arial" w:hAnsi="Arial" w:cs="Arial"/>
          <w:sz w:val="22"/>
          <w:szCs w:val="22"/>
          <w:lang w:val="en-CA"/>
        </w:rPr>
        <w:t xml:space="preserve">This guideline does not cover responsibilities of Code Holders for resolving routing problems occurring in networks after the Effective Date for the activation of Non-Geographic NXX Codes.  The Code Holder and other Carriers in whose network the Code should be activated should agree on a process to resolve such problems.  An example of such a process as applied to Geographic Codes is contained in the Network Management Guidelines maintained by the CISC Business Process Working Group at </w:t>
      </w:r>
      <w:hyperlink r:id="rId12" w:history="1">
        <w:r w:rsidRPr="009A5A1F">
          <w:rPr>
            <w:rFonts w:ascii="Arial" w:hAnsi="Arial" w:cs="Arial"/>
            <w:sz w:val="22"/>
            <w:szCs w:val="22"/>
            <w:lang w:val="en-CA"/>
          </w:rPr>
          <w:t>http://www.crtc.gc.ca/cisc/eng/cisf3d2b.htm</w:t>
        </w:r>
      </w:hyperlink>
      <w:r w:rsidRPr="009A5A1F">
        <w:rPr>
          <w:rFonts w:ascii="Arial" w:hAnsi="Arial" w:cs="Arial"/>
          <w:sz w:val="22"/>
          <w:szCs w:val="22"/>
          <w:lang w:val="en-CA"/>
        </w:rPr>
        <w:t xml:space="preserve">. </w:t>
      </w:r>
    </w:p>
    <w:p w14:paraId="35575400" w14:textId="77777777" w:rsidR="00477ED2" w:rsidRPr="009A5A1F" w:rsidRDefault="00477ED2" w:rsidP="00477ED2">
      <w:pPr>
        <w:pStyle w:val="CommentText"/>
        <w:rPr>
          <w:rFonts w:ascii="Arial" w:hAnsi="Arial" w:cs="Arial"/>
          <w:lang w:val="en-CA"/>
        </w:rPr>
      </w:pPr>
    </w:p>
    <w:p w14:paraId="35575401" w14:textId="77777777" w:rsidR="00477ED2" w:rsidRPr="009A5A1F" w:rsidRDefault="00477ED2" w:rsidP="00477ED2">
      <w:pPr>
        <w:pStyle w:val="CommentText"/>
        <w:rPr>
          <w:rFonts w:ascii="Arial" w:hAnsi="Arial" w:cs="Arial"/>
          <w:lang w:val="en-CA"/>
        </w:rPr>
      </w:pPr>
    </w:p>
    <w:p w14:paraId="35575402" w14:textId="77777777" w:rsidR="00477ED2" w:rsidRPr="009A5A1F" w:rsidRDefault="00477ED2" w:rsidP="003A3417">
      <w:pPr>
        <w:pStyle w:val="Heading1"/>
        <w:numPr>
          <w:ilvl w:val="0"/>
          <w:numId w:val="16"/>
        </w:numPr>
        <w:tabs>
          <w:tab w:val="clear" w:pos="360"/>
          <w:tab w:val="num" w:pos="720"/>
        </w:tabs>
        <w:spacing w:before="0" w:after="0"/>
        <w:ind w:left="720" w:hanging="720"/>
        <w:rPr>
          <w:rFonts w:cs="Arial"/>
          <w:bCs/>
          <w:sz w:val="22"/>
          <w:szCs w:val="24"/>
          <w:lang w:val="en-CA"/>
        </w:rPr>
      </w:pPr>
      <w:bookmarkStart w:id="229" w:name="_Toc408580394"/>
      <w:r w:rsidRPr="009A5A1F">
        <w:rPr>
          <w:rFonts w:cs="Arial"/>
          <w:bCs/>
          <w:sz w:val="22"/>
          <w:szCs w:val="24"/>
          <w:lang w:val="en-CA"/>
        </w:rPr>
        <w:t>CODE RECLAMATION</w:t>
      </w:r>
      <w:bookmarkEnd w:id="229"/>
      <w:r w:rsidRPr="009A5A1F">
        <w:rPr>
          <w:rFonts w:cs="Arial"/>
          <w:bCs/>
          <w:sz w:val="22"/>
          <w:szCs w:val="24"/>
          <w:lang w:val="en-CA"/>
        </w:rPr>
        <w:t xml:space="preserve"> </w:t>
      </w:r>
    </w:p>
    <w:p w14:paraId="35575403" w14:textId="77777777" w:rsidR="00477ED2" w:rsidRPr="009A5A1F" w:rsidRDefault="00477ED2" w:rsidP="00477ED2">
      <w:pPr>
        <w:rPr>
          <w:rFonts w:ascii="Arial" w:hAnsi="Arial"/>
          <w:sz w:val="22"/>
          <w:szCs w:val="22"/>
          <w:lang w:val="en-CA"/>
        </w:rPr>
      </w:pPr>
    </w:p>
    <w:p w14:paraId="35575404" w14:textId="77777777" w:rsidR="00477ED2" w:rsidRPr="009A5A1F" w:rsidRDefault="00477ED2" w:rsidP="003A3417">
      <w:pPr>
        <w:pStyle w:val="ListParagraph"/>
        <w:numPr>
          <w:ilvl w:val="1"/>
          <w:numId w:val="40"/>
        </w:numPr>
        <w:ind w:left="720" w:hanging="720"/>
        <w:rPr>
          <w:rFonts w:ascii="Arial" w:hAnsi="Arial" w:cs="Arial"/>
          <w:sz w:val="22"/>
          <w:szCs w:val="22"/>
          <w:lang w:val="en-CA"/>
        </w:rPr>
      </w:pPr>
      <w:r w:rsidRPr="009A5A1F">
        <w:rPr>
          <w:rFonts w:ascii="Arial" w:hAnsi="Arial" w:cs="Arial"/>
          <w:szCs w:val="22"/>
          <w:lang w:val="en-CA"/>
        </w:rPr>
        <w:t>If a Code Holder has not voluntarily returned a Non-Geographic NXX Code in accordance with section 6.17, then the CNA shall proceed with reclamation of the Code if the Code Holder:</w:t>
      </w:r>
      <w:r w:rsidRPr="009A5A1F">
        <w:rPr>
          <w:rFonts w:ascii="Arial" w:hAnsi="Arial" w:cs="Arial"/>
          <w:sz w:val="22"/>
          <w:szCs w:val="22"/>
          <w:lang w:val="en-CA"/>
        </w:rPr>
        <w:br/>
      </w:r>
    </w:p>
    <w:p w14:paraId="35575405" w14:textId="77777777" w:rsidR="00477ED2" w:rsidRPr="009A5A1F" w:rsidRDefault="00477ED2" w:rsidP="00312A4E">
      <w:pPr>
        <w:pStyle w:val="bullet"/>
        <w:numPr>
          <w:ilvl w:val="0"/>
          <w:numId w:val="28"/>
        </w:numPr>
        <w:jc w:val="left"/>
        <w:rPr>
          <w:rFonts w:ascii="Arial" w:hAnsi="Arial" w:cs="Arial"/>
          <w:sz w:val="22"/>
          <w:szCs w:val="22"/>
          <w:lang w:val="en-CA"/>
        </w:rPr>
      </w:pPr>
      <w:r w:rsidRPr="009A5A1F">
        <w:rPr>
          <w:rFonts w:ascii="Arial" w:hAnsi="Arial" w:cs="Arial"/>
          <w:sz w:val="22"/>
          <w:szCs w:val="22"/>
          <w:lang w:val="en-CA"/>
        </w:rPr>
        <w:t>has not placed the assigned Code In-Service within the time frame specified in this Guideline;</w:t>
      </w:r>
    </w:p>
    <w:p w14:paraId="35575406" w14:textId="77777777" w:rsidR="00477ED2" w:rsidRPr="009A5A1F" w:rsidRDefault="00477ED2" w:rsidP="00477ED2">
      <w:pPr>
        <w:pStyle w:val="bullet"/>
        <w:ind w:left="720" w:firstLine="0"/>
        <w:jc w:val="left"/>
        <w:rPr>
          <w:rFonts w:ascii="Arial" w:hAnsi="Arial" w:cs="Arial"/>
          <w:sz w:val="22"/>
          <w:szCs w:val="22"/>
          <w:lang w:val="en-CA"/>
        </w:rPr>
      </w:pPr>
    </w:p>
    <w:p w14:paraId="35575407" w14:textId="77777777" w:rsidR="00477ED2" w:rsidRPr="009A5A1F" w:rsidRDefault="00477ED2" w:rsidP="00312A4E">
      <w:pPr>
        <w:pStyle w:val="bullet"/>
        <w:numPr>
          <w:ilvl w:val="0"/>
          <w:numId w:val="28"/>
        </w:numPr>
        <w:jc w:val="left"/>
        <w:rPr>
          <w:rFonts w:ascii="Arial" w:hAnsi="Arial" w:cs="Arial"/>
          <w:sz w:val="22"/>
          <w:szCs w:val="22"/>
          <w:lang w:val="en-CA"/>
        </w:rPr>
      </w:pPr>
      <w:r w:rsidRPr="009A5A1F">
        <w:rPr>
          <w:rFonts w:ascii="Arial" w:hAnsi="Arial" w:cs="Arial"/>
          <w:sz w:val="22"/>
          <w:szCs w:val="22"/>
          <w:lang w:val="en-CA"/>
        </w:rPr>
        <w:t>no longer requires the Code;</w:t>
      </w:r>
    </w:p>
    <w:p w14:paraId="35575408" w14:textId="77777777" w:rsidR="00477ED2" w:rsidRPr="009A5A1F" w:rsidRDefault="00477ED2" w:rsidP="00477ED2">
      <w:pPr>
        <w:pStyle w:val="bullet"/>
        <w:ind w:left="720" w:firstLine="0"/>
        <w:jc w:val="left"/>
        <w:rPr>
          <w:rFonts w:ascii="Arial" w:hAnsi="Arial" w:cs="Arial"/>
          <w:sz w:val="22"/>
          <w:szCs w:val="22"/>
          <w:lang w:val="en-CA"/>
        </w:rPr>
      </w:pPr>
    </w:p>
    <w:p w14:paraId="35575409" w14:textId="77777777" w:rsidR="00477ED2" w:rsidRPr="009A5A1F" w:rsidRDefault="00477ED2" w:rsidP="00312A4E">
      <w:pPr>
        <w:pStyle w:val="bullet"/>
        <w:numPr>
          <w:ilvl w:val="0"/>
          <w:numId w:val="28"/>
        </w:numPr>
        <w:jc w:val="left"/>
        <w:rPr>
          <w:rFonts w:ascii="Arial" w:hAnsi="Arial" w:cs="Arial"/>
          <w:sz w:val="22"/>
          <w:szCs w:val="22"/>
          <w:lang w:val="en-CA"/>
        </w:rPr>
      </w:pPr>
      <w:r w:rsidRPr="009A5A1F">
        <w:rPr>
          <w:rFonts w:ascii="Arial" w:hAnsi="Arial" w:cs="Arial"/>
          <w:sz w:val="22"/>
          <w:szCs w:val="22"/>
          <w:lang w:val="en-CA"/>
        </w:rPr>
        <w:t>is not using the Code in accordance with this Guideline;</w:t>
      </w:r>
    </w:p>
    <w:p w14:paraId="3557540A" w14:textId="77777777" w:rsidR="00477ED2" w:rsidRPr="009A5A1F" w:rsidRDefault="00477ED2" w:rsidP="00477ED2">
      <w:pPr>
        <w:pStyle w:val="bullet"/>
        <w:ind w:left="720" w:firstLine="0"/>
        <w:jc w:val="left"/>
        <w:rPr>
          <w:rFonts w:ascii="Arial" w:hAnsi="Arial" w:cs="Arial"/>
          <w:sz w:val="22"/>
          <w:szCs w:val="22"/>
          <w:lang w:val="en-CA"/>
        </w:rPr>
      </w:pPr>
    </w:p>
    <w:p w14:paraId="3557540B" w14:textId="77777777" w:rsidR="00477ED2" w:rsidRPr="009A5A1F" w:rsidRDefault="00477ED2" w:rsidP="00312A4E">
      <w:pPr>
        <w:pStyle w:val="bullet"/>
        <w:numPr>
          <w:ilvl w:val="0"/>
          <w:numId w:val="28"/>
        </w:numPr>
        <w:jc w:val="left"/>
        <w:rPr>
          <w:rFonts w:ascii="Arial" w:hAnsi="Arial" w:cs="Arial"/>
          <w:sz w:val="22"/>
          <w:szCs w:val="22"/>
          <w:lang w:val="en-CA"/>
        </w:rPr>
      </w:pPr>
      <w:r w:rsidRPr="009A5A1F">
        <w:rPr>
          <w:rFonts w:ascii="Arial" w:hAnsi="Arial" w:cs="Arial"/>
          <w:sz w:val="22"/>
          <w:szCs w:val="22"/>
          <w:lang w:val="en-CA"/>
        </w:rPr>
        <w:t>no longer provides the Non-Geographic Service and has not arranged for the Code to be transferred; or</w:t>
      </w:r>
    </w:p>
    <w:p w14:paraId="3557540C" w14:textId="77777777" w:rsidR="00477ED2" w:rsidRPr="009A5A1F" w:rsidRDefault="00477ED2" w:rsidP="00477ED2">
      <w:pPr>
        <w:pStyle w:val="bullet"/>
        <w:ind w:left="720" w:firstLine="0"/>
        <w:jc w:val="left"/>
        <w:rPr>
          <w:rFonts w:ascii="Arial" w:hAnsi="Arial" w:cs="Arial"/>
          <w:sz w:val="22"/>
          <w:szCs w:val="22"/>
          <w:lang w:val="en-CA"/>
        </w:rPr>
      </w:pPr>
    </w:p>
    <w:p w14:paraId="3557540D" w14:textId="77777777" w:rsidR="00477ED2" w:rsidRPr="009A5A1F" w:rsidRDefault="00477ED2" w:rsidP="00312A4E">
      <w:pPr>
        <w:pStyle w:val="bullet"/>
        <w:numPr>
          <w:ilvl w:val="0"/>
          <w:numId w:val="28"/>
        </w:numPr>
        <w:jc w:val="left"/>
        <w:rPr>
          <w:rFonts w:ascii="Arial" w:hAnsi="Arial" w:cs="Arial"/>
          <w:sz w:val="22"/>
          <w:szCs w:val="22"/>
          <w:lang w:val="en-CA"/>
        </w:rPr>
      </w:pPr>
      <w:r w:rsidRPr="009A5A1F">
        <w:rPr>
          <w:rFonts w:ascii="Arial" w:hAnsi="Arial" w:cs="Arial"/>
          <w:sz w:val="22"/>
          <w:szCs w:val="22"/>
          <w:lang w:val="en-CA"/>
        </w:rPr>
        <w:lastRenderedPageBreak/>
        <w:t>has discontinued business operations, or been subject to a merger, acquisition or other business arrangement affecting the Code Holder and has not arranged for the Code to be transferred.</w:t>
      </w:r>
    </w:p>
    <w:p w14:paraId="3557540E" w14:textId="77777777" w:rsidR="00477ED2" w:rsidRPr="009A5A1F" w:rsidRDefault="00477ED2" w:rsidP="00477ED2">
      <w:pPr>
        <w:rPr>
          <w:rFonts w:ascii="Arial" w:hAnsi="Arial"/>
          <w:sz w:val="22"/>
          <w:szCs w:val="22"/>
          <w:lang w:val="en-CA"/>
        </w:rPr>
      </w:pPr>
    </w:p>
    <w:p w14:paraId="3557540F" w14:textId="77777777" w:rsidR="00477ED2" w:rsidRPr="009A5A1F" w:rsidRDefault="00477ED2" w:rsidP="003A3417">
      <w:pPr>
        <w:pStyle w:val="ListParagraph"/>
        <w:numPr>
          <w:ilvl w:val="1"/>
          <w:numId w:val="40"/>
        </w:numPr>
        <w:ind w:left="720" w:hanging="720"/>
        <w:rPr>
          <w:rFonts w:ascii="Arial" w:hAnsi="Arial" w:cs="Arial"/>
          <w:szCs w:val="22"/>
          <w:lang w:val="en-CA"/>
        </w:rPr>
      </w:pPr>
      <w:r w:rsidRPr="009A5A1F">
        <w:rPr>
          <w:rFonts w:ascii="Arial" w:hAnsi="Arial" w:cs="Arial"/>
          <w:szCs w:val="22"/>
          <w:lang w:val="en-CA"/>
        </w:rPr>
        <w:t xml:space="preserve">Before reclaiming a </w:t>
      </w:r>
      <w:proofErr w:type="gramStart"/>
      <w:r w:rsidRPr="009A5A1F">
        <w:rPr>
          <w:rFonts w:ascii="Arial" w:hAnsi="Arial" w:cs="Arial"/>
          <w:szCs w:val="22"/>
          <w:lang w:val="en-CA"/>
        </w:rPr>
        <w:t>Code</w:t>
      </w:r>
      <w:proofErr w:type="gramEnd"/>
      <w:r w:rsidRPr="009A5A1F">
        <w:rPr>
          <w:rFonts w:ascii="Arial" w:hAnsi="Arial" w:cs="Arial"/>
          <w:szCs w:val="22"/>
          <w:lang w:val="en-CA"/>
        </w:rPr>
        <w:t xml:space="preserve"> the CNA shall contact the Code Holder and request that the use of the NXX Code be brought into compliance with this Guideline, e.g. placed In-Service, transferred, voluntarily returned.</w:t>
      </w:r>
    </w:p>
    <w:p w14:paraId="35575410" w14:textId="77777777" w:rsidR="00477ED2" w:rsidRPr="009A5A1F" w:rsidRDefault="00477ED2" w:rsidP="00477ED2">
      <w:pPr>
        <w:rPr>
          <w:rFonts w:ascii="Arial" w:hAnsi="Arial"/>
          <w:sz w:val="22"/>
          <w:szCs w:val="22"/>
          <w:lang w:val="en-CA"/>
        </w:rPr>
      </w:pPr>
    </w:p>
    <w:p w14:paraId="35575411" w14:textId="77777777" w:rsidR="00477ED2" w:rsidRPr="009A5A1F" w:rsidRDefault="00477ED2" w:rsidP="00EA75BC">
      <w:pPr>
        <w:pStyle w:val="ListParagraph"/>
        <w:numPr>
          <w:ilvl w:val="1"/>
          <w:numId w:val="40"/>
        </w:numPr>
        <w:ind w:left="720" w:hanging="720"/>
        <w:rPr>
          <w:rFonts w:ascii="Arial" w:hAnsi="Arial" w:cs="Arial"/>
          <w:szCs w:val="22"/>
          <w:lang w:val="en-CA"/>
        </w:rPr>
      </w:pPr>
      <w:r w:rsidRPr="009A5A1F">
        <w:rPr>
          <w:rFonts w:ascii="Arial" w:hAnsi="Arial" w:cs="Arial"/>
          <w:szCs w:val="22"/>
          <w:lang w:val="en-CA"/>
        </w:rPr>
        <w:t xml:space="preserve">If the Code Holder does not respond to the CNA’s initial request within 30 calendar days, the CNA shall send a registered letter to the Code Holder’s address of record requesting a response within 30 calendar days of the date of the registered letter. If the Code Holder responds within 30 days with a satisfactory explanation of how the use of the Code will be brought into compliance with the Guideline, the NXX Code will remain </w:t>
      </w:r>
      <w:proofErr w:type="gramStart"/>
      <w:r w:rsidRPr="009A5A1F">
        <w:rPr>
          <w:rFonts w:ascii="Arial" w:hAnsi="Arial" w:cs="Arial"/>
          <w:szCs w:val="22"/>
          <w:lang w:val="en-CA"/>
        </w:rPr>
        <w:t>assigned</w:t>
      </w:r>
      <w:proofErr w:type="gramEnd"/>
      <w:r w:rsidRPr="009A5A1F">
        <w:rPr>
          <w:rFonts w:ascii="Arial" w:hAnsi="Arial" w:cs="Arial"/>
          <w:szCs w:val="22"/>
          <w:lang w:val="en-CA"/>
        </w:rPr>
        <w:t xml:space="preserve"> and no further action will be taken. If the registered letter from the CNA is returned as non-delivered, or the Code Holder does not respond within 30 days with a satisfactory explanation of how the use of the Code will be brought into compliance with the Guideline, the CNA shall reclaim the Non-Geographic NXX Code.</w:t>
      </w:r>
    </w:p>
    <w:p w14:paraId="35575412" w14:textId="77777777" w:rsidR="00477ED2" w:rsidRPr="009A5A1F" w:rsidRDefault="00477ED2" w:rsidP="00477ED2">
      <w:pPr>
        <w:rPr>
          <w:rFonts w:ascii="Arial" w:hAnsi="Arial"/>
          <w:sz w:val="22"/>
          <w:szCs w:val="22"/>
          <w:lang w:val="en-CA"/>
        </w:rPr>
      </w:pPr>
    </w:p>
    <w:p w14:paraId="35575413" w14:textId="77777777" w:rsidR="00477ED2" w:rsidRPr="009A5A1F" w:rsidRDefault="00477ED2" w:rsidP="00EA75BC">
      <w:pPr>
        <w:pStyle w:val="ListParagraph"/>
        <w:numPr>
          <w:ilvl w:val="1"/>
          <w:numId w:val="40"/>
        </w:numPr>
        <w:ind w:left="720" w:hanging="720"/>
        <w:rPr>
          <w:rFonts w:ascii="Arial" w:hAnsi="Arial" w:cs="Arial"/>
          <w:szCs w:val="22"/>
          <w:lang w:val="en-CA"/>
        </w:rPr>
      </w:pPr>
      <w:r w:rsidRPr="009A5A1F">
        <w:rPr>
          <w:rFonts w:ascii="Arial" w:hAnsi="Arial" w:cs="Arial"/>
          <w:szCs w:val="22"/>
          <w:lang w:val="en-CA"/>
        </w:rPr>
        <w:t>The CNA shall make a reclaimed Non-Geographic NXX Code available for assignment when 90 calendar days have elapsed from the date when the Code is reclaimed, except when otherwise directed by the CRTC or where circumstances arise which, in the judgment of the CNA, would justify making the Code available for reassignment on an earlier date.</w:t>
      </w:r>
    </w:p>
    <w:p w14:paraId="35575414" w14:textId="77777777" w:rsidR="00477ED2" w:rsidRPr="009A5A1F" w:rsidRDefault="00477ED2" w:rsidP="00477ED2">
      <w:pPr>
        <w:rPr>
          <w:rFonts w:ascii="Arial" w:hAnsi="Arial"/>
          <w:sz w:val="22"/>
          <w:szCs w:val="22"/>
          <w:lang w:val="en-CA"/>
        </w:rPr>
      </w:pPr>
    </w:p>
    <w:p w14:paraId="35575415" w14:textId="77777777" w:rsidR="00477ED2" w:rsidRPr="009A5A1F" w:rsidRDefault="00477ED2" w:rsidP="00477ED2">
      <w:pPr>
        <w:rPr>
          <w:rFonts w:ascii="Arial" w:hAnsi="Arial"/>
          <w:sz w:val="22"/>
          <w:szCs w:val="22"/>
          <w:lang w:val="en-CA"/>
        </w:rPr>
      </w:pPr>
    </w:p>
    <w:p w14:paraId="35575416" w14:textId="77777777" w:rsidR="00477ED2" w:rsidRPr="009A5A1F" w:rsidRDefault="00477ED2" w:rsidP="00EA75BC">
      <w:pPr>
        <w:pStyle w:val="Heading1"/>
        <w:numPr>
          <w:ilvl w:val="0"/>
          <w:numId w:val="16"/>
        </w:numPr>
        <w:tabs>
          <w:tab w:val="clear" w:pos="360"/>
          <w:tab w:val="num" w:pos="720"/>
        </w:tabs>
        <w:spacing w:before="0" w:after="0"/>
        <w:ind w:left="720" w:hanging="720"/>
        <w:rPr>
          <w:rFonts w:cs="Arial"/>
          <w:bCs/>
          <w:sz w:val="22"/>
          <w:szCs w:val="24"/>
          <w:lang w:val="en-CA"/>
        </w:rPr>
      </w:pPr>
      <w:bookmarkStart w:id="230" w:name="_Toc408580395"/>
      <w:r w:rsidRPr="009A5A1F">
        <w:rPr>
          <w:rFonts w:cs="Arial"/>
          <w:bCs/>
          <w:sz w:val="22"/>
          <w:szCs w:val="24"/>
          <w:lang w:val="en-CA"/>
        </w:rPr>
        <w:t>CODE CONSERVATION</w:t>
      </w:r>
      <w:bookmarkEnd w:id="230"/>
    </w:p>
    <w:p w14:paraId="35575417" w14:textId="77777777" w:rsidR="00477ED2" w:rsidRPr="009A5A1F" w:rsidRDefault="00477ED2" w:rsidP="00477ED2">
      <w:pPr>
        <w:rPr>
          <w:rFonts w:ascii="Arial" w:hAnsi="Arial"/>
          <w:sz w:val="22"/>
          <w:szCs w:val="22"/>
          <w:lang w:val="en-CA"/>
        </w:rPr>
      </w:pPr>
    </w:p>
    <w:p w14:paraId="35575418" w14:textId="77777777" w:rsidR="00477ED2" w:rsidRPr="009A5A1F" w:rsidRDefault="00477ED2" w:rsidP="00EA75BC">
      <w:pPr>
        <w:pStyle w:val="ListParagraph"/>
        <w:numPr>
          <w:ilvl w:val="1"/>
          <w:numId w:val="41"/>
        </w:numPr>
        <w:ind w:left="720" w:hanging="720"/>
        <w:rPr>
          <w:rFonts w:ascii="Arial" w:hAnsi="Arial"/>
          <w:sz w:val="22"/>
          <w:szCs w:val="22"/>
          <w:lang w:val="en-CA"/>
        </w:rPr>
      </w:pPr>
      <w:r w:rsidRPr="009A5A1F">
        <w:rPr>
          <w:rFonts w:ascii="Arial" w:hAnsi="Arial"/>
          <w:sz w:val="22"/>
          <w:szCs w:val="22"/>
          <w:lang w:val="en-CA"/>
        </w:rPr>
        <w:t xml:space="preserve">Canadian </w:t>
      </w:r>
      <w:r w:rsidRPr="009A5A1F">
        <w:rPr>
          <w:rFonts w:ascii="Arial" w:hAnsi="Arial" w:cs="Arial"/>
          <w:sz w:val="22"/>
          <w:szCs w:val="22"/>
          <w:lang w:val="en-CA"/>
        </w:rPr>
        <w:t xml:space="preserve">Non-Geographic </w:t>
      </w:r>
      <w:r w:rsidRPr="009A5A1F">
        <w:rPr>
          <w:rFonts w:ascii="Arial" w:hAnsi="Arial"/>
          <w:sz w:val="22"/>
          <w:szCs w:val="22"/>
          <w:lang w:val="en-CA"/>
        </w:rPr>
        <w:t>NXX Codes shall be assigned and administered in accordance with the following objectives:</w:t>
      </w:r>
      <w:r w:rsidRPr="009A5A1F">
        <w:rPr>
          <w:rFonts w:ascii="Arial" w:hAnsi="Arial"/>
          <w:sz w:val="22"/>
          <w:szCs w:val="22"/>
          <w:lang w:val="en-CA"/>
        </w:rPr>
        <w:br/>
      </w:r>
    </w:p>
    <w:p w14:paraId="35575419" w14:textId="77777777" w:rsidR="00477ED2" w:rsidRPr="009A5A1F" w:rsidRDefault="00477ED2" w:rsidP="00312A4E">
      <w:pPr>
        <w:pStyle w:val="bullet"/>
        <w:numPr>
          <w:ilvl w:val="0"/>
          <w:numId w:val="22"/>
        </w:numPr>
        <w:tabs>
          <w:tab w:val="clear" w:pos="1620"/>
          <w:tab w:val="num" w:pos="1440"/>
        </w:tabs>
        <w:ind w:left="1440"/>
        <w:jc w:val="left"/>
        <w:rPr>
          <w:rFonts w:ascii="Arial" w:hAnsi="Arial" w:cs="Arial"/>
          <w:sz w:val="22"/>
          <w:szCs w:val="22"/>
          <w:lang w:val="en-CA"/>
        </w:rPr>
      </w:pPr>
      <w:r w:rsidRPr="009A5A1F">
        <w:rPr>
          <w:rFonts w:ascii="Arial" w:hAnsi="Arial" w:cs="Arial"/>
          <w:sz w:val="22"/>
          <w:szCs w:val="22"/>
          <w:lang w:val="en-CA"/>
        </w:rPr>
        <w:t xml:space="preserve">to ensure an adequate supply of Canadian Non-Geographic NXX Codes </w:t>
      </w:r>
      <w:proofErr w:type="gramStart"/>
      <w:r w:rsidRPr="009A5A1F">
        <w:rPr>
          <w:rFonts w:ascii="Arial" w:hAnsi="Arial" w:cs="Arial"/>
          <w:sz w:val="22"/>
          <w:szCs w:val="22"/>
          <w:lang w:val="en-CA"/>
        </w:rPr>
        <w:t>is available at all times</w:t>
      </w:r>
      <w:proofErr w:type="gramEnd"/>
      <w:r w:rsidRPr="009A5A1F">
        <w:rPr>
          <w:rFonts w:ascii="Arial" w:hAnsi="Arial" w:cs="Arial"/>
          <w:sz w:val="22"/>
          <w:szCs w:val="22"/>
          <w:lang w:val="en-CA"/>
        </w:rPr>
        <w:t xml:space="preserve"> to the Canadian telecommunications </w:t>
      </w:r>
      <w:proofErr w:type="gramStart"/>
      <w:r w:rsidRPr="009A5A1F">
        <w:rPr>
          <w:rFonts w:ascii="Arial" w:hAnsi="Arial" w:cs="Arial"/>
          <w:sz w:val="22"/>
          <w:szCs w:val="22"/>
          <w:lang w:val="en-CA"/>
        </w:rPr>
        <w:t>industry;</w:t>
      </w:r>
      <w:proofErr w:type="gramEnd"/>
    </w:p>
    <w:p w14:paraId="3557541A" w14:textId="77777777" w:rsidR="00477ED2" w:rsidRPr="009A5A1F" w:rsidRDefault="00477ED2" w:rsidP="00477ED2">
      <w:pPr>
        <w:pStyle w:val="bullet"/>
        <w:jc w:val="left"/>
        <w:rPr>
          <w:rFonts w:ascii="Arial" w:hAnsi="Arial" w:cs="Arial"/>
          <w:sz w:val="22"/>
          <w:szCs w:val="22"/>
          <w:lang w:val="en-CA"/>
        </w:rPr>
      </w:pPr>
    </w:p>
    <w:p w14:paraId="3557541B" w14:textId="77777777" w:rsidR="00477ED2" w:rsidRPr="009A5A1F" w:rsidRDefault="00477ED2" w:rsidP="00312A4E">
      <w:pPr>
        <w:pStyle w:val="bullet"/>
        <w:numPr>
          <w:ilvl w:val="0"/>
          <w:numId w:val="22"/>
        </w:numPr>
        <w:tabs>
          <w:tab w:val="clear" w:pos="1620"/>
          <w:tab w:val="num" w:pos="1440"/>
        </w:tabs>
        <w:ind w:left="1440"/>
        <w:jc w:val="left"/>
        <w:rPr>
          <w:rFonts w:ascii="Arial" w:hAnsi="Arial" w:cs="Arial"/>
          <w:sz w:val="22"/>
          <w:szCs w:val="22"/>
          <w:lang w:val="en-CA"/>
        </w:rPr>
      </w:pPr>
      <w:r w:rsidRPr="009A5A1F">
        <w:rPr>
          <w:rFonts w:ascii="Arial" w:hAnsi="Arial" w:cs="Arial"/>
          <w:sz w:val="22"/>
          <w:szCs w:val="22"/>
          <w:lang w:val="en-CA"/>
        </w:rPr>
        <w:t>efficiently and effectively administer this limited NANP resource through Code conservation;</w:t>
      </w:r>
    </w:p>
    <w:p w14:paraId="3557541C" w14:textId="77777777" w:rsidR="00477ED2" w:rsidRPr="009A5A1F" w:rsidRDefault="00477ED2" w:rsidP="00477ED2">
      <w:pPr>
        <w:pStyle w:val="ListParagraph"/>
        <w:rPr>
          <w:rFonts w:ascii="Arial" w:hAnsi="Arial" w:cs="Arial"/>
          <w:sz w:val="22"/>
          <w:szCs w:val="22"/>
          <w:lang w:val="en-CA"/>
        </w:rPr>
      </w:pPr>
    </w:p>
    <w:p w14:paraId="3557541D" w14:textId="77777777" w:rsidR="00477ED2" w:rsidRPr="009A5A1F" w:rsidRDefault="00477ED2" w:rsidP="00312A4E">
      <w:pPr>
        <w:pStyle w:val="bullet"/>
        <w:numPr>
          <w:ilvl w:val="0"/>
          <w:numId w:val="22"/>
        </w:numPr>
        <w:tabs>
          <w:tab w:val="clear" w:pos="1620"/>
          <w:tab w:val="num" w:pos="1440"/>
        </w:tabs>
        <w:ind w:left="1440"/>
        <w:jc w:val="left"/>
        <w:rPr>
          <w:rFonts w:ascii="Arial" w:hAnsi="Arial" w:cs="Arial"/>
          <w:sz w:val="22"/>
          <w:szCs w:val="22"/>
          <w:lang w:val="en-CA"/>
        </w:rPr>
      </w:pPr>
      <w:r w:rsidRPr="009A5A1F">
        <w:rPr>
          <w:rFonts w:ascii="Arial" w:hAnsi="Arial" w:cs="Arial"/>
          <w:sz w:val="22"/>
          <w:szCs w:val="22"/>
          <w:lang w:val="en-CA"/>
        </w:rPr>
        <w:t>delay as long as reasonable Non-Geographic NPA Exhaust and the need for relief; and,</w:t>
      </w:r>
    </w:p>
    <w:p w14:paraId="3557541E" w14:textId="77777777" w:rsidR="00477ED2" w:rsidRPr="009A5A1F" w:rsidRDefault="00477ED2" w:rsidP="00477ED2">
      <w:pPr>
        <w:pStyle w:val="ListParagraph"/>
        <w:rPr>
          <w:rFonts w:ascii="Arial" w:hAnsi="Arial" w:cs="Arial"/>
          <w:sz w:val="22"/>
          <w:szCs w:val="22"/>
          <w:lang w:val="en-CA"/>
        </w:rPr>
      </w:pPr>
    </w:p>
    <w:p w14:paraId="3557541F" w14:textId="77777777" w:rsidR="00477ED2" w:rsidRPr="009A5A1F" w:rsidRDefault="00477ED2" w:rsidP="00312A4E">
      <w:pPr>
        <w:pStyle w:val="bullet"/>
        <w:numPr>
          <w:ilvl w:val="0"/>
          <w:numId w:val="22"/>
        </w:numPr>
        <w:tabs>
          <w:tab w:val="clear" w:pos="1620"/>
          <w:tab w:val="num" w:pos="1440"/>
        </w:tabs>
        <w:ind w:left="1440"/>
        <w:jc w:val="left"/>
        <w:rPr>
          <w:rFonts w:ascii="Arial" w:hAnsi="Arial"/>
          <w:sz w:val="22"/>
          <w:szCs w:val="22"/>
          <w:lang w:val="en-CA"/>
        </w:rPr>
      </w:pPr>
      <w:r w:rsidRPr="009A5A1F">
        <w:rPr>
          <w:rFonts w:ascii="Arial" w:hAnsi="Arial" w:cs="Arial"/>
          <w:sz w:val="22"/>
          <w:szCs w:val="22"/>
          <w:lang w:val="en-CA"/>
        </w:rPr>
        <w:t>delay as long as reasonable the eventual exhaust of the NANP.</w:t>
      </w:r>
    </w:p>
    <w:p w14:paraId="35575420" w14:textId="77777777" w:rsidR="00477ED2" w:rsidRPr="009A5A1F" w:rsidRDefault="00477ED2" w:rsidP="00477ED2">
      <w:pPr>
        <w:rPr>
          <w:rFonts w:ascii="Arial" w:hAnsi="Arial"/>
          <w:sz w:val="22"/>
          <w:szCs w:val="22"/>
          <w:lang w:val="en-CA"/>
        </w:rPr>
      </w:pPr>
    </w:p>
    <w:p w14:paraId="35575421" w14:textId="77777777" w:rsidR="00477ED2" w:rsidRPr="009A5A1F" w:rsidRDefault="00477ED2" w:rsidP="00EA75BC">
      <w:pPr>
        <w:pStyle w:val="ListParagraph"/>
        <w:numPr>
          <w:ilvl w:val="1"/>
          <w:numId w:val="41"/>
        </w:numPr>
        <w:ind w:left="720" w:hanging="720"/>
        <w:rPr>
          <w:rFonts w:ascii="Arial" w:hAnsi="Arial"/>
          <w:sz w:val="22"/>
          <w:szCs w:val="22"/>
          <w:lang w:val="en-CA"/>
        </w:rPr>
      </w:pPr>
      <w:r w:rsidRPr="009A5A1F">
        <w:rPr>
          <w:rFonts w:ascii="Arial" w:hAnsi="Arial"/>
          <w:sz w:val="22"/>
          <w:szCs w:val="22"/>
          <w:lang w:val="en-CA"/>
        </w:rPr>
        <w:t>The CNA shall track and monitor Canadian Non-Geographic NXX Code assignments to ensure that the assigned codes are activated and placed In-Service in accordance with this Guideline.</w:t>
      </w:r>
    </w:p>
    <w:p w14:paraId="35575422" w14:textId="77777777" w:rsidR="00477ED2" w:rsidRPr="009A5A1F" w:rsidRDefault="00477ED2" w:rsidP="00477ED2">
      <w:pPr>
        <w:rPr>
          <w:rFonts w:ascii="Arial" w:hAnsi="Arial"/>
          <w:sz w:val="22"/>
          <w:szCs w:val="22"/>
          <w:lang w:val="en-CA"/>
        </w:rPr>
      </w:pPr>
    </w:p>
    <w:p w14:paraId="35575423" w14:textId="77777777" w:rsidR="00477ED2" w:rsidRPr="009A5A1F" w:rsidRDefault="00477ED2" w:rsidP="00EA75BC">
      <w:pPr>
        <w:pStyle w:val="ListParagraph"/>
        <w:numPr>
          <w:ilvl w:val="1"/>
          <w:numId w:val="41"/>
        </w:numPr>
        <w:ind w:left="720" w:hanging="720"/>
        <w:rPr>
          <w:rFonts w:ascii="Arial" w:hAnsi="Arial"/>
          <w:sz w:val="22"/>
          <w:szCs w:val="22"/>
          <w:lang w:val="en-CA"/>
        </w:rPr>
      </w:pPr>
      <w:r w:rsidRPr="009A5A1F">
        <w:rPr>
          <w:rFonts w:ascii="Arial" w:hAnsi="Arial"/>
          <w:sz w:val="22"/>
          <w:szCs w:val="22"/>
          <w:lang w:val="en-CA"/>
        </w:rPr>
        <w:t>Code Holders shall manage and use their assigned Non-Geographic numbering resources efficiently and effectively.</w:t>
      </w:r>
    </w:p>
    <w:p w14:paraId="35575424" w14:textId="77777777" w:rsidR="00477ED2" w:rsidRPr="009A5A1F" w:rsidRDefault="00477ED2" w:rsidP="00477ED2">
      <w:pPr>
        <w:rPr>
          <w:rFonts w:ascii="Arial" w:hAnsi="Arial"/>
          <w:sz w:val="22"/>
          <w:szCs w:val="22"/>
          <w:lang w:val="en-CA"/>
        </w:rPr>
      </w:pPr>
    </w:p>
    <w:p w14:paraId="35575425" w14:textId="77777777" w:rsidR="00477ED2" w:rsidRPr="009A5A1F" w:rsidRDefault="00477ED2" w:rsidP="00EA75BC">
      <w:pPr>
        <w:pStyle w:val="ListParagraph"/>
        <w:numPr>
          <w:ilvl w:val="1"/>
          <w:numId w:val="41"/>
        </w:numPr>
        <w:ind w:left="720" w:hanging="720"/>
        <w:rPr>
          <w:rFonts w:ascii="Arial" w:hAnsi="Arial"/>
          <w:sz w:val="22"/>
          <w:szCs w:val="22"/>
          <w:lang w:val="en-CA"/>
        </w:rPr>
      </w:pPr>
      <w:r w:rsidRPr="009A5A1F">
        <w:rPr>
          <w:rFonts w:ascii="Arial" w:hAnsi="Arial"/>
          <w:sz w:val="22"/>
          <w:szCs w:val="22"/>
          <w:lang w:val="en-CA"/>
        </w:rPr>
        <w:t>The CRTC may audit a Code Holder to determine the Code Holder's compliance with this Guideline when the CRTC has reason to believe that the Code Holder is not in compliance with this Guideline.</w:t>
      </w:r>
    </w:p>
    <w:p w14:paraId="35575426" w14:textId="77777777" w:rsidR="00477ED2" w:rsidRPr="009A5A1F" w:rsidRDefault="00477ED2" w:rsidP="00477ED2">
      <w:pPr>
        <w:rPr>
          <w:rFonts w:ascii="Arial" w:hAnsi="Arial"/>
          <w:sz w:val="22"/>
          <w:szCs w:val="22"/>
          <w:lang w:val="en-CA"/>
        </w:rPr>
      </w:pPr>
    </w:p>
    <w:p w14:paraId="35575427" w14:textId="77777777" w:rsidR="00477ED2" w:rsidRPr="009A5A1F" w:rsidRDefault="00477ED2" w:rsidP="00EA75BC">
      <w:pPr>
        <w:pStyle w:val="ListParagraph"/>
        <w:numPr>
          <w:ilvl w:val="1"/>
          <w:numId w:val="41"/>
        </w:numPr>
        <w:ind w:left="720" w:hanging="720"/>
        <w:rPr>
          <w:rFonts w:ascii="Arial" w:hAnsi="Arial"/>
          <w:sz w:val="22"/>
          <w:szCs w:val="22"/>
          <w:lang w:val="en-CA"/>
        </w:rPr>
      </w:pPr>
      <w:r w:rsidRPr="009A5A1F">
        <w:rPr>
          <w:rFonts w:ascii="Arial" w:hAnsi="Arial"/>
          <w:sz w:val="22"/>
          <w:szCs w:val="22"/>
          <w:lang w:val="en-CA"/>
        </w:rPr>
        <w:lastRenderedPageBreak/>
        <w:t xml:space="preserve">If a Code Holder refuses to participate or fails to cooperate in an audit, the CNA shall consult with CRTC staff and may suspend the assignment of additional Non-Geographic NXXs and/or other Canadian numbering resources to the Code Holder. </w:t>
      </w:r>
    </w:p>
    <w:p w14:paraId="35575428" w14:textId="77777777" w:rsidR="00477ED2" w:rsidRPr="009A5A1F" w:rsidRDefault="00477ED2" w:rsidP="00477ED2">
      <w:pPr>
        <w:rPr>
          <w:rFonts w:ascii="Arial" w:hAnsi="Arial"/>
          <w:sz w:val="22"/>
          <w:szCs w:val="22"/>
          <w:lang w:val="en-CA"/>
        </w:rPr>
      </w:pPr>
    </w:p>
    <w:p w14:paraId="35575429" w14:textId="77777777" w:rsidR="00477ED2" w:rsidRPr="009A5A1F" w:rsidRDefault="00477ED2" w:rsidP="00EA75BC">
      <w:pPr>
        <w:pStyle w:val="ListParagraph"/>
        <w:numPr>
          <w:ilvl w:val="1"/>
          <w:numId w:val="41"/>
        </w:numPr>
        <w:ind w:left="720" w:hanging="720"/>
        <w:rPr>
          <w:rFonts w:ascii="Arial" w:hAnsi="Arial"/>
          <w:sz w:val="22"/>
          <w:szCs w:val="22"/>
          <w:lang w:val="en-CA"/>
        </w:rPr>
      </w:pPr>
      <w:r w:rsidRPr="009A5A1F">
        <w:rPr>
          <w:rFonts w:ascii="Arial" w:hAnsi="Arial"/>
          <w:sz w:val="22"/>
          <w:szCs w:val="22"/>
          <w:lang w:val="en-CA"/>
        </w:rPr>
        <w:t>Audit results shall be used to identify and recommend corrective actions to be taken by the Code Holder such as returning Codes, training staff, changing processes, providing complete documentation, and by other entities such as the CNA to modify its processes or the CSCN to modify this Guideline.</w:t>
      </w:r>
    </w:p>
    <w:p w14:paraId="3557542A" w14:textId="77777777" w:rsidR="00477ED2" w:rsidRPr="009A5A1F" w:rsidRDefault="00477ED2" w:rsidP="00477ED2">
      <w:pPr>
        <w:rPr>
          <w:rFonts w:ascii="Arial" w:hAnsi="Arial"/>
          <w:sz w:val="22"/>
          <w:szCs w:val="22"/>
          <w:lang w:val="en-CA"/>
        </w:rPr>
      </w:pPr>
    </w:p>
    <w:p w14:paraId="3557542B" w14:textId="77777777" w:rsidR="00477ED2" w:rsidRPr="009A5A1F" w:rsidRDefault="00477ED2" w:rsidP="00477ED2">
      <w:pPr>
        <w:ind w:left="720" w:hanging="720"/>
        <w:rPr>
          <w:rFonts w:ascii="Arial" w:hAnsi="Arial"/>
          <w:sz w:val="22"/>
          <w:szCs w:val="22"/>
          <w:lang w:val="en-CA"/>
        </w:rPr>
      </w:pPr>
    </w:p>
    <w:p w14:paraId="3557542C" w14:textId="77777777" w:rsidR="00477ED2" w:rsidRPr="009A5A1F" w:rsidRDefault="00477ED2" w:rsidP="00EA75BC">
      <w:pPr>
        <w:pStyle w:val="Heading1"/>
        <w:numPr>
          <w:ilvl w:val="0"/>
          <w:numId w:val="16"/>
        </w:numPr>
        <w:tabs>
          <w:tab w:val="clear" w:pos="360"/>
          <w:tab w:val="num" w:pos="720"/>
        </w:tabs>
        <w:spacing w:before="0" w:after="0"/>
        <w:ind w:left="720" w:hanging="720"/>
        <w:rPr>
          <w:rFonts w:cs="Arial"/>
          <w:bCs/>
          <w:sz w:val="22"/>
          <w:szCs w:val="24"/>
          <w:lang w:val="en-CA"/>
        </w:rPr>
      </w:pPr>
      <w:bookmarkStart w:id="231" w:name="_Toc408580396"/>
      <w:r w:rsidRPr="009A5A1F">
        <w:rPr>
          <w:rFonts w:cs="Arial"/>
          <w:bCs/>
          <w:sz w:val="22"/>
          <w:szCs w:val="24"/>
          <w:lang w:val="en-CA"/>
        </w:rPr>
        <w:t>NON-GEOGRAPHIC NPA RELIEF PLANNING</w:t>
      </w:r>
      <w:bookmarkEnd w:id="231"/>
    </w:p>
    <w:p w14:paraId="3557542D" w14:textId="77777777" w:rsidR="00477ED2" w:rsidRPr="009A5A1F" w:rsidRDefault="00477ED2" w:rsidP="00477ED2">
      <w:pPr>
        <w:pStyle w:val="CommentText"/>
        <w:rPr>
          <w:rFonts w:ascii="Arial" w:hAnsi="Arial" w:cs="Arial"/>
          <w:lang w:val="en-CA"/>
        </w:rPr>
      </w:pPr>
    </w:p>
    <w:p w14:paraId="3557542E" w14:textId="77777777" w:rsidR="00477ED2" w:rsidRPr="009A5A1F" w:rsidRDefault="00477ED2" w:rsidP="00EA75BC">
      <w:pPr>
        <w:pStyle w:val="ListParagraph"/>
        <w:numPr>
          <w:ilvl w:val="1"/>
          <w:numId w:val="42"/>
        </w:numPr>
        <w:ind w:left="720" w:hanging="720"/>
        <w:rPr>
          <w:rFonts w:ascii="Arial" w:hAnsi="Arial"/>
          <w:sz w:val="22"/>
          <w:szCs w:val="22"/>
          <w:lang w:val="en-CA"/>
        </w:rPr>
      </w:pPr>
      <w:r w:rsidRPr="009A5A1F">
        <w:rPr>
          <w:rFonts w:ascii="Arial" w:hAnsi="Arial"/>
          <w:sz w:val="22"/>
          <w:szCs w:val="22"/>
          <w:lang w:val="en-CA"/>
        </w:rPr>
        <w:t xml:space="preserve">The CNA shall monitor the total quantity of </w:t>
      </w:r>
      <w:r w:rsidRPr="009A5A1F">
        <w:rPr>
          <w:rFonts w:ascii="Arial" w:hAnsi="Arial" w:cs="Arial"/>
          <w:sz w:val="22"/>
          <w:szCs w:val="22"/>
          <w:lang w:val="en-CA"/>
        </w:rPr>
        <w:t xml:space="preserve">Non-Geographic </w:t>
      </w:r>
      <w:r w:rsidRPr="009A5A1F">
        <w:rPr>
          <w:rFonts w:ascii="Arial" w:hAnsi="Arial"/>
          <w:sz w:val="22"/>
          <w:szCs w:val="22"/>
          <w:lang w:val="en-CA"/>
        </w:rPr>
        <w:t xml:space="preserve">NXX Codes that are assigned, reserved, and pending assignment or return, and NXX Code forecasts that are provided by Code Applicants and Holders using Form A, Part A-2 Canadian </w:t>
      </w:r>
      <w:r w:rsidRPr="009A5A1F">
        <w:rPr>
          <w:rFonts w:ascii="Arial" w:hAnsi="Arial" w:cs="Arial"/>
          <w:sz w:val="22"/>
          <w:szCs w:val="22"/>
          <w:lang w:val="en-CA"/>
        </w:rPr>
        <w:t xml:space="preserve">Non-Geographic </w:t>
      </w:r>
      <w:r w:rsidRPr="009A5A1F">
        <w:rPr>
          <w:rFonts w:ascii="Arial" w:hAnsi="Arial"/>
          <w:sz w:val="22"/>
          <w:szCs w:val="22"/>
          <w:lang w:val="en-CA"/>
        </w:rPr>
        <w:t>NXX Code Request / Return / Information Change / NXX Forecast.</w:t>
      </w:r>
    </w:p>
    <w:p w14:paraId="3557542F" w14:textId="77777777" w:rsidR="00477ED2" w:rsidRPr="009A5A1F" w:rsidRDefault="00477ED2" w:rsidP="00477ED2">
      <w:pPr>
        <w:ind w:left="720"/>
        <w:rPr>
          <w:rFonts w:ascii="Arial" w:hAnsi="Arial"/>
          <w:sz w:val="22"/>
          <w:szCs w:val="22"/>
          <w:lang w:val="en-CA"/>
        </w:rPr>
      </w:pPr>
    </w:p>
    <w:p w14:paraId="35575430" w14:textId="77777777" w:rsidR="00477ED2" w:rsidRPr="009A5A1F" w:rsidRDefault="00477ED2" w:rsidP="00EA75BC">
      <w:pPr>
        <w:pStyle w:val="ListParagraph"/>
        <w:numPr>
          <w:ilvl w:val="1"/>
          <w:numId w:val="42"/>
        </w:numPr>
        <w:ind w:left="720" w:hanging="720"/>
        <w:rPr>
          <w:rFonts w:ascii="Arial" w:hAnsi="Arial"/>
          <w:sz w:val="22"/>
          <w:szCs w:val="22"/>
          <w:lang w:val="en-CA"/>
        </w:rPr>
      </w:pPr>
      <w:proofErr w:type="gramStart"/>
      <w:r w:rsidRPr="009A5A1F">
        <w:rPr>
          <w:rFonts w:ascii="Arial" w:hAnsi="Arial"/>
          <w:sz w:val="22"/>
          <w:szCs w:val="22"/>
          <w:lang w:val="en-CA"/>
        </w:rPr>
        <w:t>If and when</w:t>
      </w:r>
      <w:proofErr w:type="gramEnd"/>
      <w:r w:rsidRPr="009A5A1F">
        <w:rPr>
          <w:rFonts w:ascii="Arial" w:hAnsi="Arial"/>
          <w:sz w:val="22"/>
          <w:szCs w:val="22"/>
          <w:lang w:val="en-CA"/>
        </w:rPr>
        <w:t xml:space="preserve"> the CNA advises the CRTC</w:t>
      </w:r>
      <w:r w:rsidRPr="009A5A1F" w:rsidDel="005712FD">
        <w:rPr>
          <w:rFonts w:ascii="Arial" w:hAnsi="Arial"/>
          <w:sz w:val="22"/>
          <w:szCs w:val="22"/>
          <w:lang w:val="en-CA"/>
        </w:rPr>
        <w:t xml:space="preserve"> </w:t>
      </w:r>
      <w:r w:rsidRPr="009A5A1F">
        <w:rPr>
          <w:rFonts w:ascii="Arial" w:hAnsi="Arial"/>
          <w:sz w:val="22"/>
          <w:szCs w:val="22"/>
          <w:lang w:val="en-CA"/>
        </w:rPr>
        <w:t>and the CSCN that one of the above thresholds has been reached, the CSCN and the CNA shall review the situation and prepare a consensus report outlining the appropriate option from the following list to be used for Non-Geographic NXX Code forecasting. This report shall be forwarded to the CRTC, via CISC, for Commission approval.</w:t>
      </w:r>
    </w:p>
    <w:p w14:paraId="35575431" w14:textId="77777777" w:rsidR="00477ED2" w:rsidRPr="009A5A1F" w:rsidRDefault="00477ED2" w:rsidP="00477ED2">
      <w:pPr>
        <w:rPr>
          <w:rFonts w:ascii="Arial" w:hAnsi="Arial"/>
          <w:sz w:val="22"/>
          <w:szCs w:val="22"/>
          <w:lang w:val="en-CA"/>
        </w:rPr>
      </w:pPr>
    </w:p>
    <w:p w14:paraId="35575432" w14:textId="77777777" w:rsidR="00477ED2" w:rsidRPr="009A5A1F" w:rsidRDefault="00477ED2" w:rsidP="00477ED2">
      <w:pPr>
        <w:ind w:left="720"/>
        <w:rPr>
          <w:rFonts w:ascii="Arial" w:hAnsi="Arial"/>
          <w:sz w:val="22"/>
          <w:szCs w:val="22"/>
          <w:lang w:val="en-CA"/>
        </w:rPr>
      </w:pPr>
      <w:r w:rsidRPr="009A5A1F">
        <w:rPr>
          <w:rFonts w:ascii="Arial" w:hAnsi="Arial"/>
          <w:sz w:val="22"/>
          <w:szCs w:val="22"/>
          <w:lang w:val="en-CA"/>
        </w:rPr>
        <w:t>The forecasting options are:</w:t>
      </w:r>
      <w:r w:rsidRPr="009A5A1F">
        <w:rPr>
          <w:rFonts w:ascii="Arial" w:hAnsi="Arial"/>
          <w:sz w:val="22"/>
          <w:szCs w:val="22"/>
          <w:lang w:val="en-CA"/>
        </w:rPr>
        <w:br/>
      </w:r>
    </w:p>
    <w:p w14:paraId="35575433" w14:textId="77777777" w:rsidR="00477ED2" w:rsidRPr="009A5A1F" w:rsidRDefault="00477ED2" w:rsidP="00312A4E">
      <w:pPr>
        <w:pStyle w:val="bullet"/>
        <w:numPr>
          <w:ilvl w:val="0"/>
          <w:numId w:val="23"/>
        </w:numPr>
        <w:tabs>
          <w:tab w:val="clear" w:pos="1620"/>
          <w:tab w:val="num" w:pos="1440"/>
        </w:tabs>
        <w:ind w:left="1440"/>
        <w:jc w:val="left"/>
        <w:rPr>
          <w:rFonts w:ascii="Arial" w:hAnsi="Arial" w:cs="Arial"/>
          <w:sz w:val="22"/>
          <w:szCs w:val="22"/>
          <w:lang w:val="en-CA"/>
        </w:rPr>
      </w:pPr>
      <w:r w:rsidRPr="009A5A1F">
        <w:rPr>
          <w:rFonts w:ascii="Arial" w:hAnsi="Arial" w:cs="Arial"/>
          <w:sz w:val="22"/>
          <w:szCs w:val="22"/>
          <w:lang w:val="en-CA"/>
        </w:rPr>
        <w:t>continue existing forecast process and reset thresholds;</w:t>
      </w:r>
    </w:p>
    <w:p w14:paraId="35575434" w14:textId="77777777" w:rsidR="00477ED2" w:rsidRPr="009A5A1F" w:rsidRDefault="00477ED2" w:rsidP="00477ED2">
      <w:pPr>
        <w:pStyle w:val="bullet"/>
        <w:ind w:left="720" w:firstLine="0"/>
        <w:jc w:val="left"/>
        <w:rPr>
          <w:rFonts w:ascii="Arial" w:hAnsi="Arial" w:cs="Arial"/>
          <w:sz w:val="22"/>
          <w:szCs w:val="22"/>
          <w:lang w:val="en-CA"/>
        </w:rPr>
      </w:pPr>
    </w:p>
    <w:p w14:paraId="35575435" w14:textId="77777777" w:rsidR="00477ED2" w:rsidRPr="009A5A1F" w:rsidRDefault="00477ED2" w:rsidP="00312A4E">
      <w:pPr>
        <w:pStyle w:val="bullet"/>
        <w:numPr>
          <w:ilvl w:val="0"/>
          <w:numId w:val="23"/>
        </w:numPr>
        <w:tabs>
          <w:tab w:val="clear" w:pos="1620"/>
          <w:tab w:val="num" w:pos="1440"/>
        </w:tabs>
        <w:ind w:left="1440"/>
        <w:jc w:val="left"/>
        <w:rPr>
          <w:rFonts w:ascii="Arial" w:hAnsi="Arial" w:cs="Arial"/>
          <w:sz w:val="22"/>
          <w:szCs w:val="22"/>
          <w:lang w:val="en-CA"/>
        </w:rPr>
      </w:pPr>
      <w:r w:rsidRPr="009A5A1F">
        <w:rPr>
          <w:rFonts w:ascii="Arial" w:hAnsi="Arial" w:cs="Arial"/>
          <w:sz w:val="22"/>
          <w:szCs w:val="22"/>
          <w:lang w:val="en-CA"/>
        </w:rPr>
        <w:t>modify forecasting process to require regular forecasts from all Non-Geographic NXX Code Holders and prospective Code Holders; and</w:t>
      </w:r>
    </w:p>
    <w:p w14:paraId="35575436" w14:textId="77777777" w:rsidR="00477ED2" w:rsidRPr="009A5A1F" w:rsidRDefault="00477ED2" w:rsidP="00477ED2">
      <w:pPr>
        <w:pStyle w:val="bullet"/>
        <w:ind w:left="720" w:firstLine="0"/>
        <w:jc w:val="left"/>
        <w:rPr>
          <w:rFonts w:ascii="Arial" w:hAnsi="Arial" w:cs="Arial"/>
          <w:sz w:val="22"/>
          <w:szCs w:val="22"/>
          <w:lang w:val="en-CA"/>
        </w:rPr>
      </w:pPr>
    </w:p>
    <w:p w14:paraId="35575437" w14:textId="77777777" w:rsidR="00477ED2" w:rsidRPr="009A5A1F" w:rsidRDefault="00477ED2" w:rsidP="00312A4E">
      <w:pPr>
        <w:pStyle w:val="bullet"/>
        <w:numPr>
          <w:ilvl w:val="0"/>
          <w:numId w:val="23"/>
        </w:numPr>
        <w:tabs>
          <w:tab w:val="clear" w:pos="1620"/>
        </w:tabs>
        <w:ind w:left="709" w:firstLine="11"/>
        <w:jc w:val="left"/>
        <w:rPr>
          <w:rFonts w:ascii="Arial" w:hAnsi="Arial" w:cs="Arial"/>
          <w:sz w:val="22"/>
          <w:szCs w:val="22"/>
          <w:lang w:val="en-CA"/>
        </w:rPr>
      </w:pPr>
      <w:r w:rsidRPr="009A5A1F">
        <w:rPr>
          <w:rFonts w:ascii="Arial" w:hAnsi="Arial" w:cs="Arial"/>
          <w:sz w:val="22"/>
          <w:szCs w:val="22"/>
          <w:lang w:val="en-CA"/>
        </w:rPr>
        <w:t>modify the Canadian C-NRUF process to include Non-Geographic NPAs.</w:t>
      </w:r>
    </w:p>
    <w:p w14:paraId="35575438" w14:textId="77777777" w:rsidR="00477ED2" w:rsidRPr="009A5A1F" w:rsidRDefault="00477ED2" w:rsidP="00477ED2">
      <w:pPr>
        <w:pStyle w:val="bullet"/>
        <w:ind w:left="709" w:firstLine="0"/>
        <w:jc w:val="left"/>
        <w:rPr>
          <w:rFonts w:ascii="Arial" w:hAnsi="Arial" w:cs="Arial"/>
          <w:sz w:val="22"/>
          <w:szCs w:val="22"/>
          <w:lang w:val="en-CA"/>
        </w:rPr>
      </w:pPr>
    </w:p>
    <w:p w14:paraId="35575439" w14:textId="77777777" w:rsidR="00477ED2" w:rsidRPr="009A5A1F" w:rsidRDefault="00477ED2" w:rsidP="00477ED2">
      <w:pPr>
        <w:pStyle w:val="bullet"/>
        <w:ind w:left="709" w:firstLine="0"/>
        <w:jc w:val="left"/>
        <w:rPr>
          <w:rFonts w:ascii="Arial" w:hAnsi="Arial" w:cs="Arial"/>
          <w:sz w:val="22"/>
          <w:szCs w:val="22"/>
          <w:lang w:val="en-CA"/>
        </w:rPr>
      </w:pPr>
      <w:proofErr w:type="gramStart"/>
      <w:r w:rsidRPr="009A5A1F">
        <w:rPr>
          <w:rFonts w:ascii="Arial" w:hAnsi="Arial" w:cs="Arial"/>
          <w:sz w:val="22"/>
          <w:szCs w:val="22"/>
          <w:lang w:val="en-CA"/>
        </w:rPr>
        <w:t>In the event that</w:t>
      </w:r>
      <w:proofErr w:type="gramEnd"/>
      <w:r w:rsidRPr="009A5A1F">
        <w:rPr>
          <w:rFonts w:ascii="Arial" w:hAnsi="Arial" w:cs="Arial"/>
          <w:sz w:val="22"/>
          <w:szCs w:val="22"/>
          <w:lang w:val="en-CA"/>
        </w:rPr>
        <w:t xml:space="preserve"> a consensus cannot be reached, the CSCN is to follow the CISC dispute resolution procedures.</w:t>
      </w:r>
    </w:p>
    <w:p w14:paraId="3557543A" w14:textId="77777777" w:rsidR="00477ED2" w:rsidRPr="009A5A1F" w:rsidRDefault="00477ED2" w:rsidP="00477ED2">
      <w:pPr>
        <w:rPr>
          <w:rFonts w:ascii="Arial" w:hAnsi="Arial"/>
          <w:sz w:val="22"/>
          <w:szCs w:val="22"/>
          <w:lang w:val="en-CA"/>
        </w:rPr>
      </w:pPr>
    </w:p>
    <w:p w14:paraId="3557543B" w14:textId="77777777" w:rsidR="00477ED2" w:rsidRPr="009A5A1F" w:rsidRDefault="00477ED2" w:rsidP="00EA75BC">
      <w:pPr>
        <w:pStyle w:val="ListParagraph"/>
        <w:numPr>
          <w:ilvl w:val="1"/>
          <w:numId w:val="42"/>
        </w:numPr>
        <w:ind w:left="720" w:hanging="720"/>
        <w:rPr>
          <w:rFonts w:ascii="Arial" w:hAnsi="Arial"/>
          <w:sz w:val="22"/>
          <w:szCs w:val="22"/>
          <w:lang w:val="en-CA"/>
        </w:rPr>
      </w:pPr>
      <w:r w:rsidRPr="009A5A1F">
        <w:rPr>
          <w:rFonts w:ascii="Arial" w:hAnsi="Arial"/>
          <w:sz w:val="22"/>
          <w:szCs w:val="22"/>
          <w:lang w:val="en-CA"/>
        </w:rPr>
        <w:t>If it is determined by the CNA that the Non-Geographic NPAs currently being used for NXX assignment will exhaust within the next 4 years, the CNA shall advise CRTC staff and the CSCN and arrange to open the next available and sequential Non-Geographic NPA. The CNA shall request the next Non-Geographic NPA from NANPA as requested by the CSCN and approved by the CRTC. If no remaining Non-Geographic NPAs are available for assignment, and relief is required, the CNA shall advise CRTC staff and the CSCN that relief planning should be implemented.</w:t>
      </w:r>
    </w:p>
    <w:p w14:paraId="3557543C" w14:textId="77777777" w:rsidR="00477ED2" w:rsidRPr="009A5A1F" w:rsidRDefault="00477ED2" w:rsidP="00477ED2">
      <w:pPr>
        <w:rPr>
          <w:rFonts w:ascii="Arial" w:hAnsi="Arial"/>
          <w:sz w:val="22"/>
          <w:szCs w:val="22"/>
          <w:lang w:val="en-CA"/>
        </w:rPr>
      </w:pPr>
    </w:p>
    <w:p w14:paraId="3557543D" w14:textId="77777777" w:rsidR="00477ED2" w:rsidRPr="009A5A1F" w:rsidRDefault="00477ED2" w:rsidP="00EA75BC">
      <w:pPr>
        <w:pStyle w:val="ListParagraph"/>
        <w:numPr>
          <w:ilvl w:val="1"/>
          <w:numId w:val="42"/>
        </w:numPr>
        <w:ind w:left="720" w:hanging="720"/>
        <w:rPr>
          <w:rFonts w:ascii="Arial" w:hAnsi="Arial"/>
          <w:sz w:val="22"/>
          <w:szCs w:val="22"/>
          <w:lang w:val="en-CA"/>
        </w:rPr>
      </w:pPr>
      <w:r w:rsidRPr="009A5A1F">
        <w:rPr>
          <w:rFonts w:ascii="Arial" w:hAnsi="Arial"/>
          <w:sz w:val="22"/>
          <w:szCs w:val="22"/>
          <w:lang w:val="en-CA"/>
        </w:rPr>
        <w:t>Relief Planning activities to be implemented by the CNA in consultation with Industry shall include:</w:t>
      </w:r>
    </w:p>
    <w:p w14:paraId="3557543E" w14:textId="77777777" w:rsidR="00477ED2" w:rsidRPr="009A5A1F" w:rsidRDefault="00477ED2" w:rsidP="00477ED2">
      <w:pPr>
        <w:rPr>
          <w:rFonts w:ascii="Arial" w:hAnsi="Arial" w:cs="Arial"/>
          <w:sz w:val="22"/>
          <w:szCs w:val="22"/>
          <w:lang w:val="en-CA"/>
        </w:rPr>
      </w:pPr>
    </w:p>
    <w:p w14:paraId="3557543F" w14:textId="77777777" w:rsidR="00477ED2" w:rsidRPr="009A5A1F" w:rsidRDefault="00477ED2" w:rsidP="00312A4E">
      <w:pPr>
        <w:pStyle w:val="bullet"/>
        <w:numPr>
          <w:ilvl w:val="0"/>
          <w:numId w:val="24"/>
        </w:numPr>
        <w:jc w:val="left"/>
        <w:rPr>
          <w:rFonts w:ascii="Arial" w:hAnsi="Arial" w:cs="Arial"/>
          <w:sz w:val="22"/>
          <w:lang w:val="en-CA"/>
        </w:rPr>
      </w:pPr>
      <w:r w:rsidRPr="009A5A1F">
        <w:rPr>
          <w:rFonts w:ascii="Arial" w:hAnsi="Arial" w:cs="Arial"/>
          <w:sz w:val="22"/>
          <w:lang w:val="en-CA"/>
        </w:rPr>
        <w:lastRenderedPageBreak/>
        <w:t>examination of the available Relief options (e.g., assignment of additional NPA),</w:t>
      </w:r>
    </w:p>
    <w:p w14:paraId="35575440" w14:textId="77777777" w:rsidR="00477ED2" w:rsidRPr="009A5A1F" w:rsidRDefault="00477ED2" w:rsidP="00477ED2">
      <w:pPr>
        <w:pStyle w:val="bullet"/>
        <w:ind w:left="900" w:firstLine="0"/>
        <w:jc w:val="left"/>
        <w:rPr>
          <w:rFonts w:ascii="Arial" w:hAnsi="Arial" w:cs="Arial"/>
          <w:sz w:val="22"/>
          <w:lang w:val="en-CA"/>
        </w:rPr>
      </w:pPr>
    </w:p>
    <w:p w14:paraId="35575441" w14:textId="77777777" w:rsidR="00477ED2" w:rsidRPr="009A5A1F" w:rsidRDefault="00477ED2" w:rsidP="00312A4E">
      <w:pPr>
        <w:pStyle w:val="bullet"/>
        <w:numPr>
          <w:ilvl w:val="0"/>
          <w:numId w:val="24"/>
        </w:numPr>
        <w:jc w:val="left"/>
        <w:rPr>
          <w:rFonts w:ascii="Arial" w:hAnsi="Arial" w:cs="Arial"/>
          <w:sz w:val="22"/>
          <w:lang w:val="en-CA"/>
        </w:rPr>
      </w:pPr>
      <w:r w:rsidRPr="009A5A1F">
        <w:rPr>
          <w:rFonts w:ascii="Arial" w:hAnsi="Arial" w:cs="Arial"/>
          <w:sz w:val="22"/>
          <w:lang w:val="en-CA"/>
        </w:rPr>
        <w:t>obtaining assignment of a Relief NPA or NPAs for the growth of specific Non-Geographic Services in Canada,</w:t>
      </w:r>
    </w:p>
    <w:p w14:paraId="35575442" w14:textId="77777777" w:rsidR="00477ED2" w:rsidRPr="009A5A1F" w:rsidRDefault="00477ED2" w:rsidP="00477ED2">
      <w:pPr>
        <w:pStyle w:val="bullet"/>
        <w:ind w:left="900" w:firstLine="0"/>
        <w:jc w:val="left"/>
        <w:rPr>
          <w:rFonts w:ascii="Arial" w:hAnsi="Arial" w:cs="Arial"/>
          <w:sz w:val="22"/>
          <w:lang w:val="en-CA"/>
        </w:rPr>
      </w:pPr>
    </w:p>
    <w:p w14:paraId="35575443" w14:textId="77777777" w:rsidR="00477ED2" w:rsidRPr="009A5A1F" w:rsidRDefault="00477ED2" w:rsidP="00312A4E">
      <w:pPr>
        <w:pStyle w:val="bullet"/>
        <w:numPr>
          <w:ilvl w:val="0"/>
          <w:numId w:val="24"/>
        </w:numPr>
        <w:jc w:val="left"/>
        <w:rPr>
          <w:rFonts w:ascii="Arial" w:hAnsi="Arial" w:cs="Arial"/>
          <w:sz w:val="22"/>
          <w:lang w:val="en-CA"/>
        </w:rPr>
      </w:pPr>
      <w:r w:rsidRPr="009A5A1F">
        <w:rPr>
          <w:rFonts w:ascii="Arial" w:hAnsi="Arial" w:cs="Arial"/>
          <w:sz w:val="22"/>
          <w:lang w:val="en-CA"/>
        </w:rPr>
        <w:t>planning implementation of Relief, and</w:t>
      </w:r>
    </w:p>
    <w:p w14:paraId="35575444" w14:textId="77777777" w:rsidR="00477ED2" w:rsidRPr="009A5A1F" w:rsidRDefault="00477ED2" w:rsidP="00477ED2">
      <w:pPr>
        <w:pStyle w:val="bullet"/>
        <w:ind w:left="900" w:firstLine="0"/>
        <w:jc w:val="left"/>
        <w:rPr>
          <w:rFonts w:ascii="Arial" w:hAnsi="Arial" w:cs="Arial"/>
          <w:sz w:val="22"/>
          <w:lang w:val="en-CA"/>
        </w:rPr>
      </w:pPr>
    </w:p>
    <w:p w14:paraId="35575445" w14:textId="77777777" w:rsidR="00477ED2" w:rsidRPr="009A5A1F" w:rsidRDefault="00477ED2" w:rsidP="00312A4E">
      <w:pPr>
        <w:pStyle w:val="bullet"/>
        <w:numPr>
          <w:ilvl w:val="0"/>
          <w:numId w:val="24"/>
        </w:numPr>
        <w:jc w:val="left"/>
        <w:rPr>
          <w:lang w:val="en-CA"/>
        </w:rPr>
      </w:pPr>
      <w:r w:rsidRPr="009A5A1F">
        <w:rPr>
          <w:rFonts w:ascii="Arial" w:hAnsi="Arial" w:cs="Arial"/>
          <w:sz w:val="22"/>
          <w:lang w:val="en-CA"/>
        </w:rPr>
        <w:t xml:space="preserve">planning special conservation measures </w:t>
      </w:r>
      <w:proofErr w:type="gramStart"/>
      <w:r w:rsidRPr="009A5A1F">
        <w:rPr>
          <w:rFonts w:ascii="Arial" w:hAnsi="Arial" w:cs="Arial"/>
          <w:sz w:val="22"/>
          <w:lang w:val="en-CA"/>
        </w:rPr>
        <w:t>in the event that</w:t>
      </w:r>
      <w:proofErr w:type="gramEnd"/>
      <w:r w:rsidRPr="009A5A1F">
        <w:rPr>
          <w:rFonts w:ascii="Arial" w:hAnsi="Arial" w:cs="Arial"/>
          <w:sz w:val="22"/>
          <w:lang w:val="en-CA"/>
        </w:rPr>
        <w:t xml:space="preserve"> the NPA is forecast to exhaust before Relief can be implemented.</w:t>
      </w:r>
    </w:p>
    <w:p w14:paraId="35575446" w14:textId="77777777" w:rsidR="00477ED2" w:rsidRPr="009A5A1F" w:rsidRDefault="00477ED2" w:rsidP="00477ED2">
      <w:pPr>
        <w:rPr>
          <w:rFonts w:ascii="Arial" w:hAnsi="Arial"/>
          <w:sz w:val="22"/>
          <w:szCs w:val="22"/>
          <w:lang w:val="en-CA"/>
        </w:rPr>
      </w:pPr>
    </w:p>
    <w:p w14:paraId="35575447" w14:textId="77777777" w:rsidR="00477ED2" w:rsidRPr="009A5A1F" w:rsidRDefault="00477ED2" w:rsidP="00477ED2">
      <w:pPr>
        <w:ind w:left="720" w:hanging="720"/>
        <w:rPr>
          <w:rFonts w:ascii="Arial" w:hAnsi="Arial"/>
          <w:sz w:val="22"/>
          <w:szCs w:val="22"/>
          <w:lang w:val="en-CA"/>
        </w:rPr>
      </w:pPr>
    </w:p>
    <w:p w14:paraId="35575448" w14:textId="77777777" w:rsidR="00477ED2" w:rsidRPr="009A5A1F" w:rsidRDefault="00477ED2" w:rsidP="00EA75BC">
      <w:pPr>
        <w:pStyle w:val="Heading1"/>
        <w:numPr>
          <w:ilvl w:val="0"/>
          <w:numId w:val="16"/>
        </w:numPr>
        <w:tabs>
          <w:tab w:val="clear" w:pos="360"/>
          <w:tab w:val="num" w:pos="720"/>
        </w:tabs>
        <w:spacing w:before="0" w:after="0"/>
        <w:ind w:left="720" w:hanging="720"/>
        <w:rPr>
          <w:rFonts w:cs="Arial"/>
          <w:bCs/>
          <w:sz w:val="22"/>
          <w:szCs w:val="24"/>
          <w:lang w:val="en-CA"/>
        </w:rPr>
      </w:pPr>
      <w:bookmarkStart w:id="232" w:name="_Toc408580397"/>
      <w:r w:rsidRPr="009A5A1F">
        <w:rPr>
          <w:rFonts w:cs="Arial"/>
          <w:bCs/>
          <w:sz w:val="22"/>
          <w:szCs w:val="24"/>
          <w:lang w:val="en-CA"/>
        </w:rPr>
        <w:t>APPEAL PROCESS</w:t>
      </w:r>
      <w:bookmarkEnd w:id="232"/>
    </w:p>
    <w:p w14:paraId="35575449" w14:textId="77777777" w:rsidR="00477ED2" w:rsidRPr="009A5A1F" w:rsidRDefault="00477ED2" w:rsidP="00477ED2">
      <w:pPr>
        <w:pStyle w:val="bullet"/>
        <w:tabs>
          <w:tab w:val="left" w:pos="8460"/>
        </w:tabs>
        <w:ind w:left="0" w:firstLine="0"/>
        <w:jc w:val="left"/>
        <w:rPr>
          <w:rFonts w:ascii="Arial" w:hAnsi="Arial" w:cs="Arial"/>
          <w:sz w:val="22"/>
          <w:szCs w:val="22"/>
          <w:lang w:val="en-CA"/>
        </w:rPr>
      </w:pPr>
    </w:p>
    <w:p w14:paraId="3557544A" w14:textId="77777777" w:rsidR="00477ED2" w:rsidRPr="009A5A1F" w:rsidRDefault="00477ED2" w:rsidP="00926B61">
      <w:pPr>
        <w:pStyle w:val="ListParagraph"/>
        <w:numPr>
          <w:ilvl w:val="1"/>
          <w:numId w:val="43"/>
        </w:numPr>
        <w:ind w:left="720" w:hanging="720"/>
        <w:rPr>
          <w:rFonts w:ascii="Arial" w:hAnsi="Arial"/>
          <w:sz w:val="22"/>
          <w:szCs w:val="22"/>
          <w:lang w:val="en-CA"/>
        </w:rPr>
      </w:pPr>
      <w:r w:rsidRPr="009A5A1F">
        <w:rPr>
          <w:rFonts w:ascii="Arial" w:hAnsi="Arial"/>
          <w:sz w:val="22"/>
          <w:szCs w:val="22"/>
          <w:lang w:val="en-CA"/>
        </w:rPr>
        <w:t>Disagreements may arise between the CNA, Code Applicant, Code Holder, or other Carriers in the administration of Canadian Non-Geographic NXX Codes in accordance with this Guideline.</w:t>
      </w:r>
    </w:p>
    <w:p w14:paraId="3557544B" w14:textId="77777777" w:rsidR="00477ED2" w:rsidRPr="009A5A1F" w:rsidRDefault="00477ED2" w:rsidP="00477ED2">
      <w:pPr>
        <w:pStyle w:val="bullet"/>
        <w:tabs>
          <w:tab w:val="left" w:pos="8460"/>
        </w:tabs>
        <w:jc w:val="left"/>
        <w:rPr>
          <w:rFonts w:ascii="Arial" w:hAnsi="Arial" w:cs="Arial"/>
          <w:sz w:val="22"/>
          <w:szCs w:val="22"/>
          <w:lang w:val="en-CA"/>
        </w:rPr>
      </w:pPr>
    </w:p>
    <w:p w14:paraId="3557544C" w14:textId="77777777" w:rsidR="00477ED2" w:rsidRPr="009A5A1F" w:rsidRDefault="00477ED2" w:rsidP="00926B61">
      <w:pPr>
        <w:pStyle w:val="ListParagraph"/>
        <w:numPr>
          <w:ilvl w:val="1"/>
          <w:numId w:val="43"/>
        </w:numPr>
        <w:ind w:left="720" w:hanging="720"/>
        <w:rPr>
          <w:rFonts w:ascii="Arial" w:hAnsi="Arial"/>
          <w:sz w:val="22"/>
          <w:szCs w:val="22"/>
          <w:lang w:val="en-CA"/>
        </w:rPr>
      </w:pPr>
      <w:r w:rsidRPr="009A5A1F">
        <w:rPr>
          <w:rFonts w:ascii="Arial" w:hAnsi="Arial"/>
          <w:sz w:val="22"/>
          <w:szCs w:val="22"/>
          <w:lang w:val="en-CA"/>
        </w:rPr>
        <w:t>The CNA, Code Applicant, Code Holder or other Carrier shall make reasonable, good faith efforts to resolve such disagreements among themselves in a manner that is consistent with this Guideline.</w:t>
      </w:r>
    </w:p>
    <w:p w14:paraId="3557544D" w14:textId="77777777" w:rsidR="00477ED2" w:rsidRPr="009A5A1F" w:rsidRDefault="00477ED2" w:rsidP="00477ED2">
      <w:pPr>
        <w:pStyle w:val="bullet"/>
        <w:tabs>
          <w:tab w:val="left" w:pos="8460"/>
        </w:tabs>
        <w:jc w:val="left"/>
        <w:rPr>
          <w:rFonts w:ascii="Arial" w:hAnsi="Arial" w:cs="Arial"/>
          <w:sz w:val="22"/>
          <w:szCs w:val="22"/>
          <w:lang w:val="en-CA"/>
        </w:rPr>
      </w:pPr>
    </w:p>
    <w:p w14:paraId="3557544E" w14:textId="77777777" w:rsidR="00477ED2" w:rsidRPr="009A5A1F" w:rsidRDefault="00477ED2" w:rsidP="00926B61">
      <w:pPr>
        <w:pStyle w:val="ListParagraph"/>
        <w:numPr>
          <w:ilvl w:val="1"/>
          <w:numId w:val="43"/>
        </w:numPr>
        <w:ind w:left="720" w:hanging="720"/>
        <w:rPr>
          <w:rFonts w:ascii="Arial" w:hAnsi="Arial"/>
          <w:sz w:val="22"/>
          <w:szCs w:val="22"/>
          <w:lang w:val="en-CA"/>
        </w:rPr>
      </w:pPr>
      <w:r w:rsidRPr="009A5A1F">
        <w:rPr>
          <w:rFonts w:ascii="Arial" w:hAnsi="Arial"/>
          <w:sz w:val="22"/>
          <w:szCs w:val="22"/>
          <w:lang w:val="en-CA"/>
        </w:rPr>
        <w:t>If the Code Applicant, Code Holder or other Carrier is dissatisfied with the result of the above discussion with the CNA, it may submit a formal written appeal by:</w:t>
      </w:r>
      <w:r w:rsidRPr="009A5A1F">
        <w:rPr>
          <w:rFonts w:ascii="Arial" w:hAnsi="Arial"/>
          <w:sz w:val="22"/>
          <w:szCs w:val="22"/>
          <w:lang w:val="en-CA"/>
        </w:rPr>
        <w:br/>
      </w:r>
    </w:p>
    <w:p w14:paraId="3557544F" w14:textId="77777777" w:rsidR="00477ED2" w:rsidRPr="009A5A1F" w:rsidRDefault="00477ED2" w:rsidP="003A3417">
      <w:pPr>
        <w:pStyle w:val="bullet"/>
        <w:numPr>
          <w:ilvl w:val="2"/>
          <w:numId w:val="36"/>
        </w:numPr>
        <w:tabs>
          <w:tab w:val="left" w:pos="8460"/>
        </w:tabs>
        <w:ind w:left="1440"/>
        <w:jc w:val="left"/>
        <w:rPr>
          <w:rFonts w:ascii="Arial" w:hAnsi="Arial" w:cs="Arial"/>
          <w:sz w:val="22"/>
          <w:szCs w:val="22"/>
          <w:lang w:val="en-CA"/>
        </w:rPr>
      </w:pPr>
      <w:r w:rsidRPr="009A5A1F">
        <w:rPr>
          <w:rFonts w:ascii="Arial" w:hAnsi="Arial" w:cs="Arial"/>
          <w:sz w:val="22"/>
          <w:szCs w:val="22"/>
          <w:lang w:val="en-CA"/>
        </w:rPr>
        <w:t>resubmitting the matter to the CNA for reconsideration with or without additional input,</w:t>
      </w:r>
    </w:p>
    <w:p w14:paraId="35575450" w14:textId="77777777" w:rsidR="00477ED2" w:rsidRPr="009A5A1F" w:rsidRDefault="00477ED2" w:rsidP="00477ED2">
      <w:pPr>
        <w:pStyle w:val="bullet"/>
        <w:tabs>
          <w:tab w:val="left" w:pos="8460"/>
        </w:tabs>
        <w:ind w:left="1440" w:firstLine="0"/>
        <w:jc w:val="left"/>
        <w:rPr>
          <w:rFonts w:ascii="Arial" w:hAnsi="Arial" w:cs="Arial"/>
          <w:sz w:val="22"/>
          <w:szCs w:val="22"/>
          <w:lang w:val="en-CA"/>
        </w:rPr>
      </w:pPr>
    </w:p>
    <w:p w14:paraId="35575451" w14:textId="77777777" w:rsidR="00477ED2" w:rsidRPr="009A5A1F" w:rsidRDefault="00477ED2" w:rsidP="003A3417">
      <w:pPr>
        <w:pStyle w:val="bullet"/>
        <w:numPr>
          <w:ilvl w:val="2"/>
          <w:numId w:val="36"/>
        </w:numPr>
        <w:tabs>
          <w:tab w:val="left" w:pos="8460"/>
        </w:tabs>
        <w:ind w:left="1440"/>
        <w:jc w:val="left"/>
        <w:rPr>
          <w:rFonts w:ascii="Arial" w:hAnsi="Arial" w:cs="Arial"/>
          <w:sz w:val="22"/>
          <w:szCs w:val="22"/>
          <w:lang w:val="en-CA"/>
        </w:rPr>
      </w:pPr>
      <w:r w:rsidRPr="009A5A1F">
        <w:rPr>
          <w:rFonts w:ascii="Arial" w:hAnsi="Arial" w:cs="Arial"/>
          <w:sz w:val="22"/>
          <w:szCs w:val="22"/>
          <w:lang w:val="en-CA"/>
        </w:rPr>
        <w:t>submitting the matter to the CSCN for Guideline interpretation and/or clarification,</w:t>
      </w:r>
    </w:p>
    <w:p w14:paraId="35575452" w14:textId="77777777" w:rsidR="00477ED2" w:rsidRPr="009A5A1F" w:rsidRDefault="00477ED2" w:rsidP="00477ED2">
      <w:pPr>
        <w:pStyle w:val="bullet"/>
        <w:tabs>
          <w:tab w:val="left" w:pos="8460"/>
        </w:tabs>
        <w:ind w:left="1440" w:firstLine="0"/>
        <w:jc w:val="left"/>
        <w:rPr>
          <w:rFonts w:ascii="Arial" w:hAnsi="Arial" w:cs="Arial"/>
          <w:sz w:val="22"/>
          <w:szCs w:val="22"/>
          <w:lang w:val="en-CA"/>
        </w:rPr>
      </w:pPr>
    </w:p>
    <w:p w14:paraId="35575453" w14:textId="77777777" w:rsidR="00477ED2" w:rsidRPr="009A5A1F" w:rsidRDefault="00477ED2" w:rsidP="003A3417">
      <w:pPr>
        <w:pStyle w:val="bullet"/>
        <w:numPr>
          <w:ilvl w:val="2"/>
          <w:numId w:val="36"/>
        </w:numPr>
        <w:tabs>
          <w:tab w:val="left" w:pos="8460"/>
        </w:tabs>
        <w:ind w:left="1440"/>
        <w:jc w:val="left"/>
        <w:rPr>
          <w:rFonts w:ascii="Arial" w:hAnsi="Arial" w:cs="Arial"/>
          <w:sz w:val="22"/>
          <w:szCs w:val="22"/>
          <w:lang w:val="en-CA"/>
        </w:rPr>
      </w:pPr>
      <w:r w:rsidRPr="009A5A1F">
        <w:rPr>
          <w:rFonts w:ascii="Arial" w:hAnsi="Arial" w:cs="Arial"/>
          <w:sz w:val="22"/>
          <w:szCs w:val="22"/>
          <w:lang w:val="en-CA"/>
        </w:rPr>
        <w:t>requesting the CNA to submit in a generic manner the matter to the CSCN for Guideline interpretation and/or clarification, thus keeping the identity of the appellant confidential. Upon such a request, the CNA shall submit the documentation on the matter provided by the appellant to the CSCN for consideration,</w:t>
      </w:r>
    </w:p>
    <w:p w14:paraId="35575454" w14:textId="77777777" w:rsidR="00477ED2" w:rsidRPr="009A5A1F" w:rsidRDefault="00477ED2" w:rsidP="00477ED2">
      <w:pPr>
        <w:pStyle w:val="bullet"/>
        <w:tabs>
          <w:tab w:val="left" w:pos="8460"/>
        </w:tabs>
        <w:ind w:left="1440" w:firstLine="0"/>
        <w:jc w:val="left"/>
        <w:rPr>
          <w:rFonts w:ascii="Arial" w:hAnsi="Arial" w:cs="Arial"/>
          <w:sz w:val="22"/>
          <w:szCs w:val="22"/>
          <w:lang w:val="en-CA"/>
        </w:rPr>
      </w:pPr>
    </w:p>
    <w:p w14:paraId="35575455" w14:textId="77777777" w:rsidR="00477ED2" w:rsidRPr="009A5A1F" w:rsidRDefault="00477ED2" w:rsidP="003A3417">
      <w:pPr>
        <w:pStyle w:val="bullet"/>
        <w:numPr>
          <w:ilvl w:val="2"/>
          <w:numId w:val="36"/>
        </w:numPr>
        <w:tabs>
          <w:tab w:val="left" w:pos="8460"/>
        </w:tabs>
        <w:ind w:left="1440"/>
        <w:jc w:val="left"/>
        <w:rPr>
          <w:rFonts w:ascii="Arial" w:hAnsi="Arial" w:cs="Arial"/>
          <w:sz w:val="22"/>
          <w:szCs w:val="22"/>
          <w:lang w:val="en-CA"/>
        </w:rPr>
      </w:pPr>
      <w:r w:rsidRPr="009A5A1F">
        <w:rPr>
          <w:rFonts w:ascii="Arial" w:hAnsi="Arial" w:cs="Arial"/>
          <w:sz w:val="22"/>
          <w:szCs w:val="22"/>
          <w:lang w:val="en-CA"/>
        </w:rPr>
        <w:t>submitting a Task Identification Form (TIF) to the CSCN for consideration,</w:t>
      </w:r>
    </w:p>
    <w:p w14:paraId="35575456" w14:textId="77777777" w:rsidR="00477ED2" w:rsidRPr="009A5A1F" w:rsidRDefault="00477ED2" w:rsidP="00477ED2">
      <w:pPr>
        <w:pStyle w:val="bullet"/>
        <w:tabs>
          <w:tab w:val="left" w:pos="8460"/>
        </w:tabs>
        <w:ind w:left="1440" w:firstLine="0"/>
        <w:jc w:val="left"/>
        <w:rPr>
          <w:rFonts w:ascii="Arial" w:hAnsi="Arial" w:cs="Arial"/>
          <w:sz w:val="22"/>
          <w:szCs w:val="22"/>
          <w:lang w:val="en-CA"/>
        </w:rPr>
      </w:pPr>
      <w:r w:rsidRPr="009A5A1F">
        <w:rPr>
          <w:rFonts w:ascii="Arial" w:hAnsi="Arial" w:cs="Arial"/>
          <w:sz w:val="22"/>
          <w:szCs w:val="22"/>
          <w:lang w:val="en-CA"/>
        </w:rPr>
        <w:t>or</w:t>
      </w:r>
    </w:p>
    <w:p w14:paraId="35575457" w14:textId="77777777" w:rsidR="00477ED2" w:rsidRPr="009A5A1F" w:rsidRDefault="00477ED2" w:rsidP="00477ED2">
      <w:pPr>
        <w:pStyle w:val="bullet"/>
        <w:tabs>
          <w:tab w:val="left" w:pos="8460"/>
        </w:tabs>
        <w:ind w:left="1440" w:firstLine="0"/>
        <w:jc w:val="left"/>
        <w:rPr>
          <w:rFonts w:ascii="Arial" w:hAnsi="Arial" w:cs="Arial"/>
          <w:sz w:val="22"/>
          <w:szCs w:val="22"/>
          <w:lang w:val="en-CA"/>
        </w:rPr>
      </w:pPr>
    </w:p>
    <w:p w14:paraId="35575458" w14:textId="77777777" w:rsidR="00477ED2" w:rsidRPr="009A5A1F" w:rsidRDefault="00477ED2" w:rsidP="003A3417">
      <w:pPr>
        <w:pStyle w:val="bullet"/>
        <w:numPr>
          <w:ilvl w:val="2"/>
          <w:numId w:val="36"/>
        </w:numPr>
        <w:tabs>
          <w:tab w:val="left" w:pos="8460"/>
        </w:tabs>
        <w:ind w:left="1440"/>
        <w:jc w:val="left"/>
        <w:rPr>
          <w:rFonts w:ascii="Arial" w:hAnsi="Arial" w:cs="Arial"/>
          <w:sz w:val="22"/>
          <w:szCs w:val="22"/>
          <w:lang w:val="en-CA"/>
        </w:rPr>
      </w:pPr>
      <w:r w:rsidRPr="009A5A1F">
        <w:rPr>
          <w:rFonts w:ascii="Arial" w:hAnsi="Arial" w:cs="Arial"/>
          <w:sz w:val="22"/>
          <w:szCs w:val="22"/>
          <w:lang w:val="en-CA"/>
        </w:rPr>
        <w:t>submitting the matter directly to the appropriate regulatory authority (e.g., CRTC Part I Application) for consideration.</w:t>
      </w:r>
    </w:p>
    <w:p w14:paraId="35575459" w14:textId="77777777" w:rsidR="00477ED2" w:rsidRPr="009A5A1F" w:rsidRDefault="00477ED2" w:rsidP="00477ED2">
      <w:pPr>
        <w:pStyle w:val="bullet"/>
        <w:tabs>
          <w:tab w:val="left" w:pos="8460"/>
        </w:tabs>
        <w:jc w:val="left"/>
        <w:rPr>
          <w:rFonts w:ascii="Arial" w:hAnsi="Arial" w:cs="Arial"/>
          <w:sz w:val="22"/>
          <w:szCs w:val="22"/>
          <w:lang w:val="en-CA"/>
        </w:rPr>
      </w:pPr>
    </w:p>
    <w:p w14:paraId="3557545A" w14:textId="77777777" w:rsidR="00477ED2" w:rsidRPr="009A5A1F" w:rsidRDefault="00477ED2" w:rsidP="00926B61">
      <w:pPr>
        <w:pStyle w:val="ListParagraph"/>
        <w:numPr>
          <w:ilvl w:val="1"/>
          <w:numId w:val="43"/>
        </w:numPr>
        <w:ind w:left="720" w:hanging="720"/>
        <w:rPr>
          <w:rFonts w:ascii="Arial" w:hAnsi="Arial"/>
          <w:sz w:val="22"/>
          <w:szCs w:val="22"/>
          <w:lang w:val="en-CA"/>
        </w:rPr>
      </w:pPr>
      <w:r w:rsidRPr="009A5A1F">
        <w:rPr>
          <w:rFonts w:ascii="Arial" w:hAnsi="Arial"/>
          <w:sz w:val="22"/>
          <w:szCs w:val="22"/>
          <w:lang w:val="en-CA"/>
        </w:rPr>
        <w:t>For further information regarding the appeal process and disputes, consult the CSCN Adjunct to the CISC Administrative Guidelines on the CRTC website (see CRTC website: http://www.crtc.gc.ca/cisc/eng/cisf3fg.htm). This link to the CRTC website is also available via www.cnac.ca.</w:t>
      </w:r>
    </w:p>
    <w:p w14:paraId="3557545B" w14:textId="77777777" w:rsidR="00477ED2" w:rsidRPr="009A5A1F" w:rsidRDefault="00477ED2" w:rsidP="00477ED2">
      <w:pPr>
        <w:ind w:left="720" w:hanging="720"/>
        <w:rPr>
          <w:rFonts w:ascii="Arial" w:hAnsi="Arial" w:cs="Arial"/>
          <w:sz w:val="22"/>
          <w:szCs w:val="22"/>
          <w:lang w:val="en-CA"/>
        </w:rPr>
      </w:pPr>
    </w:p>
    <w:p w14:paraId="3557545C" w14:textId="77777777" w:rsidR="00477ED2" w:rsidRPr="009A5A1F" w:rsidRDefault="00477ED2" w:rsidP="00477ED2">
      <w:pPr>
        <w:ind w:left="720" w:hanging="720"/>
        <w:rPr>
          <w:rFonts w:ascii="Arial" w:hAnsi="Arial" w:cs="Arial"/>
          <w:sz w:val="22"/>
          <w:szCs w:val="22"/>
          <w:lang w:val="en-CA"/>
        </w:rPr>
      </w:pPr>
    </w:p>
    <w:p w14:paraId="3557545D" w14:textId="77777777" w:rsidR="00477ED2" w:rsidRPr="009A5A1F" w:rsidRDefault="00477ED2" w:rsidP="00926B61">
      <w:pPr>
        <w:pStyle w:val="Heading1"/>
        <w:numPr>
          <w:ilvl w:val="0"/>
          <w:numId w:val="16"/>
        </w:numPr>
        <w:tabs>
          <w:tab w:val="clear" w:pos="360"/>
          <w:tab w:val="num" w:pos="720"/>
        </w:tabs>
        <w:spacing w:before="0" w:after="0"/>
        <w:ind w:left="720" w:hanging="720"/>
        <w:rPr>
          <w:rFonts w:cs="Arial"/>
          <w:bCs/>
          <w:sz w:val="22"/>
          <w:szCs w:val="24"/>
          <w:lang w:val="en-CA"/>
        </w:rPr>
      </w:pPr>
      <w:bookmarkStart w:id="233" w:name="_Toc408580398"/>
      <w:r w:rsidRPr="009A5A1F">
        <w:rPr>
          <w:rFonts w:cs="Arial"/>
          <w:bCs/>
          <w:sz w:val="22"/>
          <w:szCs w:val="24"/>
          <w:lang w:val="en-CA"/>
        </w:rPr>
        <w:lastRenderedPageBreak/>
        <w:t>MAINTENANCE OF THIS GUIDELINE</w:t>
      </w:r>
      <w:bookmarkEnd w:id="233"/>
    </w:p>
    <w:p w14:paraId="3557545E" w14:textId="77777777" w:rsidR="00477ED2" w:rsidRPr="009A5A1F" w:rsidRDefault="00477ED2" w:rsidP="00477ED2">
      <w:pPr>
        <w:rPr>
          <w:rFonts w:ascii="Arial" w:hAnsi="Arial" w:cs="Arial"/>
          <w:sz w:val="22"/>
          <w:lang w:val="en-CA"/>
        </w:rPr>
      </w:pPr>
    </w:p>
    <w:p w14:paraId="3557545F" w14:textId="77777777" w:rsidR="00477ED2" w:rsidRPr="009A5A1F" w:rsidRDefault="00477ED2" w:rsidP="00926B61">
      <w:pPr>
        <w:pStyle w:val="ListParagraph"/>
        <w:numPr>
          <w:ilvl w:val="1"/>
          <w:numId w:val="44"/>
        </w:numPr>
        <w:ind w:left="720" w:hanging="720"/>
        <w:rPr>
          <w:rFonts w:ascii="Arial" w:hAnsi="Arial"/>
          <w:sz w:val="22"/>
          <w:szCs w:val="22"/>
          <w:lang w:val="en-CA"/>
        </w:rPr>
      </w:pPr>
      <w:r w:rsidRPr="009A5A1F">
        <w:rPr>
          <w:rFonts w:ascii="Arial" w:hAnsi="Arial"/>
          <w:sz w:val="22"/>
          <w:szCs w:val="22"/>
          <w:lang w:val="en-CA"/>
        </w:rPr>
        <w:t xml:space="preserve">It may be necessary to modify this Guideline to accommodate evolving circumstances. Questions regarding this Guideline should be directed to the </w:t>
      </w:r>
      <w:r w:rsidR="00610311" w:rsidRPr="009A5A1F">
        <w:rPr>
          <w:rFonts w:ascii="Arial" w:hAnsi="Arial"/>
          <w:sz w:val="22"/>
          <w:szCs w:val="22"/>
          <w:lang w:val="en-CA"/>
        </w:rPr>
        <w:t>CNA</w:t>
      </w:r>
      <w:r w:rsidRPr="009A5A1F">
        <w:rPr>
          <w:rFonts w:ascii="Arial" w:hAnsi="Arial"/>
          <w:sz w:val="22"/>
          <w:szCs w:val="22"/>
          <w:lang w:val="en-CA"/>
        </w:rPr>
        <w:t>.  Requests for changes to this Guideline should be made in accordance with the CSCN Adjunct to the CISC Administrative Guidelines on the CRTC website. (See CRTC website: http://www.crtc.gc.ca/cisc/eng/cisf3fg.htm)</w:t>
      </w:r>
      <w:bookmarkStart w:id="234" w:name="_Toc20201363"/>
      <w:r w:rsidRPr="009A5A1F">
        <w:rPr>
          <w:rFonts w:ascii="Arial" w:hAnsi="Arial"/>
          <w:sz w:val="22"/>
          <w:szCs w:val="22"/>
          <w:lang w:val="en-CA"/>
        </w:rPr>
        <w:t>. This link to the CRTC website is also available via www.cnac.ca.</w:t>
      </w:r>
    </w:p>
    <w:p w14:paraId="35575460" w14:textId="77777777" w:rsidR="00477ED2" w:rsidRPr="009A5A1F" w:rsidRDefault="00477ED2" w:rsidP="00477ED2">
      <w:pPr>
        <w:pStyle w:val="bullet"/>
        <w:tabs>
          <w:tab w:val="left" w:pos="8460"/>
        </w:tabs>
        <w:ind w:left="0" w:firstLine="0"/>
        <w:jc w:val="left"/>
        <w:rPr>
          <w:rFonts w:ascii="Arial" w:hAnsi="Arial" w:cs="Arial"/>
          <w:sz w:val="22"/>
          <w:szCs w:val="22"/>
          <w:lang w:val="en-CA"/>
        </w:rPr>
      </w:pPr>
      <w:r w:rsidRPr="009A5A1F">
        <w:rPr>
          <w:rFonts w:ascii="Arial" w:hAnsi="Arial" w:cs="Arial"/>
          <w:sz w:val="22"/>
          <w:szCs w:val="22"/>
          <w:lang w:val="en-CA"/>
        </w:rPr>
        <w:br w:type="page"/>
      </w:r>
    </w:p>
    <w:p w14:paraId="35575461" w14:textId="77777777" w:rsidR="00477ED2" w:rsidRPr="009A5A1F" w:rsidRDefault="00477ED2" w:rsidP="00926B61">
      <w:pPr>
        <w:pStyle w:val="Heading1"/>
        <w:numPr>
          <w:ilvl w:val="0"/>
          <w:numId w:val="16"/>
        </w:numPr>
        <w:tabs>
          <w:tab w:val="clear" w:pos="360"/>
          <w:tab w:val="num" w:pos="720"/>
        </w:tabs>
        <w:spacing w:before="0" w:after="0"/>
        <w:ind w:left="720" w:hanging="720"/>
        <w:rPr>
          <w:rFonts w:cs="Arial"/>
          <w:bCs/>
          <w:sz w:val="22"/>
          <w:szCs w:val="24"/>
          <w:lang w:val="en-CA"/>
        </w:rPr>
      </w:pPr>
      <w:bookmarkStart w:id="235" w:name="_Toc408580399"/>
      <w:r w:rsidRPr="009A5A1F">
        <w:rPr>
          <w:rFonts w:cs="Arial"/>
          <w:bCs/>
          <w:sz w:val="22"/>
          <w:szCs w:val="24"/>
          <w:lang w:val="en-CA"/>
        </w:rPr>
        <w:lastRenderedPageBreak/>
        <w:t>GLOSSARY</w:t>
      </w:r>
      <w:bookmarkEnd w:id="234"/>
      <w:bookmarkEnd w:id="235"/>
    </w:p>
    <w:p w14:paraId="35575462" w14:textId="77777777" w:rsidR="00477ED2" w:rsidRPr="009A5A1F" w:rsidRDefault="00477ED2" w:rsidP="00477E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lang w:val="en-CA"/>
        </w:rPr>
      </w:pPr>
    </w:p>
    <w:tbl>
      <w:tblPr>
        <w:tblW w:w="8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28"/>
        <w:gridCol w:w="5760"/>
      </w:tblGrid>
      <w:tr w:rsidR="00477ED2" w:rsidRPr="009A5A1F" w14:paraId="35575465" w14:textId="77777777" w:rsidTr="00FF6E2B">
        <w:tc>
          <w:tcPr>
            <w:tcW w:w="2628" w:type="dxa"/>
          </w:tcPr>
          <w:p w14:paraId="35575463" w14:textId="77777777" w:rsidR="00477ED2" w:rsidRPr="009A5A1F" w:rsidRDefault="00477ED2" w:rsidP="00FF6E2B">
            <w:pPr>
              <w:pStyle w:val="Normal1"/>
              <w:rPr>
                <w:rFonts w:ascii="Arial" w:hAnsi="Arial" w:cs="Arial"/>
                <w:b/>
                <w:sz w:val="22"/>
                <w:szCs w:val="22"/>
                <w:lang w:val="en-CA"/>
              </w:rPr>
            </w:pPr>
            <w:r w:rsidRPr="009A5A1F">
              <w:rPr>
                <w:rFonts w:ascii="Arial" w:hAnsi="Arial" w:cs="Arial"/>
                <w:b/>
                <w:sz w:val="22"/>
                <w:szCs w:val="22"/>
                <w:lang w:val="en-CA"/>
              </w:rPr>
              <w:t>Defined Term</w:t>
            </w:r>
          </w:p>
        </w:tc>
        <w:tc>
          <w:tcPr>
            <w:tcW w:w="5760" w:type="dxa"/>
          </w:tcPr>
          <w:p w14:paraId="35575464" w14:textId="77777777" w:rsidR="00477ED2" w:rsidRPr="009A5A1F" w:rsidRDefault="00477ED2" w:rsidP="00FF6E2B">
            <w:pPr>
              <w:pStyle w:val="Normal1"/>
              <w:jc w:val="left"/>
              <w:rPr>
                <w:rFonts w:ascii="Arial" w:hAnsi="Arial" w:cs="Arial"/>
                <w:b/>
                <w:sz w:val="22"/>
                <w:szCs w:val="22"/>
                <w:lang w:val="en-CA"/>
              </w:rPr>
            </w:pPr>
            <w:r w:rsidRPr="009A5A1F">
              <w:rPr>
                <w:rFonts w:ascii="Arial" w:hAnsi="Arial" w:cs="Arial"/>
                <w:b/>
                <w:sz w:val="22"/>
                <w:szCs w:val="22"/>
                <w:lang w:val="en-CA"/>
              </w:rPr>
              <w:t>Definition</w:t>
            </w:r>
          </w:p>
        </w:tc>
      </w:tr>
      <w:tr w:rsidR="00477ED2" w:rsidRPr="009A5A1F" w14:paraId="35575468" w14:textId="77777777" w:rsidTr="00FF6E2B">
        <w:tc>
          <w:tcPr>
            <w:tcW w:w="2628" w:type="dxa"/>
          </w:tcPr>
          <w:p w14:paraId="35575466" w14:textId="77777777" w:rsidR="00477ED2" w:rsidRPr="009A5A1F" w:rsidRDefault="00477ED2" w:rsidP="00FF6E2B">
            <w:pPr>
              <w:pStyle w:val="Normal1"/>
              <w:rPr>
                <w:rFonts w:ascii="Arial" w:hAnsi="Arial" w:cs="Arial"/>
                <w:sz w:val="22"/>
                <w:szCs w:val="22"/>
                <w:lang w:val="en-CA"/>
              </w:rPr>
            </w:pPr>
            <w:r w:rsidRPr="009A5A1F">
              <w:rPr>
                <w:rFonts w:ascii="Arial" w:hAnsi="Arial" w:cs="Arial"/>
                <w:sz w:val="22"/>
                <w:szCs w:val="22"/>
                <w:lang w:val="en-CA"/>
              </w:rPr>
              <w:t>Activation</w:t>
            </w:r>
          </w:p>
        </w:tc>
        <w:tc>
          <w:tcPr>
            <w:tcW w:w="5760" w:type="dxa"/>
          </w:tcPr>
          <w:p w14:paraId="35575467" w14:textId="77777777" w:rsidR="00477ED2" w:rsidRPr="009A5A1F" w:rsidRDefault="00477ED2" w:rsidP="00FF6E2B">
            <w:pPr>
              <w:pStyle w:val="Normal1"/>
              <w:jc w:val="left"/>
              <w:rPr>
                <w:rFonts w:ascii="Arial" w:hAnsi="Arial" w:cs="Arial"/>
                <w:sz w:val="22"/>
                <w:szCs w:val="22"/>
                <w:lang w:val="en-CA"/>
              </w:rPr>
            </w:pPr>
            <w:r w:rsidRPr="009A5A1F">
              <w:rPr>
                <w:rFonts w:ascii="Arial" w:hAnsi="Arial" w:cs="Arial"/>
                <w:sz w:val="22"/>
                <w:szCs w:val="22"/>
                <w:lang w:val="en-CA"/>
              </w:rPr>
              <w:t>Activation of an NXX Code has occurred and the NXX Code is considered activated if the Code Holder has arranged for the Code to be opened (i.e., for the necessary translations to be performed) within its network and at least one other public telecommunications network such that calls can be completed to numbers in the NXX Code.</w:t>
            </w:r>
          </w:p>
        </w:tc>
      </w:tr>
      <w:tr w:rsidR="00D1751D" w:rsidRPr="009A5A1F" w14:paraId="04DEFB1E" w14:textId="77777777" w:rsidTr="00FF6E2B">
        <w:trPr>
          <w:ins w:id="236" w:author="Kelly T. Walsh" w:date="2025-09-26T10:38:00Z"/>
        </w:trPr>
        <w:tc>
          <w:tcPr>
            <w:tcW w:w="2628" w:type="dxa"/>
          </w:tcPr>
          <w:p w14:paraId="0506AB4E" w14:textId="7AC8BBAD" w:rsidR="00D1751D" w:rsidRPr="009A5A1F" w:rsidRDefault="00D1751D" w:rsidP="00D1751D">
            <w:pPr>
              <w:pStyle w:val="Normal1"/>
              <w:jc w:val="left"/>
              <w:rPr>
                <w:ins w:id="237" w:author="Kelly T. Walsh" w:date="2025-09-26T10:38:00Z" w16du:dateUtc="2025-09-26T14:38:00Z"/>
                <w:rFonts w:ascii="Arial" w:hAnsi="Arial" w:cs="Arial"/>
                <w:sz w:val="22"/>
                <w:szCs w:val="22"/>
                <w:lang w:val="en-CA"/>
              </w:rPr>
            </w:pPr>
            <w:ins w:id="238" w:author="Kelly T. Walsh" w:date="2025-09-26T10:38:00Z" w16du:dateUtc="2025-09-26T14:38:00Z">
              <w:r w:rsidRPr="00171B89">
                <w:rPr>
                  <w:rFonts w:ascii="Arial" w:hAnsi="Arial" w:cs="Arial"/>
                  <w:sz w:val="22"/>
                  <w:szCs w:val="22"/>
                  <w:lang w:val="en-CA"/>
                </w:rPr>
                <w:t>Additional NXX Code Assignment for a Non-Geographic Service</w:t>
              </w:r>
            </w:ins>
          </w:p>
        </w:tc>
        <w:tc>
          <w:tcPr>
            <w:tcW w:w="5760" w:type="dxa"/>
          </w:tcPr>
          <w:p w14:paraId="6BE68090" w14:textId="01D4D1B7" w:rsidR="00D1751D" w:rsidRPr="009A5A1F" w:rsidRDefault="00D1751D" w:rsidP="00D1751D">
            <w:pPr>
              <w:pStyle w:val="Normal1"/>
              <w:jc w:val="left"/>
              <w:rPr>
                <w:ins w:id="239" w:author="Kelly T. Walsh" w:date="2025-09-26T10:38:00Z" w16du:dateUtc="2025-09-26T14:38:00Z"/>
                <w:rFonts w:ascii="Arial" w:hAnsi="Arial" w:cs="Arial"/>
                <w:sz w:val="22"/>
                <w:szCs w:val="22"/>
                <w:lang w:val="en-CA"/>
              </w:rPr>
            </w:pPr>
            <w:ins w:id="240" w:author="Kelly T. Walsh" w:date="2025-09-26T10:38:00Z" w16du:dateUtc="2025-09-26T14:38:00Z">
              <w:r w:rsidRPr="00171B89">
                <w:rPr>
                  <w:rFonts w:ascii="Arial" w:hAnsi="Arial" w:cs="Arial"/>
                  <w:sz w:val="22"/>
                  <w:szCs w:val="22"/>
                  <w:lang w:val="en-CA"/>
                </w:rPr>
                <w:t xml:space="preserve">An NXX Code assigned to a Code Holder </w:t>
              </w:r>
              <w:proofErr w:type="gramStart"/>
              <w:r w:rsidRPr="00171B89">
                <w:rPr>
                  <w:rFonts w:ascii="Arial" w:hAnsi="Arial" w:cs="Arial"/>
                  <w:sz w:val="22"/>
                  <w:szCs w:val="22"/>
                  <w:lang w:val="en-CA"/>
                </w:rPr>
                <w:t>subsequent to</w:t>
              </w:r>
              <w:proofErr w:type="gramEnd"/>
              <w:r w:rsidRPr="00171B89">
                <w:rPr>
                  <w:rFonts w:ascii="Arial" w:hAnsi="Arial" w:cs="Arial"/>
                  <w:sz w:val="22"/>
                  <w:szCs w:val="22"/>
                  <w:lang w:val="en-CA"/>
                </w:rPr>
                <w:t xml:space="preserve"> the assignment of an Initial Code for the same Non-Geographic Service.</w:t>
              </w:r>
            </w:ins>
          </w:p>
        </w:tc>
      </w:tr>
      <w:tr w:rsidR="00477ED2" w:rsidRPr="009A5A1F" w14:paraId="3557546B" w14:textId="77777777" w:rsidTr="00FF6E2B">
        <w:tc>
          <w:tcPr>
            <w:tcW w:w="2628" w:type="dxa"/>
          </w:tcPr>
          <w:p w14:paraId="35575469" w14:textId="77777777" w:rsidR="00477ED2" w:rsidRPr="009A5A1F" w:rsidRDefault="00477ED2" w:rsidP="00FF6E2B">
            <w:pPr>
              <w:pStyle w:val="Normal1"/>
              <w:jc w:val="left"/>
              <w:rPr>
                <w:rFonts w:ascii="Arial" w:hAnsi="Arial" w:cs="Arial"/>
                <w:sz w:val="22"/>
                <w:szCs w:val="22"/>
                <w:lang w:val="en-CA"/>
              </w:rPr>
            </w:pPr>
            <w:r w:rsidRPr="009A5A1F">
              <w:rPr>
                <w:rFonts w:ascii="Arial" w:hAnsi="Arial" w:cs="Arial"/>
                <w:sz w:val="22"/>
                <w:szCs w:val="22"/>
                <w:lang w:val="en-CA"/>
              </w:rPr>
              <w:t>Authorized Representative of Code Applicant</w:t>
            </w:r>
          </w:p>
        </w:tc>
        <w:tc>
          <w:tcPr>
            <w:tcW w:w="5760" w:type="dxa"/>
          </w:tcPr>
          <w:p w14:paraId="3557546A" w14:textId="77777777" w:rsidR="00477ED2" w:rsidRPr="009A5A1F" w:rsidRDefault="00477ED2" w:rsidP="00FF6E2B">
            <w:pPr>
              <w:pStyle w:val="Normal1"/>
              <w:jc w:val="left"/>
              <w:rPr>
                <w:rFonts w:ascii="Arial" w:hAnsi="Arial" w:cs="Arial"/>
                <w:sz w:val="22"/>
                <w:szCs w:val="22"/>
                <w:lang w:val="en-CA"/>
              </w:rPr>
            </w:pPr>
            <w:r w:rsidRPr="009A5A1F">
              <w:rPr>
                <w:rFonts w:ascii="Arial" w:hAnsi="Arial" w:cs="Arial"/>
                <w:sz w:val="22"/>
                <w:szCs w:val="22"/>
                <w:lang w:val="en-CA"/>
              </w:rPr>
              <w:t xml:space="preserve">A person authorized in accordance with section 6.3 of this Guideline by a corporate officer or other designated individual of the Code Applicant's organization to sign or submit NXX Code requests and other documentation described in this Guideline. </w:t>
            </w:r>
          </w:p>
        </w:tc>
      </w:tr>
      <w:tr w:rsidR="00477ED2" w:rsidRPr="009A5A1F" w:rsidDel="00D1751D" w14:paraId="35575470" w14:textId="7A40814F" w:rsidTr="00FF6E2B">
        <w:trPr>
          <w:del w:id="241" w:author="Kelly T. Walsh" w:date="2025-09-26T10:39:00Z"/>
        </w:trPr>
        <w:tc>
          <w:tcPr>
            <w:tcW w:w="2628" w:type="dxa"/>
          </w:tcPr>
          <w:p w14:paraId="3557546C" w14:textId="2B76CB4A" w:rsidR="00477ED2" w:rsidRPr="009A5A1F" w:rsidDel="00D1751D" w:rsidRDefault="00477ED2" w:rsidP="00FF6E2B">
            <w:pPr>
              <w:pStyle w:val="Normal1"/>
              <w:jc w:val="left"/>
              <w:rPr>
                <w:del w:id="242" w:author="Kelly T. Walsh" w:date="2025-09-26T10:39:00Z" w16du:dateUtc="2025-09-26T14:39:00Z"/>
                <w:rFonts w:ascii="Arial" w:hAnsi="Arial" w:cs="Arial"/>
                <w:sz w:val="22"/>
                <w:szCs w:val="22"/>
                <w:lang w:val="en-CA"/>
              </w:rPr>
            </w:pPr>
            <w:del w:id="243" w:author="Kelly T. Walsh" w:date="2025-09-26T10:39:00Z" w16du:dateUtc="2025-09-26T14:39:00Z">
              <w:r w:rsidRPr="009A5A1F" w:rsidDel="00D1751D">
                <w:rPr>
                  <w:rFonts w:ascii="Arial" w:hAnsi="Arial" w:cs="Arial"/>
                  <w:sz w:val="22"/>
                  <w:szCs w:val="22"/>
                  <w:lang w:val="en-CA"/>
                </w:rPr>
                <w:delText>BIRRDS</w:delText>
              </w:r>
            </w:del>
          </w:p>
        </w:tc>
        <w:tc>
          <w:tcPr>
            <w:tcW w:w="5760" w:type="dxa"/>
          </w:tcPr>
          <w:p w14:paraId="3557546D" w14:textId="499F1DE1" w:rsidR="00477ED2" w:rsidRPr="009A5A1F" w:rsidDel="00D1751D" w:rsidRDefault="00477ED2" w:rsidP="00FF6E2B">
            <w:pPr>
              <w:pStyle w:val="Normal1"/>
              <w:jc w:val="left"/>
              <w:rPr>
                <w:del w:id="244" w:author="Kelly T. Walsh" w:date="2025-09-26T10:39:00Z" w16du:dateUtc="2025-09-26T14:39:00Z"/>
                <w:rFonts w:ascii="Arial" w:hAnsi="Arial" w:cs="Arial"/>
                <w:sz w:val="22"/>
                <w:szCs w:val="22"/>
                <w:lang w:val="en-CA"/>
              </w:rPr>
            </w:pPr>
            <w:del w:id="245" w:author="Kelly T. Walsh" w:date="2025-09-26T10:39:00Z" w16du:dateUtc="2025-09-26T14:39:00Z">
              <w:r w:rsidRPr="009A5A1F" w:rsidDel="00D1751D">
                <w:rPr>
                  <w:rFonts w:ascii="Arial" w:hAnsi="Arial" w:cs="Arial"/>
                  <w:sz w:val="22"/>
                  <w:szCs w:val="22"/>
                  <w:lang w:val="en-CA"/>
                </w:rPr>
                <w:delText>Business Integrated Routing and Rating Database System.</w:delText>
              </w:r>
            </w:del>
          </w:p>
          <w:p w14:paraId="3557546E" w14:textId="784A1A20" w:rsidR="00477ED2" w:rsidRPr="009A5A1F" w:rsidDel="00D1751D" w:rsidRDefault="00477ED2" w:rsidP="00FF6E2B">
            <w:pPr>
              <w:pStyle w:val="Normal1"/>
              <w:jc w:val="left"/>
              <w:rPr>
                <w:del w:id="246" w:author="Kelly T. Walsh" w:date="2025-09-26T10:39:00Z" w16du:dateUtc="2025-09-26T14:39:00Z"/>
                <w:rFonts w:ascii="Arial" w:hAnsi="Arial" w:cs="Arial"/>
                <w:sz w:val="22"/>
                <w:szCs w:val="22"/>
                <w:lang w:val="en-CA"/>
              </w:rPr>
            </w:pPr>
          </w:p>
          <w:p w14:paraId="3557546F" w14:textId="58957F46" w:rsidR="00477ED2" w:rsidRPr="009A5A1F" w:rsidDel="00D1751D" w:rsidRDefault="00477ED2" w:rsidP="00FF6E2B">
            <w:pPr>
              <w:pStyle w:val="Normal1"/>
              <w:jc w:val="left"/>
              <w:rPr>
                <w:del w:id="247" w:author="Kelly T. Walsh" w:date="2025-09-26T10:39:00Z" w16du:dateUtc="2025-09-26T14:39:00Z"/>
                <w:rFonts w:ascii="Arial" w:hAnsi="Arial" w:cs="Arial"/>
                <w:sz w:val="22"/>
                <w:szCs w:val="22"/>
                <w:lang w:val="en-CA"/>
              </w:rPr>
            </w:pPr>
            <w:del w:id="248" w:author="Kelly T. Walsh" w:date="2025-09-26T10:39:00Z" w16du:dateUtc="2025-09-26T14:39:00Z">
              <w:r w:rsidRPr="009A5A1F" w:rsidDel="00D1751D">
                <w:rPr>
                  <w:rFonts w:ascii="Arial" w:hAnsi="Arial" w:cs="Arial"/>
                  <w:sz w:val="22"/>
                  <w:szCs w:val="22"/>
                  <w:lang w:val="en-CA"/>
                </w:rPr>
                <w:delText>BIRRDS, maintained by iconectiv, is an integrated systems environment database that is used by Administrative Operating Companies (AOCs), including the Canadian Numbering Administrator (CNA) in its role as Canadian CO Code administrator, for the creation and modification of routing and rating database records for assigned CO Codes.</w:delText>
              </w:r>
            </w:del>
          </w:p>
        </w:tc>
      </w:tr>
      <w:tr w:rsidR="00477ED2" w:rsidRPr="009A5A1F" w14:paraId="35575473" w14:textId="77777777" w:rsidTr="00FF6E2B">
        <w:tc>
          <w:tcPr>
            <w:tcW w:w="2628" w:type="dxa"/>
          </w:tcPr>
          <w:p w14:paraId="35575471" w14:textId="77777777" w:rsidR="00477ED2" w:rsidRPr="009A5A1F" w:rsidRDefault="00477ED2" w:rsidP="00FF6E2B">
            <w:pPr>
              <w:pStyle w:val="Normal1"/>
              <w:jc w:val="left"/>
              <w:rPr>
                <w:rFonts w:ascii="Arial" w:hAnsi="Arial" w:cs="Arial"/>
                <w:sz w:val="22"/>
                <w:szCs w:val="22"/>
                <w:lang w:val="en-CA"/>
              </w:rPr>
            </w:pPr>
            <w:r w:rsidRPr="009A5A1F">
              <w:rPr>
                <w:rFonts w:ascii="Arial" w:hAnsi="Arial" w:cs="Arial"/>
                <w:sz w:val="22"/>
                <w:szCs w:val="22"/>
                <w:lang w:val="en-CA"/>
              </w:rPr>
              <w:t>Canadian Non-Geographic NPA</w:t>
            </w:r>
          </w:p>
        </w:tc>
        <w:tc>
          <w:tcPr>
            <w:tcW w:w="5760" w:type="dxa"/>
          </w:tcPr>
          <w:p w14:paraId="35575472" w14:textId="77777777" w:rsidR="00477ED2" w:rsidRPr="009A5A1F" w:rsidRDefault="00477ED2" w:rsidP="00FF6E2B">
            <w:pPr>
              <w:pStyle w:val="Normal1"/>
              <w:jc w:val="left"/>
              <w:rPr>
                <w:rFonts w:ascii="Arial" w:hAnsi="Arial" w:cs="Arial"/>
                <w:sz w:val="22"/>
                <w:szCs w:val="22"/>
                <w:lang w:val="en-CA"/>
              </w:rPr>
            </w:pPr>
            <w:r w:rsidRPr="009A5A1F">
              <w:rPr>
                <w:rFonts w:ascii="Arial" w:hAnsi="Arial" w:cs="Arial"/>
                <w:sz w:val="22"/>
                <w:szCs w:val="22"/>
                <w:lang w:val="en-CA"/>
              </w:rPr>
              <w:t>Canadian Non-Geographic NPAs are specific Non-Geographic NPAs assigned for use in Canada and which are permitted to be used anywhere within Canada. They do not have a geographic designation other than assignment to a Canadian telecommunications Carrier.</w:t>
            </w:r>
          </w:p>
        </w:tc>
      </w:tr>
      <w:tr w:rsidR="00477ED2" w:rsidRPr="009A5A1F" w14:paraId="35575476" w14:textId="77777777" w:rsidTr="00FF6E2B">
        <w:tc>
          <w:tcPr>
            <w:tcW w:w="2628" w:type="dxa"/>
          </w:tcPr>
          <w:p w14:paraId="35575474" w14:textId="77777777" w:rsidR="00477ED2" w:rsidRPr="009A5A1F" w:rsidRDefault="00477ED2" w:rsidP="00FF6E2B">
            <w:pPr>
              <w:pStyle w:val="Normal1"/>
              <w:jc w:val="left"/>
              <w:rPr>
                <w:rFonts w:ascii="Arial" w:hAnsi="Arial" w:cs="Arial"/>
                <w:sz w:val="22"/>
                <w:szCs w:val="22"/>
                <w:lang w:val="en-CA"/>
              </w:rPr>
            </w:pPr>
            <w:r w:rsidRPr="009A5A1F">
              <w:rPr>
                <w:rFonts w:ascii="Arial" w:hAnsi="Arial" w:cs="Arial"/>
                <w:sz w:val="22"/>
                <w:szCs w:val="22"/>
                <w:lang w:val="en-CA"/>
              </w:rPr>
              <w:t>Canadian Numbering Administrator (CNA)</w:t>
            </w:r>
          </w:p>
        </w:tc>
        <w:tc>
          <w:tcPr>
            <w:tcW w:w="5760" w:type="dxa"/>
          </w:tcPr>
          <w:p w14:paraId="35575475" w14:textId="77777777" w:rsidR="00477ED2" w:rsidRPr="009A5A1F" w:rsidRDefault="00477ED2" w:rsidP="00FF6E2B">
            <w:pPr>
              <w:pStyle w:val="Normal1"/>
              <w:jc w:val="left"/>
              <w:rPr>
                <w:rFonts w:ascii="Arial" w:hAnsi="Arial" w:cs="Arial"/>
                <w:sz w:val="22"/>
                <w:szCs w:val="22"/>
                <w:lang w:val="en-CA"/>
              </w:rPr>
            </w:pPr>
            <w:r w:rsidRPr="009A5A1F">
              <w:rPr>
                <w:rFonts w:ascii="Arial" w:hAnsi="Arial" w:cs="Arial"/>
                <w:sz w:val="22"/>
                <w:szCs w:val="22"/>
                <w:lang w:val="en-CA"/>
              </w:rPr>
              <w:t>The entity responsible for the administration of Canadian numbering resources including CO Codes or NNX Codes within Canadian Non-Geographic and Geographic NPAs.</w:t>
            </w:r>
          </w:p>
        </w:tc>
      </w:tr>
      <w:tr w:rsidR="00477ED2" w:rsidRPr="009A5A1F" w14:paraId="35575479" w14:textId="77777777" w:rsidTr="00FF6E2B">
        <w:tc>
          <w:tcPr>
            <w:tcW w:w="2628" w:type="dxa"/>
          </w:tcPr>
          <w:p w14:paraId="35575477" w14:textId="77777777" w:rsidR="00477ED2" w:rsidRPr="009A5A1F" w:rsidRDefault="00477ED2" w:rsidP="00FF6E2B">
            <w:pPr>
              <w:pStyle w:val="Normal1"/>
              <w:keepNext/>
              <w:jc w:val="left"/>
              <w:rPr>
                <w:rFonts w:ascii="Arial" w:hAnsi="Arial" w:cs="Arial"/>
                <w:sz w:val="22"/>
                <w:szCs w:val="22"/>
                <w:lang w:val="en-CA"/>
              </w:rPr>
            </w:pPr>
            <w:r w:rsidRPr="009A5A1F">
              <w:rPr>
                <w:rFonts w:ascii="Arial" w:hAnsi="Arial" w:cs="Arial"/>
                <w:sz w:val="22"/>
                <w:szCs w:val="22"/>
                <w:lang w:val="en-CA"/>
              </w:rPr>
              <w:t>Canadian Numbering Resource Utilization Forecast (C</w:t>
            </w:r>
            <w:r w:rsidRPr="009A5A1F">
              <w:rPr>
                <w:rFonts w:ascii="Arial" w:hAnsi="Arial" w:cs="Arial"/>
                <w:sz w:val="22"/>
                <w:szCs w:val="22"/>
                <w:lang w:val="en-CA"/>
              </w:rPr>
              <w:noBreakHyphen/>
              <w:t>NRUF)</w:t>
            </w:r>
          </w:p>
        </w:tc>
        <w:tc>
          <w:tcPr>
            <w:tcW w:w="5760" w:type="dxa"/>
          </w:tcPr>
          <w:p w14:paraId="35575478" w14:textId="77777777" w:rsidR="00477ED2" w:rsidRPr="009A5A1F" w:rsidRDefault="00477ED2" w:rsidP="00FF6E2B">
            <w:pPr>
              <w:pStyle w:val="Normal1"/>
              <w:keepNext/>
              <w:jc w:val="left"/>
              <w:rPr>
                <w:rFonts w:ascii="Arial" w:hAnsi="Arial" w:cs="Arial"/>
                <w:sz w:val="22"/>
                <w:szCs w:val="22"/>
                <w:vertAlign w:val="superscript"/>
                <w:lang w:val="en-CA"/>
              </w:rPr>
            </w:pPr>
            <w:r w:rsidRPr="009A5A1F">
              <w:rPr>
                <w:rFonts w:ascii="Arial" w:hAnsi="Arial" w:cs="Arial"/>
                <w:sz w:val="22"/>
                <w:szCs w:val="22"/>
                <w:lang w:val="en-CA"/>
              </w:rPr>
              <w:t>The C</w:t>
            </w:r>
            <w:r w:rsidRPr="009A5A1F">
              <w:rPr>
                <w:rFonts w:ascii="Arial" w:hAnsi="Arial" w:cs="Arial"/>
                <w:sz w:val="22"/>
                <w:szCs w:val="22"/>
                <w:lang w:val="en-CA"/>
              </w:rPr>
              <w:noBreakHyphen/>
              <w:t>NRUF is a process used to aid the CNA in projecting NPA Exhaust, and the NANPA in predicting NANP exhaust. See the C</w:t>
            </w:r>
            <w:r w:rsidRPr="009A5A1F">
              <w:rPr>
                <w:rFonts w:ascii="Arial" w:hAnsi="Arial" w:cs="Arial"/>
                <w:sz w:val="22"/>
                <w:szCs w:val="22"/>
                <w:lang w:val="en-CA"/>
              </w:rPr>
              <w:noBreakHyphen/>
              <w:t>NRUF Guideline.</w:t>
            </w:r>
          </w:p>
        </w:tc>
      </w:tr>
      <w:tr w:rsidR="00477ED2" w:rsidRPr="009A5A1F" w14:paraId="3557547C" w14:textId="77777777" w:rsidTr="00FF6E2B">
        <w:tc>
          <w:tcPr>
            <w:tcW w:w="2628" w:type="dxa"/>
          </w:tcPr>
          <w:p w14:paraId="3557547A" w14:textId="77777777" w:rsidR="00477ED2" w:rsidRPr="009A5A1F" w:rsidRDefault="00477ED2" w:rsidP="00FF6E2B">
            <w:pPr>
              <w:pStyle w:val="Normal1"/>
              <w:keepNext/>
              <w:jc w:val="left"/>
              <w:rPr>
                <w:rFonts w:ascii="Arial" w:hAnsi="Arial" w:cs="Arial"/>
                <w:sz w:val="22"/>
                <w:szCs w:val="22"/>
                <w:lang w:val="en-CA"/>
              </w:rPr>
            </w:pPr>
            <w:r w:rsidRPr="009A5A1F">
              <w:rPr>
                <w:rFonts w:ascii="Arial" w:hAnsi="Arial" w:cs="Arial"/>
                <w:sz w:val="22"/>
                <w:szCs w:val="22"/>
                <w:lang w:val="en-CA"/>
              </w:rPr>
              <w:t>Carrier</w:t>
            </w:r>
          </w:p>
        </w:tc>
        <w:tc>
          <w:tcPr>
            <w:tcW w:w="5760" w:type="dxa"/>
          </w:tcPr>
          <w:p w14:paraId="3557547B" w14:textId="77777777" w:rsidR="00477ED2" w:rsidRPr="009A5A1F" w:rsidRDefault="00477ED2" w:rsidP="00FF6E2B">
            <w:pPr>
              <w:pStyle w:val="Normal1"/>
              <w:keepNext/>
              <w:jc w:val="left"/>
              <w:rPr>
                <w:rFonts w:ascii="Arial" w:hAnsi="Arial" w:cs="Arial"/>
                <w:sz w:val="22"/>
                <w:szCs w:val="22"/>
                <w:lang w:val="en-CA"/>
              </w:rPr>
            </w:pPr>
            <w:r w:rsidRPr="009A5A1F">
              <w:rPr>
                <w:rFonts w:ascii="Arial" w:hAnsi="Arial" w:cs="Arial"/>
                <w:sz w:val="22"/>
                <w:szCs w:val="22"/>
                <w:lang w:val="en-CA"/>
              </w:rPr>
              <w:t>A LEC (ILEC or CLEC) or a WSP</w:t>
            </w:r>
          </w:p>
        </w:tc>
      </w:tr>
      <w:tr w:rsidR="00477ED2" w:rsidRPr="009A5A1F" w14:paraId="35575480" w14:textId="77777777" w:rsidTr="00FF6E2B">
        <w:tc>
          <w:tcPr>
            <w:tcW w:w="2628" w:type="dxa"/>
          </w:tcPr>
          <w:p w14:paraId="3557547D" w14:textId="77777777" w:rsidR="00477ED2" w:rsidRPr="009A5A1F" w:rsidRDefault="00477ED2" w:rsidP="00FF6E2B">
            <w:pPr>
              <w:pStyle w:val="Normal1"/>
              <w:jc w:val="left"/>
              <w:rPr>
                <w:rFonts w:ascii="Arial" w:hAnsi="Arial" w:cs="Arial"/>
                <w:sz w:val="22"/>
                <w:szCs w:val="22"/>
                <w:lang w:val="en-CA"/>
              </w:rPr>
            </w:pPr>
            <w:r w:rsidRPr="009A5A1F">
              <w:rPr>
                <w:rFonts w:ascii="Arial" w:hAnsi="Arial" w:cs="Arial"/>
                <w:sz w:val="22"/>
                <w:szCs w:val="22"/>
                <w:lang w:val="en-CA"/>
              </w:rPr>
              <w:t>Central Office Code</w:t>
            </w:r>
          </w:p>
          <w:p w14:paraId="3557547E" w14:textId="77777777" w:rsidR="00477ED2" w:rsidRPr="009A5A1F" w:rsidRDefault="00477ED2" w:rsidP="00FF6E2B">
            <w:pPr>
              <w:pStyle w:val="Normal1"/>
              <w:jc w:val="left"/>
              <w:rPr>
                <w:rFonts w:ascii="Arial" w:hAnsi="Arial" w:cs="Arial"/>
                <w:sz w:val="22"/>
                <w:szCs w:val="22"/>
                <w:lang w:val="en-CA"/>
              </w:rPr>
            </w:pPr>
            <w:r w:rsidRPr="009A5A1F">
              <w:rPr>
                <w:rFonts w:ascii="Arial" w:hAnsi="Arial" w:cs="Arial"/>
                <w:sz w:val="22"/>
                <w:szCs w:val="22"/>
                <w:lang w:val="en-CA"/>
              </w:rPr>
              <w:t>(CO Code or NXX)</w:t>
            </w:r>
          </w:p>
        </w:tc>
        <w:tc>
          <w:tcPr>
            <w:tcW w:w="5760" w:type="dxa"/>
          </w:tcPr>
          <w:p w14:paraId="3557547F" w14:textId="77777777" w:rsidR="00477ED2" w:rsidRPr="009A5A1F" w:rsidRDefault="00477ED2" w:rsidP="00FF6E2B">
            <w:pPr>
              <w:pStyle w:val="Normal1"/>
              <w:jc w:val="left"/>
              <w:rPr>
                <w:rFonts w:ascii="Arial" w:hAnsi="Arial" w:cs="Arial"/>
                <w:sz w:val="22"/>
                <w:szCs w:val="22"/>
                <w:lang w:val="en-CA"/>
              </w:rPr>
            </w:pPr>
            <w:r w:rsidRPr="009A5A1F">
              <w:rPr>
                <w:rFonts w:ascii="Arial" w:hAnsi="Arial" w:cs="Arial"/>
                <w:sz w:val="22"/>
                <w:szCs w:val="22"/>
                <w:lang w:val="en-CA"/>
              </w:rPr>
              <w:t>A CO Code (also known as an NXX Code) is the 3</w:t>
            </w:r>
            <w:r w:rsidRPr="009A5A1F">
              <w:rPr>
                <w:rFonts w:ascii="Arial" w:hAnsi="Arial" w:cs="Arial"/>
                <w:sz w:val="22"/>
                <w:szCs w:val="22"/>
                <w:lang w:val="en-CA"/>
              </w:rPr>
              <w:noBreakHyphen/>
              <w:t>digit code that occupies the D, E, and F positions in the 10</w:t>
            </w:r>
            <w:r w:rsidRPr="009A5A1F">
              <w:rPr>
                <w:rFonts w:ascii="Arial" w:hAnsi="Arial" w:cs="Arial"/>
                <w:sz w:val="22"/>
                <w:szCs w:val="22"/>
                <w:lang w:val="en-CA"/>
              </w:rPr>
              <w:noBreakHyphen/>
              <w:t>digit NANP format (ABC-DEF-GHIJ) that applies throughout the NANP serving area. CO Codes are in the format NXX, where N is a number from 2 to 9 and X is a number from 0 to 9. (See NANP)</w:t>
            </w:r>
          </w:p>
        </w:tc>
      </w:tr>
      <w:tr w:rsidR="00477ED2" w:rsidRPr="009A5A1F" w14:paraId="35575483" w14:textId="77777777" w:rsidTr="00FF6E2B">
        <w:tc>
          <w:tcPr>
            <w:tcW w:w="2628" w:type="dxa"/>
          </w:tcPr>
          <w:p w14:paraId="35575481" w14:textId="77777777" w:rsidR="00477ED2" w:rsidRPr="009A5A1F" w:rsidRDefault="00477ED2" w:rsidP="00FF6E2B">
            <w:pPr>
              <w:pStyle w:val="Normal1"/>
              <w:jc w:val="left"/>
              <w:rPr>
                <w:rFonts w:ascii="Arial" w:hAnsi="Arial" w:cs="Arial"/>
                <w:sz w:val="22"/>
                <w:szCs w:val="22"/>
                <w:lang w:val="en-CA"/>
              </w:rPr>
            </w:pPr>
            <w:r w:rsidRPr="009A5A1F">
              <w:rPr>
                <w:rFonts w:ascii="Arial" w:hAnsi="Arial" w:cs="Arial"/>
                <w:sz w:val="22"/>
                <w:szCs w:val="22"/>
                <w:lang w:val="en-CA"/>
              </w:rPr>
              <w:t>CLEC</w:t>
            </w:r>
          </w:p>
        </w:tc>
        <w:tc>
          <w:tcPr>
            <w:tcW w:w="5760" w:type="dxa"/>
          </w:tcPr>
          <w:p w14:paraId="35575482" w14:textId="77777777" w:rsidR="00477ED2" w:rsidRPr="009A5A1F" w:rsidRDefault="00477ED2" w:rsidP="00FF6E2B">
            <w:pPr>
              <w:pStyle w:val="Normal1"/>
              <w:jc w:val="left"/>
              <w:rPr>
                <w:rFonts w:ascii="Arial" w:hAnsi="Arial" w:cs="Arial"/>
                <w:sz w:val="22"/>
                <w:szCs w:val="22"/>
                <w:lang w:val="en-CA"/>
              </w:rPr>
            </w:pPr>
            <w:r w:rsidRPr="009A5A1F">
              <w:rPr>
                <w:rFonts w:ascii="Arial" w:hAnsi="Arial" w:cs="Arial"/>
                <w:sz w:val="22"/>
                <w:szCs w:val="22"/>
                <w:lang w:val="en-CA"/>
              </w:rPr>
              <w:t>Competitive LEC</w:t>
            </w:r>
          </w:p>
        </w:tc>
      </w:tr>
      <w:tr w:rsidR="00477ED2" w:rsidRPr="009A5A1F" w14:paraId="35575486" w14:textId="77777777" w:rsidTr="00FF6E2B">
        <w:tc>
          <w:tcPr>
            <w:tcW w:w="2628" w:type="dxa"/>
          </w:tcPr>
          <w:p w14:paraId="35575484" w14:textId="77777777" w:rsidR="00477ED2" w:rsidRPr="009A5A1F" w:rsidRDefault="00477ED2" w:rsidP="00FF6E2B">
            <w:pPr>
              <w:pStyle w:val="Normal1"/>
              <w:jc w:val="left"/>
              <w:rPr>
                <w:rFonts w:ascii="Arial" w:hAnsi="Arial" w:cs="Arial"/>
                <w:sz w:val="22"/>
                <w:szCs w:val="22"/>
                <w:lang w:val="en-CA"/>
              </w:rPr>
            </w:pPr>
            <w:r w:rsidRPr="009A5A1F">
              <w:rPr>
                <w:rFonts w:ascii="Arial" w:hAnsi="Arial" w:cs="Arial"/>
                <w:sz w:val="22"/>
                <w:szCs w:val="22"/>
                <w:lang w:val="en-CA"/>
              </w:rPr>
              <w:t>C</w:t>
            </w:r>
            <w:r w:rsidRPr="009A5A1F">
              <w:rPr>
                <w:rFonts w:ascii="Arial" w:hAnsi="Arial" w:cs="Arial"/>
                <w:sz w:val="22"/>
                <w:szCs w:val="22"/>
                <w:lang w:val="en-CA"/>
              </w:rPr>
              <w:noBreakHyphen/>
              <w:t>NRUF</w:t>
            </w:r>
          </w:p>
        </w:tc>
        <w:tc>
          <w:tcPr>
            <w:tcW w:w="5760" w:type="dxa"/>
          </w:tcPr>
          <w:p w14:paraId="35575485" w14:textId="77777777" w:rsidR="00477ED2" w:rsidRPr="009A5A1F" w:rsidRDefault="00477ED2" w:rsidP="00FF6E2B">
            <w:pPr>
              <w:pStyle w:val="Normal1"/>
              <w:jc w:val="left"/>
              <w:rPr>
                <w:rFonts w:ascii="Arial" w:hAnsi="Arial" w:cs="Arial"/>
                <w:sz w:val="22"/>
                <w:szCs w:val="22"/>
                <w:lang w:val="en-CA"/>
              </w:rPr>
            </w:pPr>
            <w:r w:rsidRPr="009A5A1F">
              <w:rPr>
                <w:rFonts w:ascii="Arial" w:hAnsi="Arial" w:cs="Arial"/>
                <w:sz w:val="22"/>
                <w:szCs w:val="22"/>
                <w:lang w:val="en-CA"/>
              </w:rPr>
              <w:t>See Canadian Numbering Resource Utilization Forecast.</w:t>
            </w:r>
          </w:p>
        </w:tc>
      </w:tr>
      <w:tr w:rsidR="00477ED2" w:rsidRPr="009A5A1F" w14:paraId="35575489" w14:textId="77777777" w:rsidTr="00FF6E2B">
        <w:tc>
          <w:tcPr>
            <w:tcW w:w="2628" w:type="dxa"/>
          </w:tcPr>
          <w:p w14:paraId="35575487" w14:textId="77777777" w:rsidR="00477ED2" w:rsidRPr="009A5A1F" w:rsidRDefault="00477ED2" w:rsidP="00FF6E2B">
            <w:pPr>
              <w:pStyle w:val="Normal1"/>
              <w:jc w:val="left"/>
              <w:rPr>
                <w:rFonts w:ascii="Arial" w:hAnsi="Arial" w:cs="Arial"/>
                <w:sz w:val="22"/>
                <w:szCs w:val="22"/>
                <w:lang w:val="en-CA"/>
              </w:rPr>
            </w:pPr>
            <w:r w:rsidRPr="009A5A1F">
              <w:rPr>
                <w:rFonts w:ascii="Arial" w:hAnsi="Arial" w:cs="Arial"/>
                <w:sz w:val="22"/>
                <w:szCs w:val="22"/>
                <w:lang w:val="en-CA"/>
              </w:rPr>
              <w:lastRenderedPageBreak/>
              <w:t>Code Applicant</w:t>
            </w:r>
          </w:p>
        </w:tc>
        <w:tc>
          <w:tcPr>
            <w:tcW w:w="5760" w:type="dxa"/>
          </w:tcPr>
          <w:p w14:paraId="35575488" w14:textId="77777777" w:rsidR="00477ED2" w:rsidRPr="009A5A1F" w:rsidRDefault="00477ED2" w:rsidP="00FF6E2B">
            <w:pPr>
              <w:pStyle w:val="Normal1"/>
              <w:jc w:val="left"/>
              <w:rPr>
                <w:rFonts w:ascii="Arial" w:hAnsi="Arial" w:cs="Arial"/>
                <w:sz w:val="22"/>
                <w:szCs w:val="22"/>
                <w:lang w:val="en-CA"/>
              </w:rPr>
            </w:pPr>
            <w:r w:rsidRPr="009A5A1F">
              <w:rPr>
                <w:rFonts w:ascii="Arial" w:hAnsi="Arial" w:cs="Arial"/>
                <w:sz w:val="22"/>
                <w:szCs w:val="22"/>
                <w:lang w:val="en-CA"/>
              </w:rPr>
              <w:t>The entity which has applied for the assignment of an NXX Code in accordance with this Guideline.</w:t>
            </w:r>
          </w:p>
        </w:tc>
      </w:tr>
      <w:tr w:rsidR="00477ED2" w:rsidRPr="009A5A1F" w14:paraId="3557548C" w14:textId="77777777" w:rsidTr="00FF6E2B">
        <w:tc>
          <w:tcPr>
            <w:tcW w:w="2628" w:type="dxa"/>
          </w:tcPr>
          <w:p w14:paraId="3557548A" w14:textId="77777777" w:rsidR="00477ED2" w:rsidRPr="009A5A1F" w:rsidRDefault="00477ED2" w:rsidP="00FF6E2B">
            <w:pPr>
              <w:pStyle w:val="Normal1"/>
              <w:jc w:val="left"/>
              <w:rPr>
                <w:rFonts w:ascii="Arial" w:hAnsi="Arial" w:cs="Arial"/>
                <w:sz w:val="22"/>
                <w:szCs w:val="22"/>
                <w:lang w:val="en-CA"/>
              </w:rPr>
            </w:pPr>
            <w:r w:rsidRPr="009A5A1F">
              <w:rPr>
                <w:rFonts w:ascii="Arial" w:hAnsi="Arial" w:cs="Arial"/>
                <w:sz w:val="22"/>
                <w:szCs w:val="22"/>
                <w:lang w:val="en-CA"/>
              </w:rPr>
              <w:t>Code Holder</w:t>
            </w:r>
          </w:p>
        </w:tc>
        <w:tc>
          <w:tcPr>
            <w:tcW w:w="5760" w:type="dxa"/>
          </w:tcPr>
          <w:p w14:paraId="3557548B" w14:textId="77777777" w:rsidR="00477ED2" w:rsidRPr="009A5A1F" w:rsidRDefault="00477ED2" w:rsidP="00FF6E2B">
            <w:pPr>
              <w:pStyle w:val="Normal1"/>
              <w:jc w:val="left"/>
              <w:rPr>
                <w:rFonts w:ascii="Arial" w:hAnsi="Arial" w:cs="Arial"/>
                <w:sz w:val="22"/>
                <w:szCs w:val="22"/>
                <w:lang w:val="en-CA"/>
              </w:rPr>
            </w:pPr>
            <w:r w:rsidRPr="009A5A1F">
              <w:rPr>
                <w:rFonts w:ascii="Arial" w:hAnsi="Arial" w:cs="Arial"/>
                <w:sz w:val="22"/>
                <w:szCs w:val="22"/>
                <w:lang w:val="en-CA"/>
              </w:rPr>
              <w:t>The entity to which an NXX Code has been assigned in accordance with this Guideline.</w:t>
            </w:r>
          </w:p>
        </w:tc>
      </w:tr>
      <w:tr w:rsidR="00477ED2" w:rsidRPr="009A5A1F" w14:paraId="3557548F" w14:textId="77777777" w:rsidTr="00FF6E2B">
        <w:tc>
          <w:tcPr>
            <w:tcW w:w="2628" w:type="dxa"/>
          </w:tcPr>
          <w:p w14:paraId="3557548D" w14:textId="77777777" w:rsidR="00477ED2" w:rsidRPr="009A5A1F" w:rsidRDefault="00477ED2" w:rsidP="00FF6E2B">
            <w:pPr>
              <w:pStyle w:val="Normal1"/>
              <w:jc w:val="left"/>
              <w:rPr>
                <w:rFonts w:ascii="Arial" w:hAnsi="Arial" w:cs="Arial"/>
                <w:sz w:val="22"/>
                <w:szCs w:val="22"/>
                <w:lang w:val="en-CA"/>
              </w:rPr>
            </w:pPr>
            <w:r w:rsidRPr="009A5A1F">
              <w:rPr>
                <w:rFonts w:ascii="Arial" w:hAnsi="Arial" w:cs="Arial"/>
                <w:sz w:val="22"/>
                <w:szCs w:val="22"/>
                <w:lang w:val="en-CA"/>
              </w:rPr>
              <w:t>Conservation</w:t>
            </w:r>
          </w:p>
        </w:tc>
        <w:tc>
          <w:tcPr>
            <w:tcW w:w="5760" w:type="dxa"/>
          </w:tcPr>
          <w:p w14:paraId="3557548E" w14:textId="77777777" w:rsidR="00477ED2" w:rsidRPr="009A5A1F" w:rsidRDefault="00477ED2" w:rsidP="00FF6E2B">
            <w:pPr>
              <w:pStyle w:val="Normal1"/>
              <w:jc w:val="left"/>
              <w:rPr>
                <w:rFonts w:ascii="Arial" w:hAnsi="Arial" w:cs="Arial"/>
                <w:sz w:val="22"/>
                <w:szCs w:val="22"/>
                <w:lang w:val="en-CA"/>
              </w:rPr>
            </w:pPr>
            <w:r w:rsidRPr="009A5A1F">
              <w:rPr>
                <w:rFonts w:ascii="Arial" w:hAnsi="Arial" w:cs="Arial"/>
                <w:sz w:val="22"/>
                <w:szCs w:val="22"/>
                <w:lang w:val="en-CA"/>
              </w:rPr>
              <w:t xml:space="preserve">Consideration given to the efficient and effective management of a finite numbering resource </w:t>
            </w:r>
            <w:proofErr w:type="gramStart"/>
            <w:r w:rsidRPr="009A5A1F">
              <w:rPr>
                <w:rFonts w:ascii="Arial" w:hAnsi="Arial" w:cs="Arial"/>
                <w:sz w:val="22"/>
                <w:szCs w:val="22"/>
                <w:lang w:val="en-CA"/>
              </w:rPr>
              <w:t>in order to</w:t>
            </w:r>
            <w:proofErr w:type="gramEnd"/>
            <w:r w:rsidRPr="009A5A1F">
              <w:rPr>
                <w:rFonts w:ascii="Arial" w:hAnsi="Arial" w:cs="Arial"/>
                <w:sz w:val="22"/>
                <w:szCs w:val="22"/>
                <w:lang w:val="en-CA"/>
              </w:rPr>
              <w:t xml:space="preserve"> minimize the cost and need to expand its availability, while at the same time allowing the maximum flexibility in the introduction of new services, capabilities and features.</w:t>
            </w:r>
          </w:p>
        </w:tc>
      </w:tr>
      <w:tr w:rsidR="00477ED2" w:rsidRPr="009A5A1F" w14:paraId="35575492" w14:textId="77777777" w:rsidTr="00FF6E2B">
        <w:tc>
          <w:tcPr>
            <w:tcW w:w="2628" w:type="dxa"/>
          </w:tcPr>
          <w:p w14:paraId="35575490" w14:textId="77777777" w:rsidR="00477ED2" w:rsidRPr="009A5A1F" w:rsidRDefault="00477ED2" w:rsidP="00FF6E2B">
            <w:pPr>
              <w:pStyle w:val="Normal1"/>
              <w:jc w:val="left"/>
              <w:rPr>
                <w:rFonts w:ascii="Arial" w:hAnsi="Arial" w:cs="Arial"/>
                <w:sz w:val="22"/>
                <w:szCs w:val="22"/>
                <w:lang w:val="en-CA"/>
              </w:rPr>
            </w:pPr>
            <w:r w:rsidRPr="009A5A1F">
              <w:rPr>
                <w:rFonts w:ascii="Arial" w:hAnsi="Arial" w:cs="Arial"/>
                <w:sz w:val="22"/>
                <w:szCs w:val="22"/>
                <w:lang w:val="en-CA"/>
              </w:rPr>
              <w:t>CSCN</w:t>
            </w:r>
          </w:p>
        </w:tc>
        <w:tc>
          <w:tcPr>
            <w:tcW w:w="5760" w:type="dxa"/>
          </w:tcPr>
          <w:p w14:paraId="35575491" w14:textId="77777777" w:rsidR="00477ED2" w:rsidRPr="009A5A1F" w:rsidRDefault="00477ED2" w:rsidP="00FF6E2B">
            <w:pPr>
              <w:pStyle w:val="Normal1"/>
              <w:jc w:val="left"/>
              <w:rPr>
                <w:rFonts w:ascii="Arial" w:hAnsi="Arial" w:cs="Arial"/>
                <w:sz w:val="22"/>
                <w:szCs w:val="22"/>
                <w:lang w:val="en-CA"/>
              </w:rPr>
            </w:pPr>
            <w:r w:rsidRPr="009A5A1F">
              <w:rPr>
                <w:rFonts w:ascii="Arial" w:hAnsi="Arial" w:cs="Arial"/>
                <w:sz w:val="22"/>
                <w:szCs w:val="22"/>
                <w:lang w:val="en-CA"/>
              </w:rPr>
              <w:t>The Canadian Steering Committee on Numbering. CSCN is a subtending Working Group of the CRTC Industry Steering Committee (CISC).</w:t>
            </w:r>
          </w:p>
        </w:tc>
      </w:tr>
      <w:tr w:rsidR="00477ED2" w:rsidRPr="009A5A1F" w14:paraId="35575495" w14:textId="77777777" w:rsidTr="00FF6E2B">
        <w:tc>
          <w:tcPr>
            <w:tcW w:w="2628" w:type="dxa"/>
          </w:tcPr>
          <w:p w14:paraId="35575493" w14:textId="77777777" w:rsidR="00477ED2" w:rsidRPr="009A5A1F" w:rsidRDefault="00477ED2" w:rsidP="00FF6E2B">
            <w:pPr>
              <w:pStyle w:val="Normal1"/>
              <w:jc w:val="left"/>
              <w:rPr>
                <w:rFonts w:ascii="Arial" w:hAnsi="Arial" w:cs="Arial"/>
                <w:sz w:val="22"/>
                <w:szCs w:val="22"/>
                <w:lang w:val="en-CA"/>
              </w:rPr>
            </w:pPr>
            <w:r w:rsidRPr="009A5A1F">
              <w:rPr>
                <w:rFonts w:ascii="Arial" w:hAnsi="Arial" w:cs="Arial"/>
                <w:sz w:val="22"/>
                <w:szCs w:val="22"/>
                <w:lang w:val="en-CA"/>
              </w:rPr>
              <w:t>Effective Date</w:t>
            </w:r>
          </w:p>
        </w:tc>
        <w:tc>
          <w:tcPr>
            <w:tcW w:w="5760" w:type="dxa"/>
          </w:tcPr>
          <w:p w14:paraId="35575494" w14:textId="77777777" w:rsidR="00477ED2" w:rsidRPr="009A5A1F" w:rsidRDefault="00477ED2" w:rsidP="00FF6E2B">
            <w:pPr>
              <w:pStyle w:val="Normal1"/>
              <w:jc w:val="left"/>
              <w:rPr>
                <w:rFonts w:ascii="Arial" w:hAnsi="Arial" w:cs="Arial"/>
                <w:sz w:val="22"/>
                <w:szCs w:val="22"/>
                <w:lang w:val="en-CA"/>
              </w:rPr>
            </w:pPr>
            <w:r w:rsidRPr="009A5A1F">
              <w:rPr>
                <w:rFonts w:ascii="Arial" w:hAnsi="Arial" w:cs="Arial"/>
                <w:sz w:val="22"/>
                <w:szCs w:val="22"/>
                <w:lang w:val="en-CA"/>
              </w:rPr>
              <w:t xml:space="preserve">The date that an NXX Code assignment is </w:t>
            </w:r>
            <w:proofErr w:type="gramStart"/>
            <w:r w:rsidRPr="009A5A1F">
              <w:rPr>
                <w:rFonts w:ascii="Arial" w:hAnsi="Arial" w:cs="Arial"/>
                <w:sz w:val="22"/>
                <w:szCs w:val="22"/>
                <w:lang w:val="en-CA"/>
              </w:rPr>
              <w:t>activated, or</w:t>
            </w:r>
            <w:proofErr w:type="gramEnd"/>
            <w:r w:rsidRPr="009A5A1F">
              <w:rPr>
                <w:rFonts w:ascii="Arial" w:hAnsi="Arial" w:cs="Arial"/>
                <w:sz w:val="22"/>
                <w:szCs w:val="22"/>
                <w:lang w:val="en-CA"/>
              </w:rPr>
              <w:t xml:space="preserve"> returned or has information changed.</w:t>
            </w:r>
          </w:p>
        </w:tc>
      </w:tr>
      <w:tr w:rsidR="00477ED2" w:rsidRPr="009A5A1F" w14:paraId="35575498" w14:textId="77777777" w:rsidTr="00FF6E2B">
        <w:tc>
          <w:tcPr>
            <w:tcW w:w="2628" w:type="dxa"/>
          </w:tcPr>
          <w:p w14:paraId="35575496" w14:textId="77777777" w:rsidR="00477ED2" w:rsidRPr="009A5A1F" w:rsidRDefault="00477ED2" w:rsidP="00FF6E2B">
            <w:pPr>
              <w:pStyle w:val="Normal1"/>
              <w:jc w:val="left"/>
              <w:rPr>
                <w:rFonts w:ascii="Arial" w:hAnsi="Arial" w:cs="Arial"/>
                <w:sz w:val="22"/>
                <w:szCs w:val="22"/>
                <w:lang w:val="en-CA"/>
              </w:rPr>
            </w:pPr>
            <w:r w:rsidRPr="009A5A1F">
              <w:rPr>
                <w:rFonts w:ascii="Arial" w:hAnsi="Arial" w:cs="Arial"/>
                <w:sz w:val="22"/>
                <w:szCs w:val="22"/>
                <w:lang w:val="en-CA"/>
              </w:rPr>
              <w:t>Exchange Area</w:t>
            </w:r>
          </w:p>
        </w:tc>
        <w:tc>
          <w:tcPr>
            <w:tcW w:w="5760" w:type="dxa"/>
          </w:tcPr>
          <w:p w14:paraId="35575497" w14:textId="56DFF35C" w:rsidR="00477ED2" w:rsidRPr="009A5A1F" w:rsidRDefault="00477ED2" w:rsidP="00FF6E2B">
            <w:pPr>
              <w:pStyle w:val="Normal1"/>
              <w:jc w:val="left"/>
              <w:rPr>
                <w:rFonts w:ascii="Arial" w:hAnsi="Arial" w:cs="Arial"/>
                <w:sz w:val="22"/>
                <w:szCs w:val="22"/>
                <w:lang w:val="en-CA"/>
              </w:rPr>
            </w:pPr>
            <w:r w:rsidRPr="009A5A1F">
              <w:rPr>
                <w:rFonts w:ascii="Arial" w:hAnsi="Arial" w:cs="Arial"/>
                <w:sz w:val="22"/>
                <w:szCs w:val="22"/>
                <w:lang w:val="en-CA"/>
              </w:rPr>
              <w:t>A geographic</w:t>
            </w:r>
            <w:del w:id="249" w:author="Kelly T. Walsh" w:date="2025-09-26T10:45:00Z" w16du:dateUtc="2025-09-26T14:45:00Z">
              <w:r w:rsidRPr="009A5A1F" w:rsidDel="00B81FCF">
                <w:rPr>
                  <w:rFonts w:ascii="Arial" w:hAnsi="Arial" w:cs="Arial"/>
                  <w:sz w:val="22"/>
                  <w:szCs w:val="22"/>
                  <w:lang w:val="en-CA"/>
                </w:rPr>
                <w:delText>al</w:delText>
              </w:r>
            </w:del>
            <w:r w:rsidRPr="009A5A1F">
              <w:rPr>
                <w:rFonts w:ascii="Arial" w:hAnsi="Arial" w:cs="Arial"/>
                <w:sz w:val="22"/>
                <w:szCs w:val="22"/>
                <w:lang w:val="en-CA"/>
              </w:rPr>
              <w:t xml:space="preserve"> area defined by an ILEC for the provisioning of telecommunications services.</w:t>
            </w:r>
          </w:p>
        </w:tc>
      </w:tr>
      <w:tr w:rsidR="00477ED2" w:rsidRPr="009A5A1F" w14:paraId="3557549B" w14:textId="77777777" w:rsidTr="00FF6E2B">
        <w:tc>
          <w:tcPr>
            <w:tcW w:w="2628" w:type="dxa"/>
          </w:tcPr>
          <w:p w14:paraId="35575499" w14:textId="77777777" w:rsidR="00477ED2" w:rsidRPr="009A5A1F" w:rsidRDefault="00477ED2" w:rsidP="00FF6E2B">
            <w:pPr>
              <w:pStyle w:val="Normal1"/>
              <w:jc w:val="left"/>
              <w:rPr>
                <w:rFonts w:ascii="Arial" w:hAnsi="Arial" w:cs="Arial"/>
                <w:sz w:val="22"/>
                <w:szCs w:val="22"/>
                <w:lang w:val="en-CA"/>
              </w:rPr>
            </w:pPr>
            <w:r w:rsidRPr="009A5A1F">
              <w:rPr>
                <w:rFonts w:ascii="Arial" w:hAnsi="Arial" w:cs="Arial"/>
                <w:sz w:val="22"/>
                <w:szCs w:val="22"/>
                <w:lang w:val="en-CA"/>
              </w:rPr>
              <w:t>ILEC</w:t>
            </w:r>
          </w:p>
        </w:tc>
        <w:tc>
          <w:tcPr>
            <w:tcW w:w="5760" w:type="dxa"/>
          </w:tcPr>
          <w:p w14:paraId="3557549A" w14:textId="77777777" w:rsidR="00477ED2" w:rsidRPr="009A5A1F" w:rsidRDefault="00477ED2" w:rsidP="00FF6E2B">
            <w:pPr>
              <w:pStyle w:val="Normal1"/>
              <w:jc w:val="left"/>
              <w:rPr>
                <w:rFonts w:ascii="Arial" w:hAnsi="Arial" w:cs="Arial"/>
                <w:sz w:val="22"/>
                <w:szCs w:val="22"/>
                <w:lang w:val="en-CA"/>
              </w:rPr>
            </w:pPr>
            <w:r w:rsidRPr="009A5A1F">
              <w:rPr>
                <w:rFonts w:ascii="Arial" w:hAnsi="Arial" w:cs="Arial"/>
                <w:sz w:val="22"/>
                <w:szCs w:val="22"/>
                <w:lang w:val="en-CA"/>
              </w:rPr>
              <w:t>Incumbent LEC</w:t>
            </w:r>
          </w:p>
        </w:tc>
      </w:tr>
      <w:tr w:rsidR="00477ED2" w:rsidRPr="009A5A1F" w14:paraId="3557549E" w14:textId="77777777" w:rsidTr="00FF6E2B">
        <w:tc>
          <w:tcPr>
            <w:tcW w:w="2628" w:type="dxa"/>
          </w:tcPr>
          <w:p w14:paraId="3557549C" w14:textId="77777777" w:rsidR="00477ED2" w:rsidRPr="009A5A1F" w:rsidRDefault="00477ED2" w:rsidP="00FF6E2B">
            <w:pPr>
              <w:pStyle w:val="Normal1"/>
              <w:jc w:val="left"/>
              <w:rPr>
                <w:rFonts w:ascii="Arial" w:hAnsi="Arial" w:cs="Arial"/>
                <w:sz w:val="22"/>
                <w:szCs w:val="22"/>
                <w:lang w:val="en-CA"/>
              </w:rPr>
            </w:pPr>
            <w:r w:rsidRPr="009A5A1F">
              <w:rPr>
                <w:rFonts w:ascii="Arial" w:hAnsi="Arial" w:cs="Arial"/>
                <w:sz w:val="22"/>
                <w:szCs w:val="22"/>
                <w:lang w:val="en-CA"/>
              </w:rPr>
              <w:t>Initial Code</w:t>
            </w:r>
          </w:p>
        </w:tc>
        <w:tc>
          <w:tcPr>
            <w:tcW w:w="5760" w:type="dxa"/>
          </w:tcPr>
          <w:p w14:paraId="3557549D" w14:textId="77777777" w:rsidR="00477ED2" w:rsidRPr="009A5A1F" w:rsidRDefault="00477ED2" w:rsidP="00FF6E2B">
            <w:pPr>
              <w:pStyle w:val="Normal1"/>
              <w:jc w:val="left"/>
              <w:rPr>
                <w:rFonts w:ascii="Arial" w:hAnsi="Arial" w:cs="Arial"/>
                <w:sz w:val="22"/>
                <w:szCs w:val="22"/>
                <w:lang w:val="en-CA"/>
              </w:rPr>
            </w:pPr>
            <w:r w:rsidRPr="009A5A1F">
              <w:rPr>
                <w:rFonts w:ascii="Arial" w:hAnsi="Arial" w:cs="Arial"/>
                <w:sz w:val="22"/>
                <w:szCs w:val="22"/>
                <w:lang w:val="en-CA"/>
              </w:rPr>
              <w:t>The first NXX Code assigned to a Code Holder for a Non-Geographic service under this Guideline.</w:t>
            </w:r>
          </w:p>
        </w:tc>
      </w:tr>
      <w:tr w:rsidR="00477ED2" w:rsidRPr="009A5A1F" w14:paraId="355754A1" w14:textId="77777777" w:rsidTr="00FF6E2B">
        <w:tc>
          <w:tcPr>
            <w:tcW w:w="2628" w:type="dxa"/>
          </w:tcPr>
          <w:p w14:paraId="3557549F" w14:textId="77777777" w:rsidR="00477ED2" w:rsidRPr="009A5A1F" w:rsidRDefault="00477ED2" w:rsidP="00FF6E2B">
            <w:pPr>
              <w:pStyle w:val="Normal1"/>
              <w:jc w:val="left"/>
              <w:rPr>
                <w:rFonts w:ascii="Arial" w:hAnsi="Arial" w:cs="Arial"/>
                <w:sz w:val="22"/>
                <w:szCs w:val="22"/>
                <w:lang w:val="en-CA"/>
              </w:rPr>
            </w:pPr>
            <w:r w:rsidRPr="009A5A1F">
              <w:rPr>
                <w:rFonts w:ascii="Arial" w:hAnsi="Arial" w:cs="Arial"/>
                <w:sz w:val="22"/>
                <w:szCs w:val="22"/>
                <w:lang w:val="en-CA"/>
              </w:rPr>
              <w:t>In-Service</w:t>
            </w:r>
          </w:p>
        </w:tc>
        <w:tc>
          <w:tcPr>
            <w:tcW w:w="5760" w:type="dxa"/>
          </w:tcPr>
          <w:p w14:paraId="355754A0" w14:textId="77777777" w:rsidR="00477ED2" w:rsidRPr="009A5A1F" w:rsidRDefault="00477ED2" w:rsidP="00FF6E2B">
            <w:pPr>
              <w:pStyle w:val="Normal1"/>
              <w:jc w:val="left"/>
              <w:rPr>
                <w:rFonts w:ascii="Arial" w:hAnsi="Arial" w:cs="Arial"/>
                <w:sz w:val="22"/>
                <w:szCs w:val="22"/>
                <w:lang w:val="en-CA"/>
              </w:rPr>
            </w:pPr>
            <w:r w:rsidRPr="009A5A1F">
              <w:rPr>
                <w:rFonts w:ascii="Arial" w:hAnsi="Arial" w:cs="Arial"/>
                <w:sz w:val="22"/>
                <w:szCs w:val="22"/>
                <w:lang w:val="en-CA"/>
              </w:rPr>
              <w:t>An Active CO Code in which specific subscribers or services are utilizing assigned telephone numbers.</w:t>
            </w:r>
          </w:p>
        </w:tc>
      </w:tr>
      <w:tr w:rsidR="00477ED2" w:rsidRPr="009A5A1F" w14:paraId="355754A4" w14:textId="77777777" w:rsidTr="00FF6E2B">
        <w:tc>
          <w:tcPr>
            <w:tcW w:w="2628" w:type="dxa"/>
          </w:tcPr>
          <w:p w14:paraId="355754A2" w14:textId="77777777" w:rsidR="00477ED2" w:rsidRPr="009A5A1F" w:rsidRDefault="00477ED2" w:rsidP="00FF6E2B">
            <w:pPr>
              <w:pStyle w:val="Normal1"/>
              <w:jc w:val="left"/>
              <w:rPr>
                <w:rFonts w:ascii="Arial" w:hAnsi="Arial" w:cs="Arial"/>
                <w:sz w:val="22"/>
                <w:szCs w:val="22"/>
                <w:lang w:val="en-CA"/>
              </w:rPr>
            </w:pPr>
            <w:r w:rsidRPr="009A5A1F">
              <w:rPr>
                <w:rFonts w:ascii="Arial" w:hAnsi="Arial" w:cs="Arial"/>
                <w:sz w:val="22"/>
                <w:szCs w:val="22"/>
                <w:lang w:val="en-CA"/>
              </w:rPr>
              <w:t>LEC</w:t>
            </w:r>
          </w:p>
        </w:tc>
        <w:tc>
          <w:tcPr>
            <w:tcW w:w="5760" w:type="dxa"/>
          </w:tcPr>
          <w:p w14:paraId="355754A3" w14:textId="77777777" w:rsidR="00477ED2" w:rsidRPr="009A5A1F" w:rsidRDefault="00477ED2" w:rsidP="00FF6E2B">
            <w:pPr>
              <w:pStyle w:val="Normal1"/>
              <w:jc w:val="left"/>
              <w:rPr>
                <w:rFonts w:ascii="Arial" w:hAnsi="Arial" w:cs="Arial"/>
                <w:sz w:val="22"/>
                <w:szCs w:val="22"/>
                <w:lang w:val="en-CA"/>
              </w:rPr>
            </w:pPr>
            <w:r w:rsidRPr="009A5A1F">
              <w:rPr>
                <w:rFonts w:ascii="Arial" w:hAnsi="Arial" w:cs="Arial"/>
                <w:sz w:val="22"/>
                <w:szCs w:val="22"/>
                <w:lang w:val="en-CA"/>
              </w:rPr>
              <w:t xml:space="preserve">Local Exchange Carrier.  A Carrier that is authorized under the Telecom Act and the CRTC to provide telecommunications services in a defined geographical area. </w:t>
            </w:r>
          </w:p>
        </w:tc>
      </w:tr>
      <w:tr w:rsidR="00477ED2" w:rsidRPr="009A5A1F" w:rsidDel="008F396B" w14:paraId="355754A7" w14:textId="7FD67609" w:rsidTr="00FF6E2B">
        <w:trPr>
          <w:del w:id="250" w:author="Kelly T. Walsh" w:date="2025-09-26T10:46:00Z"/>
        </w:trPr>
        <w:tc>
          <w:tcPr>
            <w:tcW w:w="2628" w:type="dxa"/>
          </w:tcPr>
          <w:p w14:paraId="355754A5" w14:textId="2D398660" w:rsidR="00477ED2" w:rsidRPr="009A5A1F" w:rsidDel="008F396B" w:rsidRDefault="00477ED2" w:rsidP="00FF6E2B">
            <w:pPr>
              <w:pStyle w:val="Normal1"/>
              <w:jc w:val="left"/>
              <w:rPr>
                <w:del w:id="251" w:author="Kelly T. Walsh" w:date="2025-09-26T10:46:00Z" w16du:dateUtc="2025-09-26T14:46:00Z"/>
                <w:rFonts w:ascii="Arial" w:hAnsi="Arial" w:cs="Arial"/>
                <w:sz w:val="22"/>
                <w:szCs w:val="22"/>
                <w:lang w:val="en-CA"/>
              </w:rPr>
            </w:pPr>
            <w:del w:id="252" w:author="Kelly T. Walsh" w:date="2025-09-26T10:46:00Z" w16du:dateUtc="2025-09-26T14:46:00Z">
              <w:r w:rsidRPr="009A5A1F" w:rsidDel="008F396B">
                <w:rPr>
                  <w:rFonts w:ascii="Arial" w:hAnsi="Arial" w:cs="Arial"/>
                  <w:sz w:val="22"/>
                  <w:szCs w:val="22"/>
                  <w:lang w:val="en-CA"/>
                </w:rPr>
                <w:delText>LERG</w:delText>
              </w:r>
              <w:r w:rsidRPr="009A5A1F" w:rsidDel="008F396B">
                <w:rPr>
                  <w:rFonts w:ascii="Arial" w:hAnsi="Arial" w:cs="Arial"/>
                  <w:sz w:val="22"/>
                  <w:szCs w:val="22"/>
                  <w:vertAlign w:val="superscript"/>
                  <w:lang w:val="en-CA"/>
                </w:rPr>
                <w:delText>TM</w:delText>
              </w:r>
              <w:r w:rsidRPr="009A5A1F" w:rsidDel="008F396B">
                <w:rPr>
                  <w:rFonts w:ascii="Arial" w:hAnsi="Arial" w:cs="Arial"/>
                  <w:sz w:val="22"/>
                  <w:szCs w:val="22"/>
                  <w:lang w:val="en-CA"/>
                </w:rPr>
                <w:delText xml:space="preserve"> Routing Guide</w:delText>
              </w:r>
            </w:del>
          </w:p>
        </w:tc>
        <w:tc>
          <w:tcPr>
            <w:tcW w:w="5760" w:type="dxa"/>
          </w:tcPr>
          <w:p w14:paraId="355754A6" w14:textId="5866EE72" w:rsidR="00477ED2" w:rsidRPr="009A5A1F" w:rsidDel="008F396B" w:rsidRDefault="00477ED2" w:rsidP="00FF6E2B">
            <w:pPr>
              <w:pStyle w:val="Normal1"/>
              <w:jc w:val="left"/>
              <w:rPr>
                <w:del w:id="253" w:author="Kelly T. Walsh" w:date="2025-09-26T10:46:00Z" w16du:dateUtc="2025-09-26T14:46:00Z"/>
                <w:rFonts w:ascii="Arial" w:hAnsi="Arial" w:cs="Arial"/>
                <w:sz w:val="22"/>
                <w:szCs w:val="22"/>
                <w:lang w:val="en-CA"/>
              </w:rPr>
            </w:pPr>
            <w:del w:id="254" w:author="Kelly T. Walsh" w:date="2025-09-26T10:46:00Z" w16du:dateUtc="2025-09-26T14:46:00Z">
              <w:r w:rsidRPr="009A5A1F" w:rsidDel="008F396B">
                <w:rPr>
                  <w:rFonts w:ascii="Arial" w:hAnsi="Arial" w:cs="Arial"/>
                  <w:sz w:val="22"/>
                  <w:szCs w:val="22"/>
                  <w:lang w:val="en-CA"/>
                </w:rPr>
                <w:delText>LERG</w:delText>
              </w:r>
              <w:r w:rsidRPr="009A5A1F" w:rsidDel="008F396B">
                <w:rPr>
                  <w:rFonts w:ascii="Arial" w:hAnsi="Arial" w:cs="Arial"/>
                  <w:sz w:val="22"/>
                  <w:szCs w:val="22"/>
                  <w:vertAlign w:val="superscript"/>
                  <w:lang w:val="en-CA"/>
                </w:rPr>
                <w:delText>TM</w:delText>
              </w:r>
              <w:r w:rsidRPr="009A5A1F" w:rsidDel="008F396B">
                <w:rPr>
                  <w:rFonts w:ascii="Arial" w:hAnsi="Arial" w:cs="Arial"/>
                  <w:sz w:val="22"/>
                  <w:szCs w:val="22"/>
                  <w:lang w:val="en-CA"/>
                </w:rPr>
                <w:delText xml:space="preserve"> Routing Guide issued by iconectiv: contains local routing information obtained from BIRRDS. This information reflects the current network configuration and scheduled network changes for all entities originating or terminating PSTN calls within the NANP area.</w:delText>
              </w:r>
            </w:del>
          </w:p>
        </w:tc>
      </w:tr>
      <w:tr w:rsidR="00477ED2" w:rsidRPr="009A5A1F" w14:paraId="355754AA" w14:textId="77777777" w:rsidTr="00FF6E2B">
        <w:tc>
          <w:tcPr>
            <w:tcW w:w="2628" w:type="dxa"/>
          </w:tcPr>
          <w:p w14:paraId="355754A8" w14:textId="77777777" w:rsidR="00477ED2" w:rsidRPr="009A5A1F" w:rsidRDefault="00477ED2" w:rsidP="00FF6E2B">
            <w:pPr>
              <w:pStyle w:val="Normal1"/>
              <w:jc w:val="left"/>
              <w:rPr>
                <w:rFonts w:ascii="Arial" w:hAnsi="Arial" w:cs="Arial"/>
                <w:sz w:val="22"/>
                <w:szCs w:val="22"/>
                <w:lang w:val="en-CA"/>
              </w:rPr>
            </w:pPr>
            <w:r w:rsidRPr="009A5A1F">
              <w:rPr>
                <w:rFonts w:ascii="Arial" w:hAnsi="Arial" w:cs="Arial"/>
                <w:sz w:val="22"/>
                <w:szCs w:val="22"/>
                <w:lang w:val="en-CA"/>
              </w:rPr>
              <w:t>Months-to-Exhaust</w:t>
            </w:r>
          </w:p>
        </w:tc>
        <w:tc>
          <w:tcPr>
            <w:tcW w:w="5760" w:type="dxa"/>
          </w:tcPr>
          <w:p w14:paraId="355754A9" w14:textId="77777777" w:rsidR="00477ED2" w:rsidRPr="009A5A1F" w:rsidRDefault="00477ED2" w:rsidP="00FF6E2B">
            <w:pPr>
              <w:pStyle w:val="Normal1"/>
              <w:jc w:val="left"/>
              <w:rPr>
                <w:rFonts w:ascii="Arial" w:hAnsi="Arial" w:cs="Arial"/>
                <w:sz w:val="22"/>
                <w:szCs w:val="22"/>
                <w:lang w:val="en-CA"/>
              </w:rPr>
            </w:pPr>
            <w:r w:rsidRPr="009A5A1F">
              <w:rPr>
                <w:rFonts w:ascii="Arial" w:hAnsi="Arial" w:cs="Arial"/>
                <w:sz w:val="22"/>
                <w:szCs w:val="22"/>
                <w:lang w:val="en-CA"/>
              </w:rPr>
              <w:t>The quantity of months remaining until NXX Code Exhaust occurs.</w:t>
            </w:r>
          </w:p>
        </w:tc>
      </w:tr>
      <w:tr w:rsidR="00477ED2" w:rsidRPr="009A5A1F" w14:paraId="355754AD" w14:textId="77777777" w:rsidTr="00FF6E2B">
        <w:tc>
          <w:tcPr>
            <w:tcW w:w="2628" w:type="dxa"/>
          </w:tcPr>
          <w:p w14:paraId="355754AB" w14:textId="77777777" w:rsidR="00477ED2" w:rsidRPr="009A5A1F" w:rsidRDefault="00477ED2" w:rsidP="00FF6E2B">
            <w:pPr>
              <w:pStyle w:val="Normal1"/>
              <w:jc w:val="left"/>
              <w:rPr>
                <w:rFonts w:ascii="Arial" w:hAnsi="Arial" w:cs="Arial"/>
                <w:sz w:val="22"/>
                <w:szCs w:val="22"/>
                <w:lang w:val="en-CA"/>
              </w:rPr>
            </w:pPr>
            <w:r w:rsidRPr="009A5A1F">
              <w:rPr>
                <w:rFonts w:ascii="Arial" w:hAnsi="Arial" w:cs="Arial"/>
                <w:sz w:val="22"/>
                <w:szCs w:val="22"/>
                <w:lang w:val="en-CA"/>
              </w:rPr>
              <w:t>M2M</w:t>
            </w:r>
          </w:p>
        </w:tc>
        <w:tc>
          <w:tcPr>
            <w:tcW w:w="5760" w:type="dxa"/>
          </w:tcPr>
          <w:p w14:paraId="355754AC" w14:textId="77777777" w:rsidR="00477ED2" w:rsidRPr="009A5A1F" w:rsidRDefault="00477ED2" w:rsidP="00FF6E2B">
            <w:pPr>
              <w:pStyle w:val="Normal1"/>
              <w:jc w:val="left"/>
              <w:rPr>
                <w:rFonts w:ascii="Arial" w:hAnsi="Arial" w:cs="Arial"/>
                <w:sz w:val="22"/>
                <w:szCs w:val="22"/>
                <w:lang w:val="en-CA"/>
              </w:rPr>
            </w:pPr>
            <w:r w:rsidRPr="009A5A1F">
              <w:rPr>
                <w:rFonts w:ascii="Arial" w:hAnsi="Arial" w:cs="Arial"/>
                <w:sz w:val="22"/>
                <w:szCs w:val="22"/>
                <w:lang w:val="en-CA"/>
              </w:rPr>
              <w:t>Machine to Machine (predominantly wireless data services)</w:t>
            </w:r>
          </w:p>
        </w:tc>
      </w:tr>
      <w:tr w:rsidR="00477ED2" w:rsidRPr="009A5A1F" w14:paraId="355754B2" w14:textId="77777777" w:rsidTr="00FF6E2B">
        <w:tc>
          <w:tcPr>
            <w:tcW w:w="2628" w:type="dxa"/>
          </w:tcPr>
          <w:p w14:paraId="355754AE" w14:textId="77777777" w:rsidR="00477ED2" w:rsidRPr="009A5A1F" w:rsidRDefault="00477ED2" w:rsidP="00FF6E2B">
            <w:pPr>
              <w:pStyle w:val="Normal1"/>
              <w:jc w:val="left"/>
              <w:rPr>
                <w:rFonts w:ascii="Arial" w:hAnsi="Arial" w:cs="Arial"/>
                <w:sz w:val="22"/>
                <w:szCs w:val="22"/>
                <w:lang w:val="en-CA"/>
              </w:rPr>
            </w:pPr>
            <w:r w:rsidRPr="009A5A1F">
              <w:rPr>
                <w:rFonts w:ascii="Arial" w:hAnsi="Arial" w:cs="Arial"/>
                <w:sz w:val="22"/>
                <w:szCs w:val="22"/>
                <w:lang w:val="en-CA"/>
              </w:rPr>
              <w:t>NANP</w:t>
            </w:r>
          </w:p>
        </w:tc>
        <w:tc>
          <w:tcPr>
            <w:tcW w:w="5760" w:type="dxa"/>
          </w:tcPr>
          <w:p w14:paraId="355754AF" w14:textId="77777777" w:rsidR="00477ED2" w:rsidRPr="009A5A1F" w:rsidRDefault="00477ED2" w:rsidP="00FF6E2B">
            <w:pPr>
              <w:pStyle w:val="Normal1"/>
              <w:jc w:val="left"/>
              <w:rPr>
                <w:rFonts w:ascii="Arial" w:hAnsi="Arial" w:cs="Arial"/>
                <w:color w:val="000000"/>
                <w:sz w:val="22"/>
                <w:szCs w:val="22"/>
                <w:lang w:val="en-CA"/>
              </w:rPr>
            </w:pPr>
            <w:r w:rsidRPr="009A5A1F">
              <w:rPr>
                <w:rFonts w:ascii="Arial" w:hAnsi="Arial" w:cs="Arial"/>
                <w:spacing w:val="-3"/>
                <w:sz w:val="22"/>
                <w:szCs w:val="22"/>
                <w:lang w:val="en-CA"/>
              </w:rPr>
              <w:t>The North American Numbering Plan (NANP) is</w:t>
            </w:r>
            <w:r w:rsidRPr="009A5A1F">
              <w:rPr>
                <w:rFonts w:ascii="Arial" w:hAnsi="Arial" w:cs="Arial"/>
                <w:color w:val="000000"/>
                <w:sz w:val="22"/>
                <w:szCs w:val="22"/>
                <w:lang w:val="en-CA"/>
              </w:rPr>
              <w:t xml:space="preserve"> the basic addressing scheme for the Public Switched Telephone Network in the following 19 countries in Country Code 1 (formerly known as World Zone 1): Anguilla, Antigua &amp; Barbuda, Bahamas, Barbados, Bermuda, British Virgin Islands, Canada, Cayman Islands, Dominica, Dominican Republic, Grenada, Jamaica, Montserrat, Sint Maarten</w:t>
            </w:r>
            <w:r w:rsidRPr="009A5A1F">
              <w:rPr>
                <w:b/>
                <w:bCs/>
                <w:lang w:val="en-CA"/>
              </w:rPr>
              <w:t xml:space="preserve">, </w:t>
            </w:r>
            <w:r w:rsidRPr="009A5A1F">
              <w:rPr>
                <w:rFonts w:ascii="Arial" w:hAnsi="Arial" w:cs="Arial"/>
                <w:color w:val="000000"/>
                <w:sz w:val="22"/>
                <w:szCs w:val="22"/>
                <w:lang w:val="en-CA"/>
              </w:rPr>
              <w:t xml:space="preserve">St. Kitts &amp; Nevis, St. Lucia, St. Vincent &amp; the Grenadines, Trinidad &amp; Tobago, Turks &amp; Caicos Islands, and the United States (including American Samoa, Puerto Rico, the U.S. Virgin Islands, Guam and the Commonwealth of the Northern Mariana Islands). The format of the NANP follows International </w:t>
            </w:r>
            <w:r w:rsidRPr="009A5A1F">
              <w:rPr>
                <w:rFonts w:ascii="Arial" w:hAnsi="Arial" w:cs="Arial"/>
                <w:color w:val="000000"/>
                <w:sz w:val="22"/>
                <w:szCs w:val="22"/>
                <w:lang w:val="en-CA"/>
              </w:rPr>
              <w:lastRenderedPageBreak/>
              <w:t>Telecommunications Union (ITU) standards as detailed in Recommendation E.164, or as amended.</w:t>
            </w:r>
          </w:p>
          <w:p w14:paraId="355754B0" w14:textId="77777777" w:rsidR="00477ED2" w:rsidRPr="009A5A1F" w:rsidRDefault="00477ED2" w:rsidP="00FF6E2B">
            <w:pPr>
              <w:pStyle w:val="Normal1"/>
              <w:jc w:val="left"/>
              <w:rPr>
                <w:rFonts w:ascii="Arial" w:hAnsi="Arial" w:cs="Arial"/>
                <w:color w:val="000000"/>
                <w:sz w:val="22"/>
                <w:szCs w:val="22"/>
                <w:lang w:val="en-CA"/>
              </w:rPr>
            </w:pPr>
          </w:p>
          <w:p w14:paraId="355754B1" w14:textId="77777777" w:rsidR="00477ED2" w:rsidRPr="009A5A1F" w:rsidRDefault="00477ED2" w:rsidP="00FF6E2B">
            <w:pPr>
              <w:pStyle w:val="Normal1"/>
              <w:jc w:val="left"/>
              <w:rPr>
                <w:rFonts w:ascii="Arial" w:hAnsi="Arial" w:cs="Arial"/>
                <w:sz w:val="22"/>
                <w:szCs w:val="22"/>
                <w:lang w:val="en-CA"/>
              </w:rPr>
            </w:pPr>
            <w:r w:rsidRPr="009A5A1F">
              <w:rPr>
                <w:rFonts w:ascii="Arial" w:hAnsi="Arial" w:cs="Arial"/>
                <w:sz w:val="22"/>
                <w:szCs w:val="22"/>
                <w:lang w:val="en-CA"/>
              </w:rPr>
              <w:t xml:space="preserve">The NANP format currently consists of 10-digits in the format NXX-NXX-XXXX where N = 2 to 9 and X = 0 to 9. The digit positions </w:t>
            </w:r>
            <w:r w:rsidRPr="009A5A1F">
              <w:rPr>
                <w:rFonts w:ascii="Arial" w:hAnsi="Arial" w:cs="Arial"/>
                <w:color w:val="000000"/>
                <w:sz w:val="22"/>
                <w:szCs w:val="22"/>
                <w:lang w:val="en-CA"/>
              </w:rPr>
              <w:t>in</w:t>
            </w:r>
            <w:r w:rsidRPr="009A5A1F">
              <w:rPr>
                <w:rFonts w:ascii="Arial" w:hAnsi="Arial" w:cs="Arial"/>
                <w:sz w:val="22"/>
                <w:szCs w:val="22"/>
                <w:lang w:val="en-CA"/>
              </w:rPr>
              <w:t xml:space="preserve"> the NANP may be identified by alphabetical characters using the following format ABC-DEF-GHIJ where ABC is the Area Code or Numbering Plan Area (NPA), DEF is the Central Office Code or NXX (CO Code), and GHIJ is the Line Number.</w:t>
            </w:r>
          </w:p>
        </w:tc>
      </w:tr>
      <w:tr w:rsidR="00477ED2" w:rsidRPr="009A5A1F" w14:paraId="355754B5" w14:textId="77777777" w:rsidTr="00FF6E2B">
        <w:tc>
          <w:tcPr>
            <w:tcW w:w="2628" w:type="dxa"/>
          </w:tcPr>
          <w:p w14:paraId="355754B3" w14:textId="77777777" w:rsidR="00477ED2" w:rsidRPr="009A5A1F" w:rsidRDefault="00477ED2" w:rsidP="00FF6E2B">
            <w:pPr>
              <w:pStyle w:val="Normal1"/>
              <w:jc w:val="left"/>
              <w:rPr>
                <w:rFonts w:ascii="Arial" w:hAnsi="Arial" w:cs="Arial"/>
                <w:sz w:val="22"/>
                <w:szCs w:val="22"/>
                <w:lang w:val="en-CA"/>
              </w:rPr>
            </w:pPr>
            <w:r w:rsidRPr="009A5A1F">
              <w:rPr>
                <w:rFonts w:ascii="Arial" w:hAnsi="Arial" w:cs="Arial"/>
                <w:sz w:val="22"/>
                <w:szCs w:val="22"/>
                <w:lang w:val="en-CA"/>
              </w:rPr>
              <w:lastRenderedPageBreak/>
              <w:t>NANPA</w:t>
            </w:r>
          </w:p>
        </w:tc>
        <w:tc>
          <w:tcPr>
            <w:tcW w:w="5760" w:type="dxa"/>
          </w:tcPr>
          <w:p w14:paraId="355754B4" w14:textId="77777777" w:rsidR="00477ED2" w:rsidRPr="009A5A1F" w:rsidRDefault="00477ED2" w:rsidP="00FF6E2B">
            <w:pPr>
              <w:pStyle w:val="Normal1"/>
              <w:jc w:val="left"/>
              <w:rPr>
                <w:rFonts w:ascii="Arial" w:hAnsi="Arial" w:cs="Arial"/>
                <w:spacing w:val="-3"/>
                <w:sz w:val="22"/>
                <w:szCs w:val="22"/>
                <w:lang w:val="en-CA"/>
              </w:rPr>
            </w:pPr>
            <w:r w:rsidRPr="009A5A1F">
              <w:rPr>
                <w:rFonts w:ascii="Arial" w:hAnsi="Arial" w:cs="Arial"/>
                <w:sz w:val="22"/>
                <w:szCs w:val="22"/>
                <w:lang w:val="en-CA"/>
              </w:rPr>
              <w:t>North American Numbering Plan Administration (NANPA) is the entity responsible for administration of the North American Numbering Plan.</w:t>
            </w:r>
          </w:p>
        </w:tc>
      </w:tr>
      <w:tr w:rsidR="00477ED2" w:rsidRPr="009A5A1F" w14:paraId="355754B8" w14:textId="77777777" w:rsidTr="00FF6E2B">
        <w:tc>
          <w:tcPr>
            <w:tcW w:w="2628" w:type="dxa"/>
          </w:tcPr>
          <w:p w14:paraId="355754B6" w14:textId="77777777" w:rsidR="00477ED2" w:rsidRPr="009A5A1F" w:rsidRDefault="00477ED2" w:rsidP="00FF6E2B">
            <w:pPr>
              <w:pStyle w:val="Normal1"/>
              <w:keepNext/>
              <w:jc w:val="left"/>
              <w:rPr>
                <w:rFonts w:ascii="Arial" w:hAnsi="Arial" w:cs="Arial"/>
                <w:sz w:val="22"/>
                <w:szCs w:val="22"/>
                <w:lang w:val="en-CA"/>
              </w:rPr>
            </w:pPr>
            <w:r w:rsidRPr="009A5A1F">
              <w:rPr>
                <w:rFonts w:ascii="Arial" w:hAnsi="Arial" w:cs="Arial"/>
                <w:sz w:val="22"/>
                <w:szCs w:val="22"/>
                <w:lang w:val="en-CA"/>
              </w:rPr>
              <w:t>NECA</w:t>
            </w:r>
          </w:p>
        </w:tc>
        <w:tc>
          <w:tcPr>
            <w:tcW w:w="5760" w:type="dxa"/>
          </w:tcPr>
          <w:p w14:paraId="355754B7" w14:textId="706E8E02" w:rsidR="00477ED2" w:rsidRPr="009A5A1F" w:rsidRDefault="00477ED2" w:rsidP="00FF6E2B">
            <w:pPr>
              <w:pStyle w:val="Normal1"/>
              <w:keepNext/>
              <w:jc w:val="left"/>
              <w:rPr>
                <w:rFonts w:ascii="Arial" w:hAnsi="Arial" w:cs="Arial"/>
                <w:sz w:val="22"/>
                <w:szCs w:val="22"/>
                <w:lang w:val="en-CA"/>
              </w:rPr>
            </w:pPr>
            <w:r w:rsidRPr="009A5A1F">
              <w:rPr>
                <w:rFonts w:ascii="Arial" w:hAnsi="Arial" w:cs="Arial"/>
                <w:sz w:val="22"/>
                <w:szCs w:val="22"/>
                <w:lang w:val="en-CA"/>
              </w:rPr>
              <w:t>The National Exchange Carriers Association assigns Company Codes that are used as Operating Company Numbers (OCNs) in the iconectiv</w:t>
            </w:r>
            <w:r w:rsidRPr="009A5A1F">
              <w:rPr>
                <w:rFonts w:ascii="Arial" w:hAnsi="Arial" w:cs="Arial"/>
                <w:sz w:val="22"/>
                <w:szCs w:val="22"/>
                <w:lang w:val="en-CA"/>
              </w:rPr>
              <w:sym w:font="Symbol" w:char="F0E2"/>
            </w:r>
            <w:r w:rsidRPr="009A5A1F">
              <w:rPr>
                <w:rFonts w:ascii="Arial" w:hAnsi="Arial" w:cs="Arial"/>
                <w:sz w:val="22"/>
                <w:szCs w:val="22"/>
                <w:lang w:val="en-CA"/>
              </w:rPr>
              <w:t xml:space="preserve"> routing and rating databases. Companies with no OCN assignment may contact NECA</w:t>
            </w:r>
            <w:del w:id="255" w:author="Kelly T. Walsh" w:date="2025-09-26T10:47:00Z" w16du:dateUtc="2025-09-26T14:47:00Z">
              <w:r w:rsidRPr="009A5A1F" w:rsidDel="00DE2085">
                <w:rPr>
                  <w:rFonts w:ascii="Arial" w:hAnsi="Arial" w:cs="Arial"/>
                  <w:sz w:val="22"/>
                  <w:szCs w:val="22"/>
                  <w:lang w:val="en-CA"/>
                </w:rPr>
                <w:delText xml:space="preserve"> at </w:delText>
              </w:r>
              <w:r w:rsidR="00E64F2E" w:rsidRPr="009A5A1F" w:rsidDel="00DE2085">
                <w:rPr>
                  <w:rFonts w:ascii="Arial" w:hAnsi="Arial" w:cs="Arial"/>
                  <w:sz w:val="22"/>
                  <w:szCs w:val="22"/>
                  <w:lang w:val="en-CA"/>
                </w:rPr>
                <w:delText xml:space="preserve">800-228-8597 ext 8105 </w:delText>
              </w:r>
              <w:r w:rsidRPr="009A5A1F" w:rsidDel="00DE2085">
                <w:rPr>
                  <w:rFonts w:ascii="Arial" w:hAnsi="Arial" w:cs="Arial"/>
                  <w:sz w:val="22"/>
                  <w:szCs w:val="22"/>
                  <w:lang w:val="en-CA"/>
                </w:rPr>
                <w:delText>to obtain a Company Code</w:delText>
              </w:r>
            </w:del>
            <w:r w:rsidRPr="009A5A1F">
              <w:rPr>
                <w:rFonts w:ascii="Arial" w:hAnsi="Arial" w:cs="Arial"/>
                <w:sz w:val="22"/>
                <w:szCs w:val="22"/>
                <w:lang w:val="en-CA"/>
              </w:rPr>
              <w:t xml:space="preserve">. The NECA web site is </w:t>
            </w:r>
            <w:hyperlink r:id="rId13" w:history="1">
              <w:r w:rsidR="00457153" w:rsidRPr="009A5A1F">
                <w:rPr>
                  <w:rStyle w:val="Hyperlink"/>
                  <w:rFonts w:ascii="Arial" w:hAnsi="Arial" w:cs="Arial"/>
                  <w:lang w:val="en-CA"/>
                </w:rPr>
                <w:t>https://www.neca.org</w:t>
              </w:r>
            </w:hyperlink>
            <w:r w:rsidRPr="009A5A1F">
              <w:rPr>
                <w:rFonts w:ascii="Arial" w:hAnsi="Arial" w:cs="Arial"/>
                <w:sz w:val="22"/>
                <w:szCs w:val="22"/>
                <w:lang w:val="en-CA"/>
              </w:rPr>
              <w:t>.</w:t>
            </w:r>
            <w:del w:id="256" w:author="Kelly T. Walsh" w:date="2025-09-26T10:48:00Z" w16du:dateUtc="2025-09-26T14:48:00Z">
              <w:r w:rsidRPr="009A5A1F" w:rsidDel="00404FBC">
                <w:rPr>
                  <w:rFonts w:ascii="Arial" w:hAnsi="Arial" w:cs="Arial"/>
                  <w:sz w:val="22"/>
                  <w:szCs w:val="22"/>
                  <w:highlight w:val="yellow"/>
                  <w:lang w:val="en-CA"/>
                </w:rPr>
                <w:delText xml:space="preserve"> </w:delText>
              </w:r>
            </w:del>
          </w:p>
        </w:tc>
      </w:tr>
      <w:tr w:rsidR="00477ED2" w:rsidRPr="009A5A1F" w14:paraId="355754BB" w14:textId="77777777" w:rsidTr="00FF6E2B">
        <w:tc>
          <w:tcPr>
            <w:tcW w:w="2628" w:type="dxa"/>
          </w:tcPr>
          <w:p w14:paraId="355754B9" w14:textId="77777777" w:rsidR="00477ED2" w:rsidRPr="009A5A1F" w:rsidRDefault="00477ED2" w:rsidP="00FF6E2B">
            <w:pPr>
              <w:pStyle w:val="Normal1"/>
              <w:jc w:val="left"/>
              <w:rPr>
                <w:rFonts w:ascii="Arial" w:hAnsi="Arial" w:cs="Arial"/>
                <w:sz w:val="22"/>
                <w:szCs w:val="22"/>
                <w:lang w:val="en-CA"/>
              </w:rPr>
            </w:pPr>
            <w:r w:rsidRPr="009A5A1F">
              <w:rPr>
                <w:rFonts w:ascii="Arial" w:hAnsi="Arial" w:cs="Arial"/>
                <w:sz w:val="22"/>
                <w:szCs w:val="22"/>
                <w:lang w:val="en-CA"/>
              </w:rPr>
              <w:t>Non-Geographic NXX</w:t>
            </w:r>
          </w:p>
        </w:tc>
        <w:tc>
          <w:tcPr>
            <w:tcW w:w="5760" w:type="dxa"/>
          </w:tcPr>
          <w:p w14:paraId="355754BA" w14:textId="77777777" w:rsidR="00477ED2" w:rsidRPr="009A5A1F" w:rsidRDefault="00477ED2" w:rsidP="00FF6E2B">
            <w:pPr>
              <w:pStyle w:val="Normal1"/>
              <w:jc w:val="left"/>
              <w:rPr>
                <w:rFonts w:ascii="Arial" w:hAnsi="Arial" w:cs="Arial"/>
                <w:sz w:val="22"/>
                <w:szCs w:val="22"/>
                <w:lang w:val="en-CA"/>
              </w:rPr>
            </w:pPr>
            <w:r w:rsidRPr="009A5A1F">
              <w:rPr>
                <w:rFonts w:ascii="Arial" w:hAnsi="Arial" w:cs="Arial"/>
                <w:sz w:val="22"/>
                <w:szCs w:val="22"/>
                <w:lang w:val="en-CA"/>
              </w:rPr>
              <w:t>A 10,000 block of telephone numbers assigned from a Non-Geographic NPA.</w:t>
            </w:r>
          </w:p>
        </w:tc>
      </w:tr>
      <w:tr w:rsidR="00477ED2" w:rsidRPr="009A5A1F" w14:paraId="355754BE" w14:textId="77777777" w:rsidTr="00FF6E2B">
        <w:tc>
          <w:tcPr>
            <w:tcW w:w="2628" w:type="dxa"/>
          </w:tcPr>
          <w:p w14:paraId="355754BC" w14:textId="77777777" w:rsidR="00477ED2" w:rsidRPr="009A5A1F" w:rsidRDefault="00477ED2" w:rsidP="00FF6E2B">
            <w:pPr>
              <w:pStyle w:val="Normal1"/>
              <w:jc w:val="left"/>
              <w:rPr>
                <w:rFonts w:ascii="Arial" w:hAnsi="Arial" w:cs="Arial"/>
                <w:sz w:val="22"/>
                <w:szCs w:val="22"/>
                <w:lang w:val="en-CA"/>
              </w:rPr>
            </w:pPr>
            <w:r w:rsidRPr="009A5A1F">
              <w:rPr>
                <w:rFonts w:ascii="Arial" w:hAnsi="Arial" w:cs="Arial"/>
                <w:sz w:val="22"/>
                <w:szCs w:val="22"/>
                <w:lang w:val="en-CA"/>
              </w:rPr>
              <w:t>Non-Geographic Service</w:t>
            </w:r>
          </w:p>
        </w:tc>
        <w:tc>
          <w:tcPr>
            <w:tcW w:w="5760" w:type="dxa"/>
          </w:tcPr>
          <w:p w14:paraId="355754BD" w14:textId="77777777" w:rsidR="00477ED2" w:rsidRPr="009A5A1F" w:rsidRDefault="00477ED2" w:rsidP="00FF6E2B">
            <w:pPr>
              <w:pStyle w:val="Normal1"/>
              <w:jc w:val="left"/>
              <w:rPr>
                <w:rFonts w:ascii="Arial" w:hAnsi="Arial" w:cs="Arial"/>
                <w:sz w:val="22"/>
                <w:szCs w:val="22"/>
                <w:lang w:val="en-CA"/>
              </w:rPr>
            </w:pPr>
            <w:r w:rsidRPr="009A5A1F">
              <w:rPr>
                <w:rFonts w:ascii="Arial" w:hAnsi="Arial" w:cs="Arial"/>
                <w:sz w:val="22"/>
                <w:szCs w:val="22"/>
                <w:lang w:val="en-CA"/>
              </w:rPr>
              <w:t xml:space="preserve">Non-Geographic Services are specific telecommunications services that are: </w:t>
            </w:r>
            <w:r w:rsidRPr="009A5A1F">
              <w:rPr>
                <w:rFonts w:ascii="Arial" w:hAnsi="Arial" w:cs="Arial"/>
                <w:sz w:val="22"/>
                <w:szCs w:val="22"/>
                <w:lang w:val="en-CA"/>
              </w:rPr>
              <w:br/>
              <w:t>1) approved by the CRTC, or confirmed by the CRTC as not requiring approval;</w:t>
            </w:r>
            <w:r w:rsidRPr="009A5A1F">
              <w:rPr>
                <w:rFonts w:ascii="Arial" w:hAnsi="Arial" w:cs="Arial"/>
                <w:sz w:val="22"/>
                <w:szCs w:val="22"/>
                <w:lang w:val="en-CA"/>
              </w:rPr>
              <w:br/>
              <w:t>2) provided by a Canadian CLEC, ILEC, or WSP;</w:t>
            </w:r>
            <w:r w:rsidRPr="009A5A1F">
              <w:rPr>
                <w:rFonts w:ascii="Arial" w:hAnsi="Arial" w:cs="Arial"/>
                <w:sz w:val="22"/>
                <w:szCs w:val="22"/>
                <w:lang w:val="en-CA"/>
              </w:rPr>
              <w:br/>
              <w:t xml:space="preserve">3) made available on a Non-Geographic basis to customers located in Canada, and </w:t>
            </w:r>
            <w:r w:rsidRPr="009A5A1F">
              <w:rPr>
                <w:rFonts w:ascii="Arial" w:hAnsi="Arial" w:cs="Arial"/>
                <w:sz w:val="22"/>
                <w:szCs w:val="22"/>
                <w:lang w:val="en-CA"/>
              </w:rPr>
              <w:br/>
              <w:t>4) accessible from at least one public Canadian telecommunications network other than the Code Holder's network.</w:t>
            </w:r>
          </w:p>
        </w:tc>
      </w:tr>
      <w:tr w:rsidR="00477ED2" w:rsidRPr="009A5A1F" w14:paraId="355754C3" w14:textId="77777777" w:rsidTr="00FF6E2B">
        <w:tc>
          <w:tcPr>
            <w:tcW w:w="2628" w:type="dxa"/>
          </w:tcPr>
          <w:p w14:paraId="355754BF" w14:textId="77777777" w:rsidR="00477ED2" w:rsidRPr="009A5A1F" w:rsidRDefault="00477ED2" w:rsidP="00FF6E2B">
            <w:pPr>
              <w:pStyle w:val="Normal1"/>
              <w:jc w:val="left"/>
              <w:rPr>
                <w:rFonts w:ascii="Arial" w:hAnsi="Arial" w:cs="Arial"/>
                <w:sz w:val="22"/>
                <w:szCs w:val="22"/>
                <w:lang w:val="en-CA"/>
              </w:rPr>
            </w:pPr>
            <w:r w:rsidRPr="009A5A1F">
              <w:rPr>
                <w:rFonts w:ascii="Arial" w:hAnsi="Arial" w:cs="Arial"/>
                <w:sz w:val="22"/>
                <w:szCs w:val="22"/>
                <w:lang w:val="en-CA"/>
              </w:rPr>
              <w:t>NPA</w:t>
            </w:r>
          </w:p>
        </w:tc>
        <w:tc>
          <w:tcPr>
            <w:tcW w:w="5760" w:type="dxa"/>
          </w:tcPr>
          <w:p w14:paraId="355754C0" w14:textId="77777777" w:rsidR="00477ED2" w:rsidRPr="009A5A1F" w:rsidRDefault="00477ED2" w:rsidP="00FF6E2B">
            <w:pPr>
              <w:pStyle w:val="Normal1"/>
              <w:jc w:val="left"/>
              <w:rPr>
                <w:rFonts w:ascii="Arial" w:hAnsi="Arial" w:cs="Arial"/>
                <w:sz w:val="22"/>
                <w:szCs w:val="22"/>
                <w:lang w:val="en-CA"/>
              </w:rPr>
            </w:pPr>
            <w:r w:rsidRPr="009A5A1F">
              <w:rPr>
                <w:rFonts w:ascii="Arial" w:hAnsi="Arial" w:cs="Arial"/>
                <w:sz w:val="22"/>
                <w:szCs w:val="22"/>
                <w:lang w:val="en-CA"/>
              </w:rPr>
              <w:t>Numbering Plan Area (also called Area Code). An NPA is the 3</w:t>
            </w:r>
            <w:r w:rsidRPr="009A5A1F">
              <w:rPr>
                <w:rFonts w:ascii="Arial" w:hAnsi="Arial" w:cs="Arial"/>
                <w:sz w:val="22"/>
                <w:szCs w:val="22"/>
                <w:lang w:val="en-CA"/>
              </w:rPr>
              <w:noBreakHyphen/>
              <w:t>digit code that occupies the A, B, and C positions in the 10</w:t>
            </w:r>
            <w:r w:rsidRPr="009A5A1F">
              <w:rPr>
                <w:rFonts w:ascii="Arial" w:hAnsi="Arial" w:cs="Arial"/>
                <w:sz w:val="22"/>
                <w:szCs w:val="22"/>
                <w:lang w:val="en-CA"/>
              </w:rPr>
              <w:noBreakHyphen/>
              <w:t>digit NANP format (ABC-DEF-GHIJ) that applies throughout the NANP serving area. NPAs are of the format NXX, where N represents the digits 2-9 and X represents any digit 0-9. NPAs in the NANP are either Geographic or Non-Geographic NPAs.</w:t>
            </w:r>
          </w:p>
          <w:p w14:paraId="355754C1" w14:textId="77777777" w:rsidR="00477ED2" w:rsidRPr="009A5A1F" w:rsidRDefault="00477ED2" w:rsidP="00FF6E2B">
            <w:pPr>
              <w:pStyle w:val="Normal1"/>
              <w:ind w:left="432" w:hanging="432"/>
              <w:jc w:val="left"/>
              <w:rPr>
                <w:rFonts w:ascii="Arial" w:hAnsi="Arial" w:cs="Arial"/>
                <w:sz w:val="22"/>
                <w:szCs w:val="22"/>
                <w:lang w:val="en-CA"/>
              </w:rPr>
            </w:pPr>
            <w:r w:rsidRPr="009A5A1F">
              <w:rPr>
                <w:rFonts w:ascii="Arial" w:hAnsi="Arial" w:cs="Arial"/>
                <w:sz w:val="22"/>
                <w:szCs w:val="22"/>
                <w:lang w:val="en-CA"/>
              </w:rPr>
              <w:t>a)</w:t>
            </w:r>
            <w:r w:rsidRPr="009A5A1F">
              <w:rPr>
                <w:rFonts w:ascii="Arial" w:hAnsi="Arial" w:cs="Arial"/>
                <w:sz w:val="22"/>
                <w:szCs w:val="22"/>
                <w:lang w:val="en-CA"/>
              </w:rPr>
              <w:tab/>
              <w:t>Geographic NPAs are NPAs that correspond to discrete geographic areas within the NANP serving area.</w:t>
            </w:r>
          </w:p>
          <w:p w14:paraId="355754C2" w14:textId="77777777" w:rsidR="00477ED2" w:rsidRPr="009A5A1F" w:rsidRDefault="00477ED2" w:rsidP="00FF6E2B">
            <w:pPr>
              <w:pStyle w:val="Normal1"/>
              <w:ind w:left="432" w:hanging="432"/>
              <w:jc w:val="left"/>
              <w:rPr>
                <w:rFonts w:ascii="Arial" w:hAnsi="Arial" w:cs="Arial"/>
                <w:sz w:val="22"/>
                <w:szCs w:val="22"/>
                <w:lang w:val="en-CA"/>
              </w:rPr>
            </w:pPr>
            <w:r w:rsidRPr="009A5A1F">
              <w:rPr>
                <w:rFonts w:ascii="Arial" w:hAnsi="Arial" w:cs="Arial"/>
                <w:sz w:val="22"/>
                <w:szCs w:val="22"/>
                <w:lang w:val="en-CA"/>
              </w:rPr>
              <w:t>b)</w:t>
            </w:r>
            <w:r w:rsidRPr="009A5A1F">
              <w:rPr>
                <w:rFonts w:ascii="Arial" w:hAnsi="Arial" w:cs="Arial"/>
                <w:sz w:val="22"/>
                <w:szCs w:val="22"/>
                <w:lang w:val="en-CA"/>
              </w:rPr>
              <w:tab/>
              <w:t xml:space="preserve">Non-Geographic NPAs are NPAs that do not correspond to discrete geographic areas, but which are assigned for services that transcend Geographic NPA boundaries. </w:t>
            </w:r>
          </w:p>
        </w:tc>
      </w:tr>
      <w:tr w:rsidR="00477ED2" w:rsidRPr="009A5A1F" w14:paraId="355754C6" w14:textId="77777777" w:rsidTr="00FF6E2B">
        <w:tc>
          <w:tcPr>
            <w:tcW w:w="2628" w:type="dxa"/>
          </w:tcPr>
          <w:p w14:paraId="355754C4" w14:textId="77777777" w:rsidR="00477ED2" w:rsidRPr="009A5A1F" w:rsidRDefault="00477ED2" w:rsidP="00FF6E2B">
            <w:pPr>
              <w:pStyle w:val="Normal1"/>
              <w:jc w:val="left"/>
              <w:rPr>
                <w:rFonts w:ascii="Arial" w:hAnsi="Arial" w:cs="Arial"/>
                <w:sz w:val="22"/>
                <w:szCs w:val="22"/>
                <w:lang w:val="en-CA"/>
              </w:rPr>
            </w:pPr>
            <w:r w:rsidRPr="009A5A1F">
              <w:rPr>
                <w:rFonts w:ascii="Arial" w:hAnsi="Arial" w:cs="Arial"/>
                <w:sz w:val="22"/>
                <w:szCs w:val="22"/>
                <w:lang w:val="en-CA"/>
              </w:rPr>
              <w:t>NPA Exhaust</w:t>
            </w:r>
          </w:p>
        </w:tc>
        <w:tc>
          <w:tcPr>
            <w:tcW w:w="5760" w:type="dxa"/>
          </w:tcPr>
          <w:p w14:paraId="355754C5" w14:textId="77777777" w:rsidR="00477ED2" w:rsidRPr="009A5A1F" w:rsidRDefault="00477ED2" w:rsidP="00FF6E2B">
            <w:pPr>
              <w:pStyle w:val="Normal1"/>
              <w:jc w:val="left"/>
              <w:rPr>
                <w:rFonts w:ascii="Arial" w:hAnsi="Arial" w:cs="Arial"/>
                <w:sz w:val="22"/>
                <w:szCs w:val="22"/>
                <w:lang w:val="en-CA"/>
              </w:rPr>
            </w:pPr>
            <w:r w:rsidRPr="009A5A1F">
              <w:rPr>
                <w:rFonts w:ascii="Arial" w:hAnsi="Arial" w:cs="Arial"/>
                <w:sz w:val="22"/>
                <w:szCs w:val="22"/>
                <w:lang w:val="en-CA"/>
              </w:rPr>
              <w:t>A point in time at which the quantity of NXX Codes within the NPAs which are available for assignment equals zero.</w:t>
            </w:r>
          </w:p>
        </w:tc>
      </w:tr>
      <w:tr w:rsidR="00477ED2" w:rsidRPr="009A5A1F" w14:paraId="355754C9" w14:textId="77777777" w:rsidTr="00FF6E2B">
        <w:tc>
          <w:tcPr>
            <w:tcW w:w="2628" w:type="dxa"/>
          </w:tcPr>
          <w:p w14:paraId="355754C7" w14:textId="77777777" w:rsidR="00477ED2" w:rsidRPr="009A5A1F" w:rsidRDefault="00477ED2" w:rsidP="00FF6E2B">
            <w:pPr>
              <w:pStyle w:val="Normal1"/>
              <w:jc w:val="left"/>
              <w:rPr>
                <w:rFonts w:ascii="Arial" w:hAnsi="Arial" w:cs="Arial"/>
                <w:sz w:val="22"/>
                <w:szCs w:val="22"/>
                <w:lang w:val="en-CA"/>
              </w:rPr>
            </w:pPr>
            <w:r w:rsidRPr="009A5A1F">
              <w:rPr>
                <w:rFonts w:ascii="Arial" w:hAnsi="Arial" w:cs="Arial"/>
                <w:sz w:val="22"/>
                <w:szCs w:val="22"/>
                <w:lang w:val="en-CA"/>
              </w:rPr>
              <w:lastRenderedPageBreak/>
              <w:t>NPA Relief</w:t>
            </w:r>
          </w:p>
        </w:tc>
        <w:tc>
          <w:tcPr>
            <w:tcW w:w="5760" w:type="dxa"/>
          </w:tcPr>
          <w:p w14:paraId="355754C8" w14:textId="77777777" w:rsidR="00477ED2" w:rsidRPr="009A5A1F" w:rsidRDefault="00477ED2" w:rsidP="00FF6E2B">
            <w:pPr>
              <w:pStyle w:val="Normal1"/>
              <w:jc w:val="left"/>
              <w:rPr>
                <w:rFonts w:ascii="Arial" w:hAnsi="Arial" w:cs="Arial"/>
                <w:sz w:val="22"/>
                <w:szCs w:val="22"/>
                <w:lang w:val="en-CA"/>
              </w:rPr>
            </w:pPr>
            <w:r w:rsidRPr="009A5A1F">
              <w:rPr>
                <w:rFonts w:ascii="Arial" w:hAnsi="Arial" w:cs="Arial"/>
                <w:sz w:val="22"/>
                <w:szCs w:val="22"/>
                <w:lang w:val="en-CA"/>
              </w:rPr>
              <w:t>NPA Relief refers to the activities that must be performed to provide additional numbering resources when the active NPAs approaches exhaust of its NXX Code capacity.</w:t>
            </w:r>
          </w:p>
        </w:tc>
      </w:tr>
      <w:tr w:rsidR="00477ED2" w:rsidRPr="009A5A1F" w14:paraId="355754CC" w14:textId="77777777" w:rsidTr="00FF6E2B">
        <w:tc>
          <w:tcPr>
            <w:tcW w:w="2628" w:type="dxa"/>
          </w:tcPr>
          <w:p w14:paraId="355754CA" w14:textId="77777777" w:rsidR="00477ED2" w:rsidRPr="009A5A1F" w:rsidRDefault="00477ED2" w:rsidP="00FF6E2B">
            <w:pPr>
              <w:pStyle w:val="Normal1"/>
              <w:jc w:val="left"/>
              <w:rPr>
                <w:rFonts w:ascii="Arial" w:hAnsi="Arial" w:cs="Arial"/>
                <w:sz w:val="22"/>
                <w:szCs w:val="22"/>
                <w:lang w:val="en-CA"/>
              </w:rPr>
            </w:pPr>
            <w:r w:rsidRPr="009A5A1F">
              <w:rPr>
                <w:rFonts w:ascii="Arial" w:hAnsi="Arial" w:cs="Arial"/>
                <w:sz w:val="22"/>
                <w:szCs w:val="22"/>
                <w:lang w:val="en-CA"/>
              </w:rPr>
              <w:t>OCN</w:t>
            </w:r>
          </w:p>
        </w:tc>
        <w:tc>
          <w:tcPr>
            <w:tcW w:w="5760" w:type="dxa"/>
          </w:tcPr>
          <w:p w14:paraId="355754CB" w14:textId="10F176E8" w:rsidR="00477ED2" w:rsidRPr="009A5A1F" w:rsidRDefault="00477ED2" w:rsidP="00FF6E2B">
            <w:pPr>
              <w:pStyle w:val="Normal1"/>
              <w:jc w:val="left"/>
              <w:rPr>
                <w:rFonts w:ascii="Arial" w:hAnsi="Arial" w:cs="Arial"/>
                <w:sz w:val="22"/>
                <w:szCs w:val="22"/>
                <w:lang w:val="en-CA"/>
              </w:rPr>
            </w:pPr>
            <w:r w:rsidRPr="009A5A1F">
              <w:rPr>
                <w:rFonts w:ascii="Arial" w:hAnsi="Arial" w:cs="Arial"/>
                <w:sz w:val="22"/>
                <w:szCs w:val="22"/>
                <w:lang w:val="en-CA"/>
              </w:rPr>
              <w:t xml:space="preserve">An Operating Company Number is used to associate </w:t>
            </w:r>
            <w:ins w:id="257" w:author="Kelly T. Walsh" w:date="2025-09-26T10:52:00Z" w16du:dateUtc="2025-09-26T14:52:00Z">
              <w:r w:rsidR="00CF0929">
                <w:rPr>
                  <w:rFonts w:ascii="Arial" w:hAnsi="Arial" w:cs="Arial"/>
                  <w:sz w:val="22"/>
                  <w:szCs w:val="22"/>
                  <w:lang w:val="en-CA"/>
                </w:rPr>
                <w:t xml:space="preserve">Non-Geographic </w:t>
              </w:r>
              <w:r w:rsidR="00BF6D95">
                <w:rPr>
                  <w:rFonts w:ascii="Arial" w:hAnsi="Arial" w:cs="Arial"/>
                  <w:sz w:val="22"/>
                  <w:szCs w:val="22"/>
                  <w:lang w:val="en-CA"/>
                </w:rPr>
                <w:t xml:space="preserve">Codes with </w:t>
              </w:r>
            </w:ins>
            <w:r w:rsidRPr="009A5A1F">
              <w:rPr>
                <w:rFonts w:ascii="Arial" w:hAnsi="Arial" w:cs="Arial"/>
                <w:sz w:val="22"/>
                <w:szCs w:val="22"/>
                <w:lang w:val="en-CA"/>
              </w:rPr>
              <w:t>a company</w:t>
            </w:r>
            <w:ins w:id="258" w:author="Kelly T. Walsh" w:date="2025-09-26T10:52:00Z" w16du:dateUtc="2025-09-26T14:52:00Z">
              <w:r w:rsidR="00BF6D95">
                <w:rPr>
                  <w:rFonts w:ascii="Arial" w:hAnsi="Arial" w:cs="Arial"/>
                  <w:sz w:val="22"/>
                  <w:szCs w:val="22"/>
                  <w:lang w:val="en-CA"/>
                </w:rPr>
                <w:t xml:space="preserve"> in</w:t>
              </w:r>
            </w:ins>
            <w:ins w:id="259" w:author="Kelly T. Walsh" w:date="2025-09-26T10:53:00Z" w16du:dateUtc="2025-09-26T14:53:00Z">
              <w:r w:rsidR="00BF6D95">
                <w:rPr>
                  <w:rFonts w:ascii="Arial" w:hAnsi="Arial" w:cs="Arial"/>
                  <w:sz w:val="22"/>
                  <w:szCs w:val="22"/>
                  <w:lang w:val="en-CA"/>
                </w:rPr>
                <w:t xml:space="preserve"> the C</w:t>
              </w:r>
              <w:r w:rsidR="005521F2">
                <w:rPr>
                  <w:rFonts w:ascii="Arial" w:hAnsi="Arial" w:cs="Arial"/>
                  <w:sz w:val="22"/>
                  <w:szCs w:val="22"/>
                  <w:lang w:val="en-CA"/>
                </w:rPr>
                <w:t>NA database.</w:t>
              </w:r>
            </w:ins>
            <w:r w:rsidRPr="009A5A1F">
              <w:rPr>
                <w:rFonts w:ascii="Arial" w:hAnsi="Arial" w:cs="Arial"/>
                <w:sz w:val="22"/>
                <w:szCs w:val="22"/>
                <w:lang w:val="en-CA"/>
              </w:rPr>
              <w:t xml:space="preserve"> </w:t>
            </w:r>
            <w:del w:id="260" w:author="Kelly T. Walsh" w:date="2025-09-26T10:53:00Z" w16du:dateUtc="2025-09-26T14:53:00Z">
              <w:r w:rsidRPr="009A5A1F" w:rsidDel="005521F2">
                <w:rPr>
                  <w:rFonts w:ascii="Arial" w:hAnsi="Arial" w:cs="Arial"/>
                  <w:sz w:val="22"/>
                  <w:szCs w:val="22"/>
                  <w:lang w:val="en-CA"/>
                </w:rPr>
                <w:delText>with certain records in iconectiv’s</w:delText>
              </w:r>
              <w:r w:rsidRPr="009A5A1F" w:rsidDel="005521F2">
                <w:rPr>
                  <w:rFonts w:ascii="Arial" w:hAnsi="Arial" w:cs="Arial"/>
                  <w:sz w:val="22"/>
                  <w:szCs w:val="22"/>
                  <w:lang w:val="en-CA"/>
                </w:rPr>
                <w:sym w:font="Symbol" w:char="F0E2"/>
              </w:r>
              <w:r w:rsidRPr="009A5A1F" w:rsidDel="005521F2">
                <w:rPr>
                  <w:rFonts w:ascii="Arial" w:hAnsi="Arial" w:cs="Arial"/>
                  <w:sz w:val="22"/>
                  <w:szCs w:val="22"/>
                  <w:lang w:val="en-CA"/>
                </w:rPr>
                <w:delText xml:space="preserve"> databases and in related output products. iconectiv</w:delText>
              </w:r>
              <w:r w:rsidRPr="009A5A1F" w:rsidDel="005521F2">
                <w:rPr>
                  <w:rFonts w:ascii="Arial" w:hAnsi="Arial" w:cs="Arial"/>
                  <w:sz w:val="22"/>
                  <w:szCs w:val="22"/>
                  <w:lang w:val="en-CA"/>
                </w:rPr>
                <w:sym w:font="Symbol" w:char="F0E2"/>
              </w:r>
              <w:r w:rsidRPr="009A5A1F" w:rsidDel="005521F2">
                <w:rPr>
                  <w:rFonts w:ascii="Arial" w:hAnsi="Arial" w:cs="Arial"/>
                  <w:sz w:val="22"/>
                  <w:szCs w:val="22"/>
                  <w:lang w:val="en-CA"/>
                </w:rPr>
                <w:delText xml:space="preserve"> uses NECA Company Codes as OCNs in its databases. </w:delText>
              </w:r>
            </w:del>
            <w:del w:id="261" w:author="Kelly T. Walsh" w:date="2025-09-26T10:54:00Z" w16du:dateUtc="2025-09-26T14:54:00Z">
              <w:r w:rsidRPr="009A5A1F" w:rsidDel="00A63CAB">
                <w:rPr>
                  <w:rFonts w:ascii="Arial" w:hAnsi="Arial" w:cs="Arial"/>
                  <w:sz w:val="22"/>
                  <w:szCs w:val="22"/>
                  <w:lang w:val="en-CA"/>
                </w:rPr>
                <w:delText xml:space="preserve">A Company Code is a four place alphanumeric code assigned by NECA Services that identifies providers of telecommunications services including, but not limited to: Incumbent Local Exchange Carriers (ILECs), facilities-based Competitive Local Exchange Carriers (CLECs), Unbundled Local Exchange Carriers (ULECs), Competitive Access Providers (CAPs), Local Exchange Resellers, Interexchange Carriers (ICs), Wireless and PCS entities. </w:delText>
              </w:r>
            </w:del>
            <w:r w:rsidRPr="009A5A1F">
              <w:rPr>
                <w:rFonts w:ascii="Arial" w:hAnsi="Arial" w:cs="Arial"/>
                <w:sz w:val="22"/>
                <w:szCs w:val="22"/>
                <w:lang w:val="en-CA"/>
              </w:rPr>
              <w:t xml:space="preserve">Companies that do not have an OCN may contact the National Exchange Carriers Association (NECA) to request the assignment of a NECA Company Code(s) that can be used as the </w:t>
            </w:r>
            <w:del w:id="262" w:author="Kelly T. Walsh" w:date="2025-09-26T10:55:00Z" w16du:dateUtc="2025-09-26T14:55:00Z">
              <w:r w:rsidRPr="009A5A1F" w:rsidDel="006D6181">
                <w:rPr>
                  <w:rFonts w:ascii="Arial" w:hAnsi="Arial" w:cs="Arial"/>
                  <w:sz w:val="22"/>
                  <w:szCs w:val="22"/>
                  <w:lang w:val="en-CA"/>
                </w:rPr>
                <w:delText xml:space="preserve">basis for an </w:delText>
              </w:r>
            </w:del>
            <w:r w:rsidRPr="009A5A1F">
              <w:rPr>
                <w:rFonts w:ascii="Arial" w:hAnsi="Arial" w:cs="Arial"/>
                <w:sz w:val="22"/>
                <w:szCs w:val="22"/>
                <w:lang w:val="en-CA"/>
              </w:rPr>
              <w:t xml:space="preserve">OCN </w:t>
            </w:r>
            <w:del w:id="263" w:author="Kelly T. Walsh" w:date="2025-09-26T10:55:00Z" w16du:dateUtc="2025-09-26T14:55:00Z">
              <w:r w:rsidRPr="009A5A1F" w:rsidDel="006D6181">
                <w:rPr>
                  <w:rFonts w:ascii="Arial" w:hAnsi="Arial" w:cs="Arial"/>
                  <w:sz w:val="22"/>
                  <w:szCs w:val="22"/>
                  <w:lang w:val="en-CA"/>
                </w:rPr>
                <w:delText>in the iconectiv</w:delText>
              </w:r>
              <w:r w:rsidRPr="009A5A1F" w:rsidDel="006D6181">
                <w:rPr>
                  <w:rFonts w:ascii="Arial" w:hAnsi="Arial" w:cs="Arial"/>
                  <w:sz w:val="22"/>
                  <w:szCs w:val="22"/>
                  <w:lang w:val="en-CA"/>
                </w:rPr>
                <w:sym w:font="Symbol" w:char="F0E2"/>
              </w:r>
              <w:r w:rsidRPr="009A5A1F" w:rsidDel="006D6181">
                <w:rPr>
                  <w:rFonts w:ascii="Arial" w:hAnsi="Arial" w:cs="Arial"/>
                  <w:sz w:val="22"/>
                  <w:szCs w:val="22"/>
                  <w:lang w:val="en-CA"/>
                </w:rPr>
                <w:delText xml:space="preserve"> databases.</w:delText>
              </w:r>
            </w:del>
            <w:r w:rsidRPr="009A5A1F">
              <w:rPr>
                <w:rFonts w:ascii="Arial" w:hAnsi="Arial" w:cs="Arial"/>
                <w:sz w:val="22"/>
                <w:szCs w:val="22"/>
                <w:lang w:val="en-CA"/>
              </w:rPr>
              <w:t xml:space="preserve"> Contact NECA </w:t>
            </w:r>
            <w:del w:id="264" w:author="Kelly T. Walsh" w:date="2025-09-26T10:55:00Z" w16du:dateUtc="2025-09-26T14:55:00Z">
              <w:r w:rsidRPr="009A5A1F" w:rsidDel="006D6181">
                <w:rPr>
                  <w:rFonts w:ascii="Arial" w:hAnsi="Arial" w:cs="Arial"/>
                  <w:sz w:val="22"/>
                  <w:szCs w:val="22"/>
                  <w:lang w:val="en-CA"/>
                </w:rPr>
                <w:delText xml:space="preserve">at </w:delText>
              </w:r>
              <w:r w:rsidR="00E64F2E" w:rsidRPr="009A5A1F" w:rsidDel="006D6181">
                <w:rPr>
                  <w:rFonts w:ascii="Arial" w:hAnsi="Arial" w:cs="Arial"/>
                  <w:sz w:val="22"/>
                  <w:szCs w:val="22"/>
                  <w:lang w:val="en-CA"/>
                </w:rPr>
                <w:delText>800-228-8597 ext 8105</w:delText>
              </w:r>
              <w:r w:rsidRPr="009A5A1F" w:rsidDel="006D6181">
                <w:rPr>
                  <w:rFonts w:ascii="Arial" w:hAnsi="Arial" w:cs="Arial"/>
                  <w:sz w:val="22"/>
                  <w:szCs w:val="22"/>
                  <w:lang w:val="en-CA"/>
                </w:rPr>
                <w:delText xml:space="preserve"> or </w:delText>
              </w:r>
              <w:r w:rsidRPr="009A5A1F" w:rsidDel="007D058E">
                <w:rPr>
                  <w:rFonts w:ascii="Arial" w:hAnsi="Arial" w:cs="Arial"/>
                  <w:sz w:val="22"/>
                  <w:szCs w:val="22"/>
                  <w:lang w:val="en-CA"/>
                </w:rPr>
                <w:delText xml:space="preserve">via the </w:delText>
              </w:r>
              <w:r w:rsidRPr="009A5A1F" w:rsidDel="006D6181">
                <w:rPr>
                  <w:rFonts w:ascii="Arial" w:hAnsi="Arial" w:cs="Arial"/>
                  <w:sz w:val="22"/>
                  <w:szCs w:val="22"/>
                  <w:lang w:val="en-CA"/>
                </w:rPr>
                <w:delText xml:space="preserve">internet </w:delText>
              </w:r>
            </w:del>
            <w:r w:rsidRPr="009A5A1F">
              <w:rPr>
                <w:rFonts w:ascii="Arial" w:hAnsi="Arial" w:cs="Arial"/>
                <w:sz w:val="22"/>
                <w:szCs w:val="22"/>
                <w:lang w:val="en-CA"/>
              </w:rPr>
              <w:t xml:space="preserve">at </w:t>
            </w:r>
            <w:hyperlink r:id="rId14" w:history="1">
              <w:r w:rsidR="00C2016B" w:rsidRPr="009A5A1F">
                <w:rPr>
                  <w:rStyle w:val="Hyperlink"/>
                  <w:rFonts w:ascii="Arial" w:hAnsi="Arial" w:cs="Arial"/>
                  <w:sz w:val="22"/>
                  <w:szCs w:val="22"/>
                  <w:lang w:val="en-CA"/>
                </w:rPr>
                <w:t>https://</w:t>
              </w:r>
              <w:r w:rsidR="00C2016B" w:rsidRPr="009A5A1F">
                <w:rPr>
                  <w:rStyle w:val="Hyperlink"/>
                  <w:rFonts w:ascii="Arial" w:hAnsi="Arial" w:cs="Arial"/>
                  <w:i/>
                  <w:sz w:val="22"/>
                  <w:szCs w:val="22"/>
                  <w:lang w:val="en-CA"/>
                </w:rPr>
                <w:t>www.neca</w:t>
              </w:r>
              <w:r w:rsidR="00C2016B" w:rsidRPr="009A5A1F">
                <w:rPr>
                  <w:rStyle w:val="Hyperlink"/>
                  <w:rFonts w:ascii="Arial" w:hAnsi="Arial" w:cs="Arial"/>
                  <w:sz w:val="22"/>
                  <w:szCs w:val="22"/>
                  <w:lang w:val="en-CA"/>
                </w:rPr>
                <w:t>.org</w:t>
              </w:r>
            </w:hyperlink>
            <w:r w:rsidRPr="009A5A1F">
              <w:rPr>
                <w:rFonts w:ascii="Arial" w:hAnsi="Arial" w:cs="Arial"/>
                <w:sz w:val="22"/>
                <w:szCs w:val="22"/>
                <w:lang w:val="en-CA"/>
              </w:rPr>
              <w:t>.</w:t>
            </w:r>
            <w:del w:id="265" w:author="Kelly T. Walsh" w:date="2025-09-26T10:55:00Z" w16du:dateUtc="2025-09-26T14:55:00Z">
              <w:r w:rsidRPr="009A5A1F" w:rsidDel="007D058E">
                <w:rPr>
                  <w:rFonts w:ascii="Arial" w:hAnsi="Arial" w:cs="Arial"/>
                  <w:sz w:val="22"/>
                  <w:szCs w:val="22"/>
                  <w:lang w:val="en-CA"/>
                </w:rPr>
                <w:delText xml:space="preserve"> </w:delText>
              </w:r>
            </w:del>
          </w:p>
        </w:tc>
      </w:tr>
      <w:tr w:rsidR="00477ED2" w:rsidRPr="009A5A1F" w14:paraId="355754CF" w14:textId="77777777" w:rsidTr="00FF6E2B">
        <w:tc>
          <w:tcPr>
            <w:tcW w:w="2628" w:type="dxa"/>
          </w:tcPr>
          <w:p w14:paraId="355754CD" w14:textId="77777777" w:rsidR="00477ED2" w:rsidRPr="009A5A1F" w:rsidRDefault="00477ED2" w:rsidP="00FF6E2B">
            <w:pPr>
              <w:pStyle w:val="Normal1"/>
              <w:jc w:val="left"/>
              <w:rPr>
                <w:rFonts w:ascii="Arial" w:hAnsi="Arial" w:cs="Arial"/>
                <w:sz w:val="22"/>
                <w:szCs w:val="22"/>
                <w:lang w:val="en-CA"/>
              </w:rPr>
            </w:pPr>
            <w:r w:rsidRPr="009A5A1F">
              <w:rPr>
                <w:rFonts w:ascii="Arial" w:hAnsi="Arial" w:cs="Arial"/>
                <w:sz w:val="22"/>
                <w:szCs w:val="22"/>
                <w:lang w:val="en-CA"/>
              </w:rPr>
              <w:t>PSTN</w:t>
            </w:r>
          </w:p>
        </w:tc>
        <w:tc>
          <w:tcPr>
            <w:tcW w:w="5760" w:type="dxa"/>
          </w:tcPr>
          <w:p w14:paraId="355754CE" w14:textId="77777777" w:rsidR="00477ED2" w:rsidRPr="009A5A1F" w:rsidRDefault="00477ED2" w:rsidP="00FF6E2B">
            <w:pPr>
              <w:pStyle w:val="Normal1"/>
              <w:jc w:val="left"/>
              <w:rPr>
                <w:rFonts w:ascii="Arial" w:hAnsi="Arial" w:cs="Arial"/>
                <w:sz w:val="22"/>
                <w:szCs w:val="22"/>
                <w:lang w:val="en-CA"/>
              </w:rPr>
            </w:pPr>
            <w:r w:rsidRPr="009A5A1F">
              <w:rPr>
                <w:rFonts w:ascii="Arial" w:hAnsi="Arial" w:cs="Arial"/>
                <w:sz w:val="22"/>
                <w:szCs w:val="22"/>
                <w:lang w:val="en-CA"/>
              </w:rPr>
              <w:t>Public Switched Telephone Network. The PSTN is composed of all transmission and switching facilities and signal processors supplied and operated by all telecommunications common Carriers for use by the public.</w:t>
            </w:r>
          </w:p>
        </w:tc>
      </w:tr>
      <w:tr w:rsidR="00477ED2" w:rsidRPr="009A5A1F" w:rsidDel="003562A1" w14:paraId="355754D5" w14:textId="17A1264B" w:rsidTr="00FF6E2B">
        <w:trPr>
          <w:del w:id="266" w:author="Kelly T. Walsh" w:date="2025-09-26T10:56:00Z"/>
        </w:trPr>
        <w:tc>
          <w:tcPr>
            <w:tcW w:w="2628" w:type="dxa"/>
          </w:tcPr>
          <w:p w14:paraId="355754D0" w14:textId="490F6B81" w:rsidR="00477ED2" w:rsidRPr="009A5A1F" w:rsidDel="003562A1" w:rsidRDefault="00477ED2" w:rsidP="00FF6E2B">
            <w:pPr>
              <w:pStyle w:val="Normal1"/>
              <w:jc w:val="left"/>
              <w:rPr>
                <w:del w:id="267" w:author="Kelly T. Walsh" w:date="2025-09-26T10:56:00Z" w16du:dateUtc="2025-09-26T14:56:00Z"/>
                <w:rFonts w:ascii="Arial" w:hAnsi="Arial" w:cs="Arial"/>
                <w:sz w:val="22"/>
                <w:szCs w:val="22"/>
                <w:lang w:val="en-CA"/>
              </w:rPr>
            </w:pPr>
            <w:del w:id="268" w:author="Kelly T. Walsh" w:date="2025-09-26T10:56:00Z" w16du:dateUtc="2025-09-26T14:56:00Z">
              <w:r w:rsidRPr="009A5A1F" w:rsidDel="003562A1">
                <w:rPr>
                  <w:rFonts w:ascii="Arial" w:hAnsi="Arial" w:cs="Arial"/>
                  <w:sz w:val="22"/>
                  <w:szCs w:val="22"/>
                  <w:lang w:val="en-CA"/>
                </w:rPr>
                <w:delText>TRA</w:delText>
              </w:r>
            </w:del>
          </w:p>
        </w:tc>
        <w:tc>
          <w:tcPr>
            <w:tcW w:w="5760" w:type="dxa"/>
          </w:tcPr>
          <w:p w14:paraId="355754D1" w14:textId="5172FC4D" w:rsidR="00477ED2" w:rsidRPr="009A5A1F" w:rsidDel="003562A1" w:rsidRDefault="00477ED2" w:rsidP="00FF6E2B">
            <w:pPr>
              <w:pStyle w:val="Normal1"/>
              <w:jc w:val="left"/>
              <w:rPr>
                <w:del w:id="269" w:author="Kelly T. Walsh" w:date="2025-09-26T10:56:00Z" w16du:dateUtc="2025-09-26T14:56:00Z"/>
                <w:rFonts w:ascii="Arial" w:hAnsi="Arial" w:cs="Arial"/>
                <w:sz w:val="22"/>
                <w:szCs w:val="22"/>
                <w:lang w:val="en-CA"/>
              </w:rPr>
            </w:pPr>
            <w:del w:id="270" w:author="Kelly T. Walsh" w:date="2025-09-26T10:56:00Z" w16du:dateUtc="2025-09-26T14:56:00Z">
              <w:r w:rsidRPr="009A5A1F" w:rsidDel="003562A1">
                <w:rPr>
                  <w:rFonts w:ascii="Arial" w:hAnsi="Arial" w:cs="Arial"/>
                  <w:sz w:val="22"/>
                  <w:szCs w:val="22"/>
                  <w:lang w:val="en-CA"/>
                </w:rPr>
                <w:delText>Telecom Routing Administration</w:delText>
              </w:r>
            </w:del>
          </w:p>
          <w:p w14:paraId="355754D2" w14:textId="434604CB" w:rsidR="00477ED2" w:rsidRPr="009A5A1F" w:rsidDel="003562A1" w:rsidRDefault="00477ED2" w:rsidP="00FF6E2B">
            <w:pPr>
              <w:pStyle w:val="Normal1"/>
              <w:jc w:val="left"/>
              <w:rPr>
                <w:del w:id="271" w:author="Kelly T. Walsh" w:date="2025-09-26T10:56:00Z" w16du:dateUtc="2025-09-26T14:56:00Z"/>
                <w:rFonts w:ascii="Arial" w:hAnsi="Arial" w:cs="Arial"/>
                <w:sz w:val="22"/>
                <w:szCs w:val="22"/>
                <w:lang w:val="en-CA"/>
              </w:rPr>
            </w:pPr>
          </w:p>
          <w:p w14:paraId="355754D3" w14:textId="4B740375" w:rsidR="00477ED2" w:rsidRPr="009A5A1F" w:rsidDel="003562A1" w:rsidRDefault="00477ED2" w:rsidP="00FF6E2B">
            <w:pPr>
              <w:pStyle w:val="Normal1"/>
              <w:jc w:val="left"/>
              <w:rPr>
                <w:del w:id="272" w:author="Kelly T. Walsh" w:date="2025-09-26T10:56:00Z" w16du:dateUtc="2025-09-26T14:56:00Z"/>
                <w:rFonts w:ascii="Arial" w:hAnsi="Arial" w:cs="Arial"/>
                <w:sz w:val="22"/>
                <w:szCs w:val="22"/>
                <w:lang w:val="en-CA"/>
              </w:rPr>
            </w:pPr>
            <w:del w:id="273" w:author="Kelly T. Walsh" w:date="2025-09-26T10:56:00Z" w16du:dateUtc="2025-09-26T14:56:00Z">
              <w:r w:rsidRPr="009A5A1F" w:rsidDel="003562A1">
                <w:rPr>
                  <w:rFonts w:ascii="Arial" w:hAnsi="Arial" w:cs="Arial"/>
                  <w:sz w:val="22"/>
                  <w:szCs w:val="22"/>
                  <w:lang w:val="en-CA"/>
                </w:rPr>
                <w:delText>Telcordia</w:delText>
              </w:r>
              <w:r w:rsidRPr="009A5A1F" w:rsidDel="003562A1">
                <w:rPr>
                  <w:rFonts w:ascii="Arial" w:hAnsi="Arial" w:cs="Arial"/>
                  <w:sz w:val="22"/>
                  <w:szCs w:val="22"/>
                  <w:vertAlign w:val="superscript"/>
                  <w:lang w:val="en-CA"/>
                </w:rPr>
                <w:delText>TM</w:delText>
              </w:r>
              <w:r w:rsidRPr="009A5A1F" w:rsidDel="003562A1">
                <w:rPr>
                  <w:rFonts w:ascii="Arial" w:hAnsi="Arial" w:cs="Arial"/>
                  <w:sz w:val="22"/>
                  <w:szCs w:val="22"/>
                  <w:lang w:val="en-CA"/>
                </w:rPr>
                <w:delText xml:space="preserve"> Technologies, Inc. dba as iconectiv provides various services to the North American telecommunications industry, including but not limited to the TRA. The TRA operates routing, rating, and other databases that are used by the telecommunications industry. Additional information may be obtained from TRA at 732-699-6700 or at the web site: </w:delText>
              </w:r>
              <w:r w:rsidRPr="009A5A1F" w:rsidDel="003562A1">
                <w:rPr>
                  <w:rFonts w:ascii="Arial" w:hAnsi="Arial" w:cs="Arial"/>
                  <w:i/>
                  <w:sz w:val="22"/>
                  <w:szCs w:val="22"/>
                  <w:lang w:val="en-CA"/>
                </w:rPr>
                <w:delText>www.trainfo.com</w:delText>
              </w:r>
              <w:r w:rsidRPr="009A5A1F" w:rsidDel="003562A1">
                <w:rPr>
                  <w:rFonts w:ascii="Arial" w:hAnsi="Arial" w:cs="Arial"/>
                  <w:sz w:val="22"/>
                  <w:szCs w:val="22"/>
                  <w:lang w:val="en-CA"/>
                </w:rPr>
                <w:delText>.</w:delText>
              </w:r>
            </w:del>
          </w:p>
          <w:p w14:paraId="355754D4" w14:textId="3CB57047" w:rsidR="00477ED2" w:rsidRPr="009A5A1F" w:rsidDel="003562A1" w:rsidRDefault="00477ED2" w:rsidP="00FF6E2B">
            <w:pPr>
              <w:pStyle w:val="Normal1"/>
              <w:jc w:val="left"/>
              <w:rPr>
                <w:del w:id="274" w:author="Kelly T. Walsh" w:date="2025-09-26T10:56:00Z" w16du:dateUtc="2025-09-26T14:56:00Z"/>
                <w:rFonts w:ascii="Arial" w:hAnsi="Arial" w:cs="Arial"/>
                <w:sz w:val="22"/>
                <w:szCs w:val="22"/>
                <w:lang w:val="en-CA"/>
              </w:rPr>
            </w:pPr>
          </w:p>
        </w:tc>
      </w:tr>
      <w:tr w:rsidR="00477ED2" w:rsidRPr="009A5A1F" w14:paraId="355754D8" w14:textId="77777777" w:rsidTr="00FF6E2B">
        <w:tc>
          <w:tcPr>
            <w:tcW w:w="2628" w:type="dxa"/>
          </w:tcPr>
          <w:p w14:paraId="355754D6" w14:textId="77777777" w:rsidR="00477ED2" w:rsidRPr="009A5A1F" w:rsidRDefault="00477ED2" w:rsidP="00FF6E2B">
            <w:pPr>
              <w:pStyle w:val="Normal1"/>
              <w:jc w:val="left"/>
              <w:rPr>
                <w:rFonts w:ascii="Arial" w:hAnsi="Arial" w:cs="Arial"/>
                <w:sz w:val="22"/>
                <w:szCs w:val="22"/>
                <w:lang w:val="en-CA"/>
              </w:rPr>
            </w:pPr>
            <w:r w:rsidRPr="009A5A1F">
              <w:rPr>
                <w:rFonts w:ascii="Arial" w:hAnsi="Arial" w:cs="Arial"/>
                <w:sz w:val="22"/>
                <w:szCs w:val="22"/>
                <w:lang w:val="en-CA"/>
              </w:rPr>
              <w:t>Total Quantity of Numbers Available for Assignment</w:t>
            </w:r>
          </w:p>
        </w:tc>
        <w:tc>
          <w:tcPr>
            <w:tcW w:w="5760" w:type="dxa"/>
          </w:tcPr>
          <w:p w14:paraId="355754D7" w14:textId="77777777" w:rsidR="00477ED2" w:rsidRPr="009A5A1F" w:rsidRDefault="00477ED2" w:rsidP="00FF6E2B">
            <w:pPr>
              <w:pStyle w:val="Normal1"/>
              <w:keepNext/>
              <w:jc w:val="left"/>
              <w:rPr>
                <w:rFonts w:ascii="Arial" w:hAnsi="Arial" w:cs="Arial"/>
                <w:sz w:val="22"/>
                <w:szCs w:val="22"/>
                <w:lang w:val="en-CA"/>
              </w:rPr>
            </w:pPr>
            <w:r w:rsidRPr="009A5A1F">
              <w:rPr>
                <w:rFonts w:ascii="Arial" w:hAnsi="Arial" w:cs="Arial"/>
                <w:sz w:val="22"/>
                <w:szCs w:val="22"/>
                <w:lang w:val="en-CA"/>
              </w:rPr>
              <w:t xml:space="preserve">The Total Quantity of Numbers Available for Assignment is the quantity of numbers available for assignment to subscribers within all Non-Geographic NXX Codes which are assigned or are pending assignment to the Code Holder for a specific Non-Geographic Service, where pending refers to a Code that has been requested but not yet assigned. The quantity of Numbers Available for Assignment in each Code equals 10,000 less the quantities of numbers which have been assigned to subscribers and are currently working (i.e., "In-Service"), reserved for a specific customer’s future use, </w:t>
            </w:r>
            <w:r w:rsidRPr="009A5A1F">
              <w:rPr>
                <w:rFonts w:ascii="Arial" w:hAnsi="Arial" w:cs="Arial"/>
                <w:sz w:val="22"/>
                <w:szCs w:val="22"/>
                <w:lang w:val="en-CA"/>
              </w:rPr>
              <w:lastRenderedPageBreak/>
              <w:t>disconnected and are currently in aging but will not be available for assignment within the 6-month forecast period, suspended, used for testing purposes, etc.</w:t>
            </w:r>
          </w:p>
        </w:tc>
      </w:tr>
      <w:tr w:rsidR="00477ED2" w:rsidRPr="009A5A1F" w14:paraId="355754DB" w14:textId="77777777" w:rsidTr="00FF6E2B">
        <w:tc>
          <w:tcPr>
            <w:tcW w:w="2628" w:type="dxa"/>
          </w:tcPr>
          <w:p w14:paraId="355754D9" w14:textId="77777777" w:rsidR="00477ED2" w:rsidRPr="009A5A1F" w:rsidRDefault="00477ED2" w:rsidP="00FF6E2B">
            <w:pPr>
              <w:pStyle w:val="Normal1"/>
              <w:jc w:val="left"/>
              <w:rPr>
                <w:rFonts w:ascii="Arial" w:hAnsi="Arial" w:cs="Arial"/>
                <w:sz w:val="22"/>
                <w:szCs w:val="22"/>
                <w:lang w:val="en-CA"/>
              </w:rPr>
            </w:pPr>
            <w:r w:rsidRPr="009A5A1F">
              <w:rPr>
                <w:rFonts w:ascii="Arial" w:hAnsi="Arial" w:cs="Arial"/>
                <w:sz w:val="22"/>
                <w:szCs w:val="22"/>
                <w:lang w:val="en-CA"/>
              </w:rPr>
              <w:lastRenderedPageBreak/>
              <w:t>WSP</w:t>
            </w:r>
          </w:p>
        </w:tc>
        <w:tc>
          <w:tcPr>
            <w:tcW w:w="5760" w:type="dxa"/>
          </w:tcPr>
          <w:p w14:paraId="355754DA" w14:textId="77777777" w:rsidR="00477ED2" w:rsidRPr="009A5A1F" w:rsidRDefault="00477ED2" w:rsidP="00FF6E2B">
            <w:pPr>
              <w:pStyle w:val="Normal1"/>
              <w:keepNext/>
              <w:jc w:val="left"/>
              <w:rPr>
                <w:rFonts w:ascii="Arial" w:hAnsi="Arial" w:cs="Arial"/>
                <w:sz w:val="22"/>
                <w:szCs w:val="22"/>
                <w:lang w:val="en-CA"/>
              </w:rPr>
            </w:pPr>
            <w:r w:rsidRPr="009A5A1F">
              <w:rPr>
                <w:rFonts w:ascii="Arial" w:hAnsi="Arial" w:cs="Arial"/>
                <w:sz w:val="22"/>
                <w:szCs w:val="22"/>
                <w:lang w:val="en-CA"/>
              </w:rPr>
              <w:t xml:space="preserve">Wireless Service Provider.  A Carrier that has been assigned a spectrum licence for and operates a network that supports public switched mobile voice and data services. </w:t>
            </w:r>
          </w:p>
        </w:tc>
      </w:tr>
    </w:tbl>
    <w:p w14:paraId="355754DC" w14:textId="77777777" w:rsidR="00477ED2" w:rsidRPr="009A5A1F" w:rsidRDefault="00477ED2" w:rsidP="00477ED2">
      <w:pPr>
        <w:jc w:val="center"/>
        <w:rPr>
          <w:rFonts w:ascii="Arial" w:hAnsi="Arial"/>
          <w:sz w:val="24"/>
          <w:lang w:val="en-CA"/>
        </w:rPr>
        <w:sectPr w:rsidR="00477ED2" w:rsidRPr="009A5A1F" w:rsidSect="00FF6E2B">
          <w:footerReference w:type="default" r:id="rId15"/>
          <w:pgSz w:w="12240" w:h="15840" w:code="1"/>
          <w:pgMar w:top="1440" w:right="1800" w:bottom="1440" w:left="1800" w:header="720" w:footer="720" w:gutter="0"/>
          <w:pgNumType w:start="1"/>
          <w:cols w:space="720"/>
        </w:sectPr>
      </w:pPr>
    </w:p>
    <w:p w14:paraId="355754DD" w14:textId="77777777" w:rsidR="00477ED2" w:rsidRPr="009A5A1F" w:rsidRDefault="00477ED2" w:rsidP="00477ED2">
      <w:pPr>
        <w:jc w:val="center"/>
        <w:rPr>
          <w:rFonts w:ascii="Arial" w:hAnsi="Arial" w:cs="Arial"/>
          <w:b/>
          <w:sz w:val="24"/>
          <w:lang w:val="en-CA"/>
        </w:rPr>
      </w:pPr>
      <w:r w:rsidRPr="009A5A1F">
        <w:rPr>
          <w:rFonts w:ascii="Arial" w:hAnsi="Arial" w:cs="Arial"/>
          <w:b/>
          <w:sz w:val="24"/>
          <w:lang w:val="en-CA"/>
        </w:rPr>
        <w:lastRenderedPageBreak/>
        <w:t>Appendix 1</w:t>
      </w:r>
    </w:p>
    <w:p w14:paraId="355754DE" w14:textId="77777777" w:rsidR="00477ED2" w:rsidRPr="009A5A1F" w:rsidRDefault="00477ED2" w:rsidP="00477ED2">
      <w:pPr>
        <w:ind w:left="720" w:hanging="720"/>
        <w:jc w:val="center"/>
        <w:rPr>
          <w:rFonts w:ascii="Arial" w:hAnsi="Arial" w:cs="Arial"/>
          <w:sz w:val="24"/>
          <w:lang w:val="en-CA"/>
        </w:rPr>
      </w:pPr>
    </w:p>
    <w:p w14:paraId="355754DF" w14:textId="77777777" w:rsidR="00477ED2" w:rsidRPr="009A5A1F" w:rsidRDefault="00477ED2" w:rsidP="00477ED2">
      <w:pPr>
        <w:jc w:val="center"/>
        <w:rPr>
          <w:rFonts w:ascii="Arial" w:hAnsi="Arial" w:cs="Arial"/>
          <w:b/>
          <w:sz w:val="24"/>
          <w:szCs w:val="24"/>
          <w:lang w:val="en-CA"/>
        </w:rPr>
      </w:pPr>
      <w:r w:rsidRPr="009A5A1F">
        <w:rPr>
          <w:rFonts w:ascii="Arial" w:hAnsi="Arial" w:cs="Arial"/>
          <w:b/>
          <w:sz w:val="24"/>
          <w:szCs w:val="24"/>
          <w:lang w:val="en-CA"/>
        </w:rPr>
        <w:t>Canadian Non-Geographic NXX Code Administration Forms</w:t>
      </w:r>
    </w:p>
    <w:p w14:paraId="355754E0" w14:textId="77777777" w:rsidR="00477ED2" w:rsidRPr="009A5A1F" w:rsidRDefault="00477ED2" w:rsidP="00477ED2">
      <w:pPr>
        <w:tabs>
          <w:tab w:val="right" w:pos="8640"/>
        </w:tabs>
        <w:rPr>
          <w:rFonts w:ascii="Arial" w:hAnsi="Arial" w:cs="Arial"/>
          <w:sz w:val="22"/>
          <w:lang w:val="en-CA"/>
        </w:rPr>
      </w:pPr>
    </w:p>
    <w:p w14:paraId="355754E1" w14:textId="77777777" w:rsidR="00477ED2" w:rsidRPr="009A5A1F" w:rsidRDefault="00477ED2" w:rsidP="00477ED2">
      <w:pPr>
        <w:tabs>
          <w:tab w:val="right" w:pos="8640"/>
        </w:tabs>
        <w:rPr>
          <w:rFonts w:ascii="Arial" w:hAnsi="Arial" w:cs="Arial"/>
          <w:sz w:val="22"/>
          <w:lang w:val="en-CA"/>
        </w:rPr>
      </w:pPr>
    </w:p>
    <w:p w14:paraId="355754E2" w14:textId="77777777" w:rsidR="00477ED2" w:rsidRPr="009A5A1F" w:rsidRDefault="00477ED2" w:rsidP="00477ED2">
      <w:pPr>
        <w:rPr>
          <w:rFonts w:ascii="Arial" w:hAnsi="Arial" w:cs="Arial"/>
          <w:sz w:val="24"/>
          <w:szCs w:val="24"/>
          <w:lang w:val="en-CA"/>
        </w:rPr>
      </w:pPr>
      <w:r w:rsidRPr="009A5A1F">
        <w:rPr>
          <w:rFonts w:ascii="Arial" w:hAnsi="Arial" w:cs="Arial"/>
          <w:sz w:val="24"/>
          <w:szCs w:val="24"/>
          <w:lang w:val="en-CA"/>
        </w:rPr>
        <w:t>This Appendix contains the following three Canadian Non-Geographic NXX Code Administration Forms:</w:t>
      </w:r>
    </w:p>
    <w:p w14:paraId="355754E3" w14:textId="77777777" w:rsidR="00477ED2" w:rsidRPr="009A5A1F" w:rsidRDefault="00477ED2" w:rsidP="00477ED2">
      <w:pPr>
        <w:tabs>
          <w:tab w:val="left" w:pos="1800"/>
        </w:tabs>
        <w:rPr>
          <w:rFonts w:ascii="Arial" w:hAnsi="Arial" w:cs="Arial"/>
          <w:b/>
          <w:bCs/>
          <w:sz w:val="22"/>
          <w:szCs w:val="24"/>
          <w:lang w:val="en-CA"/>
        </w:rPr>
      </w:pPr>
      <w:r w:rsidRPr="009A5A1F">
        <w:rPr>
          <w:rFonts w:ascii="Arial" w:hAnsi="Arial" w:cs="Arial"/>
          <w:b/>
          <w:bCs/>
          <w:sz w:val="22"/>
          <w:szCs w:val="24"/>
          <w:lang w:val="en-CA"/>
        </w:rPr>
        <w:tab/>
      </w:r>
    </w:p>
    <w:p w14:paraId="355754E4" w14:textId="77777777" w:rsidR="00477ED2" w:rsidRPr="009A5A1F" w:rsidRDefault="00477ED2" w:rsidP="00477ED2">
      <w:pPr>
        <w:rPr>
          <w:rFonts w:ascii="Arial" w:hAnsi="Arial" w:cs="Arial"/>
          <w:sz w:val="22"/>
          <w:lang w:val="en-CA"/>
        </w:rPr>
      </w:pPr>
    </w:p>
    <w:p w14:paraId="355754E5" w14:textId="77777777" w:rsidR="00477ED2" w:rsidRPr="009A5A1F" w:rsidRDefault="00477ED2" w:rsidP="00477ED2">
      <w:pPr>
        <w:tabs>
          <w:tab w:val="left" w:pos="630"/>
        </w:tabs>
        <w:ind w:left="1440" w:right="-360" w:hanging="1440"/>
        <w:rPr>
          <w:rFonts w:ascii="Arial" w:hAnsi="Arial" w:cs="Arial"/>
          <w:sz w:val="22"/>
          <w:lang w:val="en-CA"/>
        </w:rPr>
      </w:pPr>
      <w:r w:rsidRPr="009A5A1F">
        <w:rPr>
          <w:rFonts w:ascii="Arial" w:hAnsi="Arial" w:cs="Arial"/>
          <w:b/>
          <w:sz w:val="22"/>
          <w:lang w:val="en-CA"/>
        </w:rPr>
        <w:t>FORM A</w:t>
      </w:r>
      <w:r w:rsidRPr="009A5A1F">
        <w:rPr>
          <w:rFonts w:ascii="Arial" w:hAnsi="Arial" w:cs="Arial"/>
          <w:sz w:val="22"/>
          <w:lang w:val="en-CA"/>
        </w:rPr>
        <w:tab/>
      </w:r>
      <w:r w:rsidRPr="009A5A1F">
        <w:rPr>
          <w:rFonts w:ascii="Arial" w:hAnsi="Arial" w:cs="Arial"/>
          <w:b/>
          <w:bCs/>
          <w:sz w:val="22"/>
          <w:lang w:val="en-CA"/>
        </w:rPr>
        <w:t>Code Request / Return / Information Change / NXX Forecast</w:t>
      </w:r>
    </w:p>
    <w:p w14:paraId="355754E6" w14:textId="77777777" w:rsidR="00477ED2" w:rsidRPr="009A5A1F" w:rsidRDefault="00477ED2" w:rsidP="00477ED2">
      <w:pPr>
        <w:tabs>
          <w:tab w:val="left" w:pos="630"/>
        </w:tabs>
        <w:ind w:left="1440" w:right="-360" w:hanging="1440"/>
        <w:rPr>
          <w:rFonts w:ascii="Arial" w:hAnsi="Arial" w:cs="Arial"/>
          <w:sz w:val="22"/>
          <w:lang w:val="en-CA"/>
        </w:rPr>
      </w:pPr>
      <w:r w:rsidRPr="009A5A1F">
        <w:rPr>
          <w:rFonts w:ascii="Arial" w:hAnsi="Arial" w:cs="Arial"/>
          <w:sz w:val="22"/>
          <w:lang w:val="en-CA"/>
        </w:rPr>
        <w:tab/>
      </w:r>
      <w:r w:rsidRPr="009A5A1F">
        <w:rPr>
          <w:rFonts w:ascii="Arial" w:hAnsi="Arial" w:cs="Arial"/>
          <w:sz w:val="22"/>
          <w:lang w:val="en-CA"/>
        </w:rPr>
        <w:tab/>
        <w:t>(to be completed by the Code Applicant or Code Holder)</w:t>
      </w:r>
    </w:p>
    <w:p w14:paraId="355754E7" w14:textId="77777777" w:rsidR="00477ED2" w:rsidRPr="009A5A1F" w:rsidRDefault="00477ED2" w:rsidP="00477ED2">
      <w:pPr>
        <w:tabs>
          <w:tab w:val="left" w:pos="630"/>
        </w:tabs>
        <w:ind w:left="1440" w:right="-360" w:hanging="1440"/>
        <w:rPr>
          <w:rFonts w:ascii="Arial" w:hAnsi="Arial" w:cs="Arial"/>
          <w:sz w:val="22"/>
          <w:lang w:val="en-CA"/>
        </w:rPr>
      </w:pPr>
    </w:p>
    <w:p w14:paraId="355754E8" w14:textId="77777777" w:rsidR="00477ED2" w:rsidRPr="009A5A1F" w:rsidRDefault="00477ED2" w:rsidP="00477ED2">
      <w:pPr>
        <w:tabs>
          <w:tab w:val="left" w:pos="360"/>
          <w:tab w:val="left" w:pos="1440"/>
          <w:tab w:val="left" w:pos="2160"/>
          <w:tab w:val="left" w:pos="3960"/>
        </w:tabs>
        <w:ind w:left="1440" w:hanging="1440"/>
        <w:rPr>
          <w:rFonts w:ascii="Helvetica" w:hAnsi="Helvetica"/>
          <w:b/>
          <w:sz w:val="24"/>
          <w:szCs w:val="24"/>
          <w:lang w:val="en-CA"/>
        </w:rPr>
      </w:pPr>
      <w:r w:rsidRPr="009A5A1F">
        <w:rPr>
          <w:rFonts w:ascii="Arial" w:hAnsi="Arial" w:cs="Arial"/>
          <w:b/>
          <w:sz w:val="22"/>
          <w:lang w:val="en-CA"/>
        </w:rPr>
        <w:t>FORM B</w:t>
      </w:r>
      <w:r w:rsidRPr="009A5A1F">
        <w:rPr>
          <w:rFonts w:ascii="Arial" w:hAnsi="Arial" w:cs="Arial"/>
          <w:sz w:val="22"/>
          <w:lang w:val="en-CA"/>
        </w:rPr>
        <w:tab/>
      </w:r>
      <w:r w:rsidRPr="009A5A1F">
        <w:rPr>
          <w:rFonts w:ascii="Arial" w:hAnsi="Arial" w:cs="Arial"/>
          <w:b/>
          <w:sz w:val="22"/>
          <w:lang w:val="en-CA"/>
        </w:rPr>
        <w:t>CNA</w:t>
      </w:r>
      <w:r w:rsidRPr="009A5A1F">
        <w:rPr>
          <w:rFonts w:ascii="Arial" w:hAnsi="Arial" w:cs="Arial"/>
          <w:b/>
          <w:bCs/>
          <w:sz w:val="22"/>
          <w:lang w:val="en-CA"/>
        </w:rPr>
        <w:t xml:space="preserve"> Confirmation </w:t>
      </w:r>
      <w:r w:rsidRPr="009A5A1F">
        <w:rPr>
          <w:rFonts w:ascii="Helvetica" w:hAnsi="Helvetica"/>
          <w:b/>
          <w:sz w:val="24"/>
          <w:szCs w:val="24"/>
          <w:lang w:val="en-CA"/>
        </w:rPr>
        <w:br/>
      </w:r>
      <w:r w:rsidRPr="009A5A1F">
        <w:rPr>
          <w:rFonts w:ascii="Arial" w:hAnsi="Arial" w:cs="Arial"/>
          <w:sz w:val="22"/>
          <w:lang w:val="en-CA"/>
        </w:rPr>
        <w:t>(to be completed by the CNA in response to a Form A Part A-1)</w:t>
      </w:r>
    </w:p>
    <w:p w14:paraId="355754E9" w14:textId="77777777" w:rsidR="00477ED2" w:rsidRPr="009A5A1F" w:rsidRDefault="00477ED2" w:rsidP="00477ED2">
      <w:pPr>
        <w:tabs>
          <w:tab w:val="left" w:pos="630"/>
        </w:tabs>
        <w:ind w:left="1440" w:right="-360" w:hanging="1440"/>
        <w:rPr>
          <w:rFonts w:ascii="Arial" w:hAnsi="Arial" w:cs="Arial"/>
          <w:sz w:val="22"/>
          <w:lang w:val="en-CA"/>
        </w:rPr>
      </w:pPr>
    </w:p>
    <w:p w14:paraId="355754EA" w14:textId="77777777" w:rsidR="00477ED2" w:rsidRPr="009A5A1F" w:rsidRDefault="00477ED2" w:rsidP="00477ED2">
      <w:pPr>
        <w:tabs>
          <w:tab w:val="left" w:pos="630"/>
        </w:tabs>
        <w:ind w:left="1440" w:right="-360" w:hanging="1440"/>
        <w:rPr>
          <w:rFonts w:ascii="Arial" w:hAnsi="Arial" w:cs="Arial"/>
          <w:sz w:val="22"/>
          <w:lang w:val="en-CA"/>
        </w:rPr>
      </w:pPr>
      <w:r w:rsidRPr="009A5A1F">
        <w:rPr>
          <w:rFonts w:ascii="Arial" w:hAnsi="Arial" w:cs="Arial"/>
          <w:b/>
          <w:sz w:val="22"/>
          <w:lang w:val="en-CA"/>
        </w:rPr>
        <w:t>FORM C</w:t>
      </w:r>
      <w:r w:rsidRPr="009A5A1F">
        <w:rPr>
          <w:rFonts w:ascii="Arial" w:hAnsi="Arial" w:cs="Arial"/>
          <w:sz w:val="22"/>
          <w:lang w:val="en-CA"/>
        </w:rPr>
        <w:tab/>
      </w:r>
      <w:r w:rsidRPr="009A5A1F">
        <w:rPr>
          <w:rFonts w:ascii="Arial" w:hAnsi="Arial" w:cs="Arial"/>
          <w:b/>
          <w:bCs/>
          <w:sz w:val="22"/>
          <w:lang w:val="en-CA"/>
        </w:rPr>
        <w:t>Code In-Service Certification</w:t>
      </w:r>
    </w:p>
    <w:p w14:paraId="355754EB" w14:textId="77777777" w:rsidR="00477ED2" w:rsidRPr="009A5A1F" w:rsidRDefault="00477ED2" w:rsidP="00477ED2">
      <w:pPr>
        <w:tabs>
          <w:tab w:val="left" w:pos="630"/>
        </w:tabs>
        <w:ind w:left="1440" w:right="-360" w:hanging="1440"/>
        <w:rPr>
          <w:rFonts w:ascii="Arial" w:hAnsi="Arial" w:cs="Arial"/>
          <w:sz w:val="22"/>
          <w:lang w:val="en-CA"/>
        </w:rPr>
      </w:pPr>
      <w:r w:rsidRPr="009A5A1F">
        <w:rPr>
          <w:rFonts w:ascii="Arial" w:hAnsi="Arial" w:cs="Arial"/>
          <w:sz w:val="22"/>
          <w:lang w:val="en-CA"/>
        </w:rPr>
        <w:tab/>
      </w:r>
      <w:r w:rsidRPr="009A5A1F">
        <w:rPr>
          <w:rFonts w:ascii="Arial" w:hAnsi="Arial" w:cs="Arial"/>
          <w:sz w:val="22"/>
          <w:lang w:val="en-CA"/>
        </w:rPr>
        <w:tab/>
        <w:t>(to be completed by the Code Holder to report a Code is in service)</w:t>
      </w:r>
    </w:p>
    <w:p w14:paraId="355754EC" w14:textId="77777777" w:rsidR="00477ED2" w:rsidRPr="009A5A1F" w:rsidRDefault="00477ED2" w:rsidP="00477ED2">
      <w:pPr>
        <w:tabs>
          <w:tab w:val="left" w:pos="630"/>
        </w:tabs>
        <w:ind w:left="2160" w:right="-360" w:hanging="2160"/>
        <w:rPr>
          <w:rFonts w:ascii="Arial" w:hAnsi="Arial" w:cs="Arial"/>
          <w:sz w:val="22"/>
          <w:lang w:val="en-CA"/>
        </w:rPr>
      </w:pPr>
    </w:p>
    <w:p w14:paraId="355754ED" w14:textId="77777777" w:rsidR="00477ED2" w:rsidRPr="009A5A1F" w:rsidRDefault="00477ED2" w:rsidP="00477ED2">
      <w:pPr>
        <w:rPr>
          <w:rFonts w:ascii="Arial" w:hAnsi="Arial" w:cs="Arial"/>
          <w:sz w:val="22"/>
          <w:lang w:val="en-CA"/>
        </w:rPr>
      </w:pPr>
      <w:r w:rsidRPr="009A5A1F">
        <w:rPr>
          <w:rFonts w:ascii="Arial" w:hAnsi="Arial" w:cs="Arial"/>
          <w:sz w:val="22"/>
          <w:lang w:val="en-CA"/>
        </w:rPr>
        <w:br w:type="page"/>
      </w:r>
    </w:p>
    <w:p w14:paraId="355754EE" w14:textId="77777777" w:rsidR="00477ED2" w:rsidRPr="009A5A1F" w:rsidRDefault="00477ED2" w:rsidP="00477ED2">
      <w:pPr>
        <w:jc w:val="center"/>
        <w:rPr>
          <w:rFonts w:ascii="Arial" w:hAnsi="Arial" w:cs="Arial"/>
          <w:b/>
          <w:sz w:val="24"/>
          <w:szCs w:val="24"/>
          <w:lang w:val="en-CA"/>
        </w:rPr>
      </w:pPr>
      <w:r w:rsidRPr="009A5A1F">
        <w:rPr>
          <w:rFonts w:ascii="Arial" w:hAnsi="Arial" w:cs="Arial"/>
          <w:b/>
          <w:sz w:val="24"/>
          <w:szCs w:val="24"/>
          <w:lang w:val="en-CA"/>
        </w:rPr>
        <w:lastRenderedPageBreak/>
        <w:t>FORM A</w:t>
      </w:r>
    </w:p>
    <w:p w14:paraId="355754EF" w14:textId="77777777" w:rsidR="00477ED2" w:rsidRPr="009A5A1F" w:rsidRDefault="00477ED2" w:rsidP="00477ED2">
      <w:pPr>
        <w:ind w:left="1800" w:hanging="1800"/>
        <w:jc w:val="center"/>
        <w:rPr>
          <w:rFonts w:ascii="Arial" w:hAnsi="Arial" w:cs="Arial"/>
          <w:b/>
          <w:sz w:val="22"/>
          <w:lang w:val="en-CA"/>
        </w:rPr>
      </w:pPr>
    </w:p>
    <w:p w14:paraId="355754F0" w14:textId="77777777" w:rsidR="00477ED2" w:rsidRPr="009A5A1F" w:rsidRDefault="00477ED2" w:rsidP="00477ED2">
      <w:pPr>
        <w:jc w:val="center"/>
        <w:rPr>
          <w:rFonts w:ascii="Arial" w:hAnsi="Arial" w:cs="Arial"/>
          <w:b/>
          <w:sz w:val="24"/>
          <w:szCs w:val="24"/>
          <w:lang w:val="en-CA"/>
        </w:rPr>
      </w:pPr>
      <w:r w:rsidRPr="009A5A1F">
        <w:rPr>
          <w:rFonts w:ascii="Arial" w:hAnsi="Arial" w:cs="Arial"/>
          <w:b/>
          <w:sz w:val="24"/>
          <w:szCs w:val="24"/>
          <w:lang w:val="en-CA"/>
        </w:rPr>
        <w:t>Canadian Non-Geographic NXX</w:t>
      </w:r>
    </w:p>
    <w:p w14:paraId="355754F1" w14:textId="77777777" w:rsidR="00477ED2" w:rsidRPr="009A5A1F" w:rsidRDefault="00477ED2" w:rsidP="00477ED2">
      <w:pPr>
        <w:jc w:val="center"/>
        <w:rPr>
          <w:rFonts w:ascii="Arial" w:hAnsi="Arial" w:cs="Arial"/>
          <w:b/>
          <w:sz w:val="24"/>
          <w:szCs w:val="24"/>
          <w:lang w:val="en-CA"/>
        </w:rPr>
      </w:pPr>
      <w:r w:rsidRPr="009A5A1F">
        <w:rPr>
          <w:rFonts w:ascii="Arial" w:hAnsi="Arial" w:cs="Arial"/>
          <w:b/>
          <w:sz w:val="24"/>
          <w:szCs w:val="24"/>
          <w:lang w:val="en-CA"/>
        </w:rPr>
        <w:t>Code Request / Return / Information Change and NXX Forecast Form</w:t>
      </w:r>
    </w:p>
    <w:p w14:paraId="355754F2" w14:textId="77777777" w:rsidR="00477ED2" w:rsidRPr="009A5A1F" w:rsidRDefault="00477ED2" w:rsidP="00477ED2">
      <w:pPr>
        <w:ind w:left="1800" w:hanging="1800"/>
        <w:jc w:val="center"/>
        <w:rPr>
          <w:rFonts w:ascii="Arial" w:hAnsi="Arial" w:cs="Arial"/>
          <w:sz w:val="22"/>
          <w:lang w:val="en-CA"/>
        </w:rPr>
      </w:pPr>
    </w:p>
    <w:p w14:paraId="355754F3" w14:textId="77777777" w:rsidR="00477ED2" w:rsidRPr="009A5A1F" w:rsidRDefault="00477ED2" w:rsidP="00477ED2">
      <w:pPr>
        <w:ind w:left="1800" w:hanging="1800"/>
        <w:jc w:val="center"/>
        <w:rPr>
          <w:rFonts w:ascii="Arial" w:hAnsi="Arial" w:cs="Arial"/>
          <w:sz w:val="22"/>
          <w:lang w:val="en-CA"/>
        </w:rPr>
      </w:pPr>
      <w:r w:rsidRPr="009A5A1F">
        <w:rPr>
          <w:rFonts w:ascii="Arial" w:hAnsi="Arial" w:cs="Arial"/>
          <w:sz w:val="22"/>
          <w:lang w:val="en-CA"/>
        </w:rPr>
        <w:t>To be completed by the Code Applicant or Code Holder</w:t>
      </w:r>
    </w:p>
    <w:p w14:paraId="355754F4" w14:textId="77777777" w:rsidR="00477ED2" w:rsidRPr="009A5A1F" w:rsidRDefault="00477ED2" w:rsidP="00477ED2">
      <w:pPr>
        <w:jc w:val="both"/>
        <w:rPr>
          <w:rFonts w:ascii="Arial" w:hAnsi="Arial" w:cs="Arial"/>
          <w:sz w:val="22"/>
          <w:lang w:val="en-CA"/>
        </w:rPr>
      </w:pPr>
    </w:p>
    <w:p w14:paraId="355754F5" w14:textId="77777777" w:rsidR="00477ED2" w:rsidRPr="009A5A1F" w:rsidRDefault="00477ED2" w:rsidP="00477ED2">
      <w:pPr>
        <w:spacing w:line="220" w:lineRule="exact"/>
        <w:ind w:left="567"/>
        <w:rPr>
          <w:rFonts w:ascii="Arial" w:hAnsi="Arial" w:cs="Arial"/>
          <w:sz w:val="22"/>
          <w:lang w:val="en-CA"/>
        </w:rPr>
      </w:pPr>
      <w:r w:rsidRPr="009A5A1F">
        <w:rPr>
          <w:rFonts w:ascii="Arial" w:hAnsi="Arial" w:cs="Arial"/>
          <w:sz w:val="22"/>
          <w:lang w:val="en-CA"/>
        </w:rPr>
        <w:t xml:space="preserve">Please complete the Code Applicant or Holder information and Part A-1 and/or Part A-2 as required by the Canadian </w:t>
      </w:r>
      <w:r w:rsidRPr="009A5A1F">
        <w:rPr>
          <w:rFonts w:ascii="Arial" w:hAnsi="Arial" w:cs="Arial"/>
          <w:sz w:val="22"/>
          <w:szCs w:val="22"/>
          <w:lang w:val="en-CA"/>
        </w:rPr>
        <w:t xml:space="preserve">Non-Geographic </w:t>
      </w:r>
      <w:r w:rsidRPr="009A5A1F">
        <w:rPr>
          <w:rFonts w:ascii="Arial" w:hAnsi="Arial" w:cs="Arial"/>
          <w:sz w:val="22"/>
          <w:lang w:val="en-CA"/>
        </w:rPr>
        <w:t>NXX Code Assignment Guideline, attach any other required documents and send it to the Canadian Numbering Administrator (CNA) preferably via email, or alternatively by facsimile, mail, or courier.</w:t>
      </w:r>
    </w:p>
    <w:p w14:paraId="355754F6" w14:textId="77777777" w:rsidR="00477ED2" w:rsidRPr="009A5A1F" w:rsidRDefault="00477ED2" w:rsidP="00477ED2">
      <w:pPr>
        <w:spacing w:line="220" w:lineRule="exact"/>
        <w:ind w:left="567"/>
        <w:rPr>
          <w:rFonts w:ascii="Arial" w:hAnsi="Arial" w:cs="Arial"/>
          <w:sz w:val="22"/>
          <w:lang w:val="en-CA"/>
        </w:rPr>
      </w:pPr>
    </w:p>
    <w:p w14:paraId="355754F7" w14:textId="77777777" w:rsidR="00477ED2" w:rsidRPr="009A5A1F" w:rsidRDefault="00477ED2" w:rsidP="00477ED2">
      <w:pPr>
        <w:spacing w:line="220" w:lineRule="exact"/>
        <w:ind w:left="567"/>
        <w:rPr>
          <w:rFonts w:ascii="Arial" w:hAnsi="Arial" w:cs="Arial"/>
          <w:sz w:val="22"/>
          <w:lang w:val="en-CA"/>
        </w:rPr>
      </w:pPr>
      <w:r w:rsidRPr="009A5A1F">
        <w:rPr>
          <w:rFonts w:ascii="Arial" w:hAnsi="Arial" w:cs="Arial"/>
          <w:sz w:val="22"/>
          <w:lang w:val="en-CA"/>
        </w:rPr>
        <w:t>If this is the first time you have submitted a form to the CNA that must be signed by an Authorized Representative, please send a signed facsimile or paper copy of this form to the CNA in addition to, or instead of email submission.</w:t>
      </w:r>
    </w:p>
    <w:p w14:paraId="355754F8" w14:textId="77777777" w:rsidR="00477ED2" w:rsidRPr="009A5A1F" w:rsidRDefault="00477ED2" w:rsidP="00477ED2">
      <w:pPr>
        <w:spacing w:line="220" w:lineRule="exact"/>
        <w:ind w:left="567"/>
        <w:jc w:val="both"/>
        <w:rPr>
          <w:rFonts w:ascii="Arial" w:hAnsi="Arial" w:cs="Arial"/>
          <w:sz w:val="22"/>
          <w:lang w:val="en-CA"/>
        </w:rPr>
      </w:pPr>
    </w:p>
    <w:p w14:paraId="355754F9" w14:textId="77777777" w:rsidR="00477ED2" w:rsidRPr="009A5A1F" w:rsidRDefault="00477ED2" w:rsidP="00477ED2">
      <w:pPr>
        <w:ind w:left="567"/>
        <w:rPr>
          <w:rFonts w:ascii="Arial" w:hAnsi="Arial" w:cs="Arial"/>
          <w:sz w:val="22"/>
          <w:lang w:val="en-CA"/>
        </w:rPr>
      </w:pPr>
      <w:r w:rsidRPr="009A5A1F">
        <w:rPr>
          <w:rFonts w:ascii="Arial" w:hAnsi="Arial" w:cs="Arial"/>
          <w:sz w:val="22"/>
          <w:lang w:val="en-CA"/>
        </w:rPr>
        <w:t>Current contact information for the CNA is as follows:</w:t>
      </w:r>
    </w:p>
    <w:p w14:paraId="355754FA" w14:textId="77777777" w:rsidR="00477ED2" w:rsidRPr="009A5A1F" w:rsidRDefault="00477ED2" w:rsidP="00477ED2">
      <w:pPr>
        <w:ind w:left="567"/>
        <w:rPr>
          <w:rFonts w:ascii="Arial" w:hAnsi="Arial" w:cs="Arial"/>
          <w:sz w:val="22"/>
          <w:lang w:val="en-CA"/>
        </w:rPr>
      </w:pPr>
    </w:p>
    <w:p w14:paraId="355754FB" w14:textId="77777777" w:rsidR="00477ED2" w:rsidRPr="009A5A1F" w:rsidRDefault="00477ED2" w:rsidP="00477ED2">
      <w:pPr>
        <w:ind w:left="1080"/>
        <w:rPr>
          <w:rFonts w:ascii="Arial" w:hAnsi="Arial" w:cs="Arial"/>
          <w:sz w:val="22"/>
          <w:lang w:val="en-CA"/>
        </w:rPr>
      </w:pPr>
      <w:r w:rsidRPr="009A5A1F">
        <w:rPr>
          <w:rFonts w:ascii="Arial" w:hAnsi="Arial" w:cs="Arial"/>
          <w:sz w:val="22"/>
          <w:lang w:val="en-CA"/>
        </w:rPr>
        <w:t xml:space="preserve">Canadian Numbering Administrator </w:t>
      </w:r>
    </w:p>
    <w:p w14:paraId="355754FC" w14:textId="71AEB27E" w:rsidR="00477ED2" w:rsidRPr="009A5A1F" w:rsidRDefault="00477ED2" w:rsidP="00477ED2">
      <w:pPr>
        <w:ind w:left="1080"/>
        <w:rPr>
          <w:rFonts w:ascii="Arial" w:hAnsi="Arial" w:cs="Arial"/>
          <w:sz w:val="22"/>
          <w:lang w:val="en-CA"/>
        </w:rPr>
      </w:pPr>
      <w:del w:id="275" w:author="Kelly T. Walsh" w:date="2025-09-24T09:05:00Z" w16du:dateUtc="2025-09-24T13:05:00Z">
        <w:r w:rsidRPr="009A5A1F" w:rsidDel="009D4F23">
          <w:rPr>
            <w:rFonts w:ascii="Arial" w:hAnsi="Arial" w:cs="Arial"/>
            <w:sz w:val="22"/>
            <w:lang w:val="en-CA"/>
          </w:rPr>
          <w:delText>Suite 1516, 60 Queen St.</w:delText>
        </w:r>
      </w:del>
      <w:ins w:id="276" w:author="Kelly T. Walsh" w:date="2025-09-24T09:05:00Z" w16du:dateUtc="2025-09-24T13:05:00Z">
        <w:r w:rsidR="009D4F23" w:rsidRPr="009A5A1F">
          <w:rPr>
            <w:rFonts w:ascii="Arial" w:hAnsi="Arial" w:cs="Arial"/>
            <w:sz w:val="22"/>
            <w:lang w:val="en-CA"/>
          </w:rPr>
          <w:t>880 Taylor Creek Dr.</w:t>
        </w:r>
      </w:ins>
      <w:ins w:id="277" w:author="Kelly T. Walsh" w:date="2025-09-24T09:07:00Z" w16du:dateUtc="2025-09-24T13:07:00Z">
        <w:r w:rsidR="009D4F23" w:rsidRPr="009A5A1F">
          <w:rPr>
            <w:rFonts w:ascii="Arial" w:hAnsi="Arial" w:cs="Arial"/>
            <w:sz w:val="22"/>
            <w:lang w:val="en-CA"/>
          </w:rPr>
          <w:t>, Room 102</w:t>
        </w:r>
      </w:ins>
    </w:p>
    <w:p w14:paraId="355754FD" w14:textId="5C02AB04" w:rsidR="00477ED2" w:rsidRPr="009A5A1F" w:rsidRDefault="00477ED2" w:rsidP="00477ED2">
      <w:pPr>
        <w:ind w:left="1080"/>
        <w:rPr>
          <w:rFonts w:ascii="Arial" w:hAnsi="Arial" w:cs="Arial"/>
          <w:sz w:val="22"/>
          <w:lang w:val="en-CA"/>
        </w:rPr>
      </w:pPr>
      <w:del w:id="278" w:author="Kelly T. Walsh" w:date="2025-09-24T09:06:00Z" w16du:dateUtc="2025-09-24T13:06:00Z">
        <w:r w:rsidRPr="009A5A1F" w:rsidDel="009D4F23">
          <w:rPr>
            <w:rFonts w:ascii="Arial" w:hAnsi="Arial" w:cs="Arial"/>
            <w:sz w:val="22"/>
            <w:lang w:val="en-CA"/>
          </w:rPr>
          <w:delText>Ottawa</w:delText>
        </w:r>
      </w:del>
      <w:ins w:id="279" w:author="Kelly T. Walsh" w:date="2025-09-24T09:06:00Z" w16du:dateUtc="2025-09-24T13:06:00Z">
        <w:r w:rsidR="009D4F23" w:rsidRPr="009A5A1F">
          <w:rPr>
            <w:rFonts w:ascii="Arial" w:hAnsi="Arial" w:cs="Arial"/>
            <w:sz w:val="22"/>
            <w:lang w:val="en-CA"/>
          </w:rPr>
          <w:t>Orleans</w:t>
        </w:r>
      </w:ins>
      <w:r w:rsidRPr="009A5A1F">
        <w:rPr>
          <w:rFonts w:ascii="Arial" w:hAnsi="Arial" w:cs="Arial"/>
          <w:sz w:val="22"/>
          <w:lang w:val="en-CA"/>
        </w:rPr>
        <w:t xml:space="preserve"> ON </w:t>
      </w:r>
      <w:del w:id="280" w:author="Kelly T. Walsh" w:date="2025-09-24T09:06:00Z" w16du:dateUtc="2025-09-24T13:06:00Z">
        <w:r w:rsidRPr="009A5A1F" w:rsidDel="009D4F23">
          <w:rPr>
            <w:rFonts w:ascii="Arial" w:hAnsi="Arial" w:cs="Arial"/>
            <w:sz w:val="22"/>
            <w:lang w:val="en-CA"/>
          </w:rPr>
          <w:delText>K1P 5Y</w:delText>
        </w:r>
      </w:del>
      <w:del w:id="281" w:author="Kelly T. Walsh" w:date="2025-09-24T09:05:00Z" w16du:dateUtc="2025-09-24T13:05:00Z">
        <w:r w:rsidRPr="009A5A1F" w:rsidDel="009D4F23">
          <w:rPr>
            <w:rFonts w:ascii="Arial" w:hAnsi="Arial" w:cs="Arial"/>
            <w:sz w:val="22"/>
            <w:lang w:val="en-CA"/>
          </w:rPr>
          <w:delText>7</w:delText>
        </w:r>
      </w:del>
      <w:ins w:id="282" w:author="Kelly T. Walsh" w:date="2025-09-24T09:06:00Z" w16du:dateUtc="2025-09-24T13:06:00Z">
        <w:r w:rsidR="009D4F23" w:rsidRPr="009A5A1F">
          <w:rPr>
            <w:rFonts w:ascii="Arial" w:hAnsi="Arial" w:cs="Arial"/>
            <w:sz w:val="22"/>
            <w:lang w:val="en-CA"/>
          </w:rPr>
          <w:t>K4A 0Z9</w:t>
        </w:r>
      </w:ins>
    </w:p>
    <w:p w14:paraId="355754FE" w14:textId="77777777" w:rsidR="00477ED2" w:rsidRPr="009A5A1F" w:rsidRDefault="00477ED2" w:rsidP="00477ED2">
      <w:pPr>
        <w:tabs>
          <w:tab w:val="left" w:pos="1350"/>
        </w:tabs>
        <w:ind w:left="1080"/>
        <w:rPr>
          <w:rFonts w:ascii="Arial" w:hAnsi="Arial" w:cs="Arial"/>
          <w:sz w:val="22"/>
          <w:lang w:val="en-CA"/>
        </w:rPr>
      </w:pPr>
      <w:r w:rsidRPr="009A5A1F">
        <w:rPr>
          <w:rFonts w:ascii="Arial" w:hAnsi="Arial" w:cs="Arial"/>
          <w:sz w:val="22"/>
          <w:lang w:val="en-CA"/>
        </w:rPr>
        <w:t>Tel:</w:t>
      </w:r>
      <w:r w:rsidRPr="009A5A1F">
        <w:rPr>
          <w:rFonts w:ascii="Arial" w:hAnsi="Arial" w:cs="Arial"/>
          <w:sz w:val="22"/>
          <w:lang w:val="en-CA"/>
        </w:rPr>
        <w:tab/>
        <w:t>613</w:t>
      </w:r>
      <w:r w:rsidRPr="009A5A1F">
        <w:rPr>
          <w:rFonts w:ascii="Arial" w:hAnsi="Arial" w:cs="Arial"/>
          <w:sz w:val="22"/>
          <w:lang w:val="en-CA"/>
        </w:rPr>
        <w:noBreakHyphen/>
        <w:t>563-7242</w:t>
      </w:r>
    </w:p>
    <w:p w14:paraId="355754FF" w14:textId="0B85E1D3" w:rsidR="00477ED2" w:rsidRPr="009A5A1F" w:rsidDel="009D4F23" w:rsidRDefault="00477ED2" w:rsidP="00477ED2">
      <w:pPr>
        <w:tabs>
          <w:tab w:val="left" w:pos="1350"/>
        </w:tabs>
        <w:ind w:left="1080"/>
        <w:rPr>
          <w:del w:id="283" w:author="Kelly T. Walsh" w:date="2025-09-24T09:07:00Z" w16du:dateUtc="2025-09-24T13:07:00Z"/>
          <w:rFonts w:ascii="Arial" w:hAnsi="Arial" w:cs="Arial"/>
          <w:sz w:val="22"/>
          <w:lang w:val="en-CA"/>
        </w:rPr>
      </w:pPr>
      <w:del w:id="284" w:author="Kelly T. Walsh" w:date="2025-09-24T09:07:00Z" w16du:dateUtc="2025-09-24T13:07:00Z">
        <w:r w:rsidRPr="009A5A1F" w:rsidDel="009D4F23">
          <w:rPr>
            <w:rFonts w:ascii="Arial" w:hAnsi="Arial" w:cs="Arial"/>
            <w:sz w:val="22"/>
            <w:lang w:val="en-CA"/>
          </w:rPr>
          <w:delText>Fax:</w:delText>
        </w:r>
        <w:r w:rsidRPr="009A5A1F" w:rsidDel="009D4F23">
          <w:rPr>
            <w:rFonts w:ascii="Arial" w:hAnsi="Arial" w:cs="Arial"/>
            <w:sz w:val="22"/>
            <w:lang w:val="en-CA"/>
          </w:rPr>
          <w:tab/>
          <w:delText>613-563-9293</w:delText>
        </w:r>
      </w:del>
    </w:p>
    <w:p w14:paraId="35575500" w14:textId="6507006E" w:rsidR="00477ED2" w:rsidRPr="009A5A1F" w:rsidRDefault="00477ED2" w:rsidP="00477ED2">
      <w:pPr>
        <w:tabs>
          <w:tab w:val="left" w:pos="1350"/>
        </w:tabs>
        <w:ind w:left="1080"/>
        <w:rPr>
          <w:rFonts w:ascii="Arial" w:hAnsi="Arial" w:cs="Arial"/>
          <w:sz w:val="22"/>
          <w:lang w:val="en-CA"/>
        </w:rPr>
      </w:pPr>
      <w:r w:rsidRPr="009A5A1F">
        <w:rPr>
          <w:rFonts w:ascii="Arial" w:hAnsi="Arial" w:cs="Arial"/>
          <w:sz w:val="22"/>
          <w:lang w:val="en-CA"/>
        </w:rPr>
        <w:t>Email:</w:t>
      </w:r>
      <w:r w:rsidRPr="009A5A1F">
        <w:rPr>
          <w:rFonts w:ascii="Arial" w:hAnsi="Arial" w:cs="Arial"/>
          <w:sz w:val="22"/>
          <w:lang w:val="en-CA"/>
        </w:rPr>
        <w:tab/>
      </w:r>
      <w:del w:id="285" w:author="Kelly T. Walsh" w:date="2025-09-24T09:06:00Z" w16du:dateUtc="2025-09-24T13:06:00Z">
        <w:r w:rsidRPr="009A5A1F" w:rsidDel="009D4F23">
          <w:rPr>
            <w:rFonts w:ascii="Arial" w:hAnsi="Arial" w:cs="Arial"/>
            <w:sz w:val="22"/>
            <w:lang w:val="en-CA"/>
          </w:rPr>
          <w:delText>NonCOCodeApps@leidos.ca</w:delText>
        </w:r>
      </w:del>
      <w:ins w:id="286" w:author="Kelly T. Walsh" w:date="2025-09-24T09:06:00Z" w16du:dateUtc="2025-09-24T13:06:00Z">
        <w:r w:rsidR="009D4F23" w:rsidRPr="009A5A1F">
          <w:rPr>
            <w:rFonts w:ascii="Arial" w:hAnsi="Arial" w:cs="Arial"/>
            <w:sz w:val="22"/>
            <w:lang w:val="en-CA"/>
          </w:rPr>
          <w:t>NonCOCodeApps@cnac.ca</w:t>
        </w:r>
      </w:ins>
    </w:p>
    <w:p w14:paraId="35575501" w14:textId="77777777" w:rsidR="00477ED2" w:rsidRPr="009A5A1F" w:rsidRDefault="00477ED2" w:rsidP="00477ED2">
      <w:pPr>
        <w:tabs>
          <w:tab w:val="left" w:pos="630"/>
        </w:tabs>
        <w:rPr>
          <w:rFonts w:ascii="Arial" w:hAnsi="Arial" w:cs="Arial"/>
          <w:sz w:val="22"/>
          <w:lang w:val="en-CA"/>
        </w:rPr>
      </w:pPr>
    </w:p>
    <w:p w14:paraId="35575502" w14:textId="77777777" w:rsidR="00477ED2" w:rsidRPr="009A5A1F" w:rsidRDefault="00477ED2" w:rsidP="00477ED2">
      <w:pPr>
        <w:tabs>
          <w:tab w:val="left" w:pos="630"/>
        </w:tabs>
        <w:rPr>
          <w:rFonts w:ascii="Arial" w:hAnsi="Arial" w:cs="Arial"/>
          <w:sz w:val="22"/>
          <w:lang w:val="en-CA"/>
        </w:rPr>
      </w:pPr>
    </w:p>
    <w:p w14:paraId="35575503" w14:textId="77777777" w:rsidR="00477ED2" w:rsidRPr="009A5A1F" w:rsidRDefault="00477ED2" w:rsidP="00477ED2">
      <w:pPr>
        <w:tabs>
          <w:tab w:val="left" w:pos="540"/>
        </w:tabs>
        <w:ind w:left="540" w:right="-360" w:hanging="540"/>
        <w:rPr>
          <w:rFonts w:ascii="Arial" w:hAnsi="Arial" w:cs="Arial"/>
          <w:b/>
          <w:sz w:val="22"/>
          <w:lang w:val="en-CA"/>
        </w:rPr>
      </w:pPr>
      <w:r w:rsidRPr="009A5A1F">
        <w:rPr>
          <w:rFonts w:ascii="Arial" w:hAnsi="Arial" w:cs="Arial"/>
          <w:b/>
          <w:sz w:val="22"/>
          <w:lang w:val="en-CA"/>
        </w:rPr>
        <w:t>Code Applicant or Holder:</w:t>
      </w:r>
    </w:p>
    <w:p w14:paraId="35575504" w14:textId="77777777" w:rsidR="00477ED2" w:rsidRPr="009A5A1F" w:rsidRDefault="00477ED2" w:rsidP="00477ED2">
      <w:pPr>
        <w:ind w:right="-360"/>
        <w:rPr>
          <w:rFonts w:ascii="Arial" w:hAnsi="Arial" w:cs="Arial"/>
          <w:sz w:val="22"/>
          <w:lang w:val="en-CA"/>
        </w:rPr>
      </w:pPr>
    </w:p>
    <w:p w14:paraId="35575505" w14:textId="77777777" w:rsidR="00477ED2" w:rsidRPr="009A5A1F" w:rsidRDefault="00477ED2" w:rsidP="00477ED2">
      <w:pPr>
        <w:ind w:right="-360"/>
        <w:rPr>
          <w:rFonts w:ascii="Arial" w:hAnsi="Arial" w:cs="Arial"/>
          <w:sz w:val="22"/>
          <w:lang w:val="en-CA"/>
        </w:rPr>
      </w:pPr>
      <w:r w:rsidRPr="009A5A1F">
        <w:rPr>
          <w:rFonts w:ascii="Arial" w:hAnsi="Arial" w:cs="Arial"/>
          <w:sz w:val="22"/>
          <w:lang w:val="en-CA"/>
        </w:rPr>
        <w:t>Company Name:</w:t>
      </w:r>
      <w:r w:rsidRPr="009A5A1F">
        <w:rPr>
          <w:rFonts w:ascii="Arial" w:hAnsi="Arial" w:cs="Arial"/>
          <w:sz w:val="22"/>
          <w:lang w:val="en-CA"/>
        </w:rPr>
        <w:tab/>
        <w:t>_______________________________________________________</w:t>
      </w:r>
    </w:p>
    <w:p w14:paraId="35575506" w14:textId="77777777" w:rsidR="00477ED2" w:rsidRPr="009A5A1F" w:rsidRDefault="00477ED2" w:rsidP="00477ED2">
      <w:pPr>
        <w:tabs>
          <w:tab w:val="left" w:pos="540"/>
        </w:tabs>
        <w:spacing w:before="60"/>
        <w:ind w:right="-360"/>
        <w:rPr>
          <w:rFonts w:ascii="Arial" w:hAnsi="Arial" w:cs="Arial"/>
          <w:sz w:val="22"/>
          <w:lang w:val="en-CA"/>
        </w:rPr>
      </w:pPr>
      <w:r w:rsidRPr="009A5A1F">
        <w:rPr>
          <w:rFonts w:ascii="Arial" w:hAnsi="Arial" w:cs="Arial"/>
          <w:sz w:val="22"/>
          <w:lang w:val="en-CA"/>
        </w:rPr>
        <w:t>Operating Company Number (OCN): __________</w:t>
      </w:r>
    </w:p>
    <w:p w14:paraId="35575507" w14:textId="77777777" w:rsidR="00477ED2" w:rsidRPr="009A5A1F" w:rsidRDefault="00477ED2" w:rsidP="00477ED2">
      <w:pPr>
        <w:ind w:right="-360"/>
        <w:rPr>
          <w:rFonts w:ascii="Arial" w:hAnsi="Arial" w:cs="Arial"/>
          <w:sz w:val="22"/>
          <w:lang w:val="en-CA"/>
        </w:rPr>
      </w:pPr>
      <w:r w:rsidRPr="009A5A1F">
        <w:rPr>
          <w:rFonts w:ascii="Arial" w:hAnsi="Arial" w:cs="Arial"/>
          <w:sz w:val="22"/>
          <w:lang w:val="en-CA"/>
        </w:rPr>
        <w:t>Contact Name:</w:t>
      </w:r>
      <w:r w:rsidRPr="009A5A1F">
        <w:rPr>
          <w:rFonts w:ascii="Arial" w:hAnsi="Arial" w:cs="Arial"/>
          <w:sz w:val="22"/>
          <w:lang w:val="en-CA"/>
        </w:rPr>
        <w:tab/>
        <w:t>_______________________________________________________</w:t>
      </w:r>
    </w:p>
    <w:p w14:paraId="35575508" w14:textId="77777777" w:rsidR="00477ED2" w:rsidRPr="009A5A1F" w:rsidRDefault="00477ED2" w:rsidP="00477ED2">
      <w:pPr>
        <w:ind w:right="-360"/>
        <w:rPr>
          <w:rFonts w:ascii="Arial" w:hAnsi="Arial" w:cs="Arial"/>
          <w:sz w:val="22"/>
          <w:lang w:val="en-CA"/>
        </w:rPr>
      </w:pPr>
      <w:r w:rsidRPr="009A5A1F">
        <w:rPr>
          <w:rFonts w:ascii="Arial" w:hAnsi="Arial" w:cs="Arial"/>
          <w:sz w:val="22"/>
          <w:lang w:val="en-CA"/>
        </w:rPr>
        <w:t>Street Address:</w:t>
      </w:r>
      <w:r w:rsidRPr="009A5A1F">
        <w:rPr>
          <w:rFonts w:ascii="Arial" w:hAnsi="Arial" w:cs="Arial"/>
          <w:sz w:val="22"/>
          <w:lang w:val="en-CA"/>
        </w:rPr>
        <w:tab/>
        <w:t>_______________________________________________________</w:t>
      </w:r>
    </w:p>
    <w:p w14:paraId="35575509" w14:textId="77777777" w:rsidR="00477ED2" w:rsidRPr="009A5A1F" w:rsidRDefault="00477ED2" w:rsidP="00477ED2">
      <w:pPr>
        <w:ind w:right="-360"/>
        <w:rPr>
          <w:rFonts w:ascii="Arial" w:hAnsi="Arial" w:cs="Arial"/>
          <w:sz w:val="22"/>
          <w:lang w:val="en-CA"/>
        </w:rPr>
      </w:pPr>
      <w:r w:rsidRPr="009A5A1F">
        <w:rPr>
          <w:rFonts w:ascii="Arial" w:hAnsi="Arial" w:cs="Arial"/>
          <w:sz w:val="22"/>
          <w:lang w:val="en-CA"/>
        </w:rPr>
        <w:t>City, Province, Postal Code:</w:t>
      </w:r>
      <w:r w:rsidRPr="009A5A1F">
        <w:rPr>
          <w:rFonts w:ascii="Arial" w:hAnsi="Arial" w:cs="Arial"/>
          <w:sz w:val="22"/>
          <w:lang w:val="en-CA"/>
        </w:rPr>
        <w:tab/>
        <w:t>_________________________________________________</w:t>
      </w:r>
    </w:p>
    <w:p w14:paraId="3557550A" w14:textId="46B22D56" w:rsidR="00477ED2" w:rsidRPr="009A5A1F" w:rsidRDefault="00477ED2" w:rsidP="00477ED2">
      <w:pPr>
        <w:ind w:right="-360"/>
        <w:rPr>
          <w:rFonts w:ascii="Arial" w:hAnsi="Arial" w:cs="Arial"/>
          <w:sz w:val="22"/>
          <w:lang w:val="en-CA"/>
        </w:rPr>
      </w:pPr>
      <w:r w:rsidRPr="009A5A1F">
        <w:rPr>
          <w:rFonts w:ascii="Arial" w:hAnsi="Arial" w:cs="Arial"/>
          <w:sz w:val="22"/>
          <w:lang w:val="en-CA"/>
        </w:rPr>
        <w:t>Telephone:</w:t>
      </w:r>
      <w:r w:rsidRPr="009A5A1F">
        <w:rPr>
          <w:rFonts w:ascii="Arial" w:hAnsi="Arial" w:cs="Arial"/>
          <w:sz w:val="22"/>
          <w:lang w:val="en-CA"/>
        </w:rPr>
        <w:tab/>
        <w:t>_________________________</w:t>
      </w:r>
      <w:r w:rsidRPr="009A5A1F">
        <w:rPr>
          <w:rFonts w:ascii="Arial" w:hAnsi="Arial" w:cs="Arial"/>
          <w:sz w:val="22"/>
          <w:lang w:val="en-CA"/>
        </w:rPr>
        <w:tab/>
      </w:r>
      <w:del w:id="287" w:author="Kelly T. Walsh" w:date="2025-09-26T10:57:00Z" w16du:dateUtc="2025-09-26T14:57:00Z">
        <w:r w:rsidRPr="009A5A1F">
          <w:rPr>
            <w:rFonts w:ascii="Arial" w:hAnsi="Arial" w:cs="Arial"/>
            <w:sz w:val="22"/>
            <w:lang w:val="en-CA"/>
          </w:rPr>
          <w:delText>Facsimile:</w:delText>
        </w:r>
        <w:r w:rsidRPr="009A5A1F">
          <w:rPr>
            <w:rFonts w:ascii="Arial" w:hAnsi="Arial" w:cs="Arial"/>
            <w:sz w:val="22"/>
            <w:lang w:val="en-CA"/>
          </w:rPr>
          <w:tab/>
          <w:delText>____________________</w:delText>
        </w:r>
      </w:del>
    </w:p>
    <w:p w14:paraId="3557550B" w14:textId="77777777" w:rsidR="00477ED2" w:rsidRPr="009A5A1F" w:rsidRDefault="00477ED2" w:rsidP="00477ED2">
      <w:pPr>
        <w:ind w:right="-360"/>
        <w:rPr>
          <w:rFonts w:ascii="Arial" w:hAnsi="Arial" w:cs="Arial"/>
          <w:sz w:val="22"/>
          <w:lang w:val="en-CA"/>
        </w:rPr>
      </w:pPr>
      <w:r w:rsidRPr="009A5A1F">
        <w:rPr>
          <w:rFonts w:ascii="Arial" w:hAnsi="Arial" w:cs="Arial"/>
          <w:sz w:val="22"/>
          <w:lang w:val="en-CA"/>
        </w:rPr>
        <w:t>Email:</w:t>
      </w:r>
      <w:r w:rsidRPr="009A5A1F">
        <w:rPr>
          <w:rFonts w:ascii="Arial" w:hAnsi="Arial" w:cs="Arial"/>
          <w:sz w:val="22"/>
          <w:lang w:val="en-CA"/>
        </w:rPr>
        <w:tab/>
        <w:t>___________________________________________________________________</w:t>
      </w:r>
    </w:p>
    <w:p w14:paraId="3557550C" w14:textId="77777777" w:rsidR="00477ED2" w:rsidRPr="009A5A1F" w:rsidRDefault="00477ED2" w:rsidP="00477ED2">
      <w:pPr>
        <w:tabs>
          <w:tab w:val="left" w:pos="630"/>
        </w:tabs>
        <w:ind w:right="-360"/>
        <w:rPr>
          <w:rFonts w:ascii="Arial" w:hAnsi="Arial" w:cs="Arial"/>
          <w:sz w:val="22"/>
          <w:lang w:val="en-CA"/>
        </w:rPr>
      </w:pPr>
    </w:p>
    <w:p w14:paraId="3557550D" w14:textId="77777777" w:rsidR="00477ED2" w:rsidRPr="009A5A1F" w:rsidRDefault="00477ED2" w:rsidP="00477ED2">
      <w:pPr>
        <w:tabs>
          <w:tab w:val="left" w:pos="1350"/>
        </w:tabs>
        <w:ind w:left="1080"/>
        <w:rPr>
          <w:rFonts w:ascii="Arial" w:hAnsi="Arial" w:cs="Arial"/>
          <w:sz w:val="22"/>
          <w:lang w:val="en-CA"/>
        </w:rPr>
      </w:pPr>
    </w:p>
    <w:p w14:paraId="3557550E" w14:textId="77777777" w:rsidR="00477ED2" w:rsidRPr="009A5A1F" w:rsidRDefault="00477ED2" w:rsidP="00477ED2">
      <w:pPr>
        <w:spacing w:line="220" w:lineRule="exact"/>
        <w:ind w:left="567"/>
        <w:rPr>
          <w:rFonts w:ascii="Arial" w:hAnsi="Arial" w:cs="Arial"/>
          <w:sz w:val="22"/>
          <w:lang w:val="en-CA"/>
        </w:rPr>
      </w:pPr>
      <w:r w:rsidRPr="009A5A1F">
        <w:rPr>
          <w:rFonts w:ascii="Arial" w:hAnsi="Arial" w:cs="Arial"/>
          <w:sz w:val="22"/>
          <w:lang w:val="en-CA"/>
        </w:rPr>
        <w:t xml:space="preserve">Please indicate which of the following parts of this Form are completed and list attached documents, if any. </w:t>
      </w:r>
    </w:p>
    <w:p w14:paraId="3557550F" w14:textId="77777777" w:rsidR="00477ED2" w:rsidRPr="009A5A1F" w:rsidRDefault="00477ED2" w:rsidP="00477ED2">
      <w:pPr>
        <w:spacing w:line="220" w:lineRule="exact"/>
        <w:ind w:left="567"/>
        <w:rPr>
          <w:rFonts w:ascii="Arial" w:hAnsi="Arial" w:cs="Arial"/>
          <w:sz w:val="22"/>
          <w:lang w:val="en-CA"/>
        </w:rPr>
      </w:pPr>
    </w:p>
    <w:p w14:paraId="35575510" w14:textId="77777777" w:rsidR="00477ED2" w:rsidRPr="009A5A1F" w:rsidRDefault="00477ED2" w:rsidP="00477ED2">
      <w:pPr>
        <w:tabs>
          <w:tab w:val="left" w:pos="1134"/>
        </w:tabs>
        <w:spacing w:line="360" w:lineRule="auto"/>
        <w:ind w:left="2250" w:right="-360" w:hanging="1683"/>
        <w:rPr>
          <w:rFonts w:ascii="Arial" w:hAnsi="Arial" w:cs="Arial"/>
          <w:sz w:val="22"/>
          <w:lang w:val="en-CA"/>
        </w:rPr>
      </w:pPr>
      <w:r w:rsidRPr="009A5A1F">
        <w:rPr>
          <w:rFonts w:ascii="Arial" w:hAnsi="Arial" w:cs="Arial"/>
          <w:b/>
          <w:sz w:val="22"/>
          <w:lang w:val="en-CA"/>
        </w:rPr>
        <w:t>___</w:t>
      </w:r>
      <w:r w:rsidRPr="009A5A1F">
        <w:rPr>
          <w:rFonts w:ascii="Arial" w:hAnsi="Arial" w:cs="Arial"/>
          <w:b/>
          <w:sz w:val="22"/>
          <w:lang w:val="en-CA"/>
        </w:rPr>
        <w:tab/>
        <w:t>Part A-1</w:t>
      </w:r>
      <w:r w:rsidRPr="009A5A1F">
        <w:rPr>
          <w:rFonts w:ascii="Arial" w:hAnsi="Arial" w:cs="Arial"/>
          <w:sz w:val="22"/>
          <w:lang w:val="en-CA"/>
        </w:rPr>
        <w:tab/>
      </w:r>
      <w:r w:rsidRPr="009A5A1F">
        <w:rPr>
          <w:rFonts w:ascii="Arial" w:hAnsi="Arial" w:cs="Arial"/>
          <w:b/>
          <w:bCs/>
          <w:sz w:val="22"/>
          <w:lang w:val="en-CA"/>
        </w:rPr>
        <w:t>Code Request / Return / Information Change</w:t>
      </w:r>
    </w:p>
    <w:p w14:paraId="35575511" w14:textId="77777777" w:rsidR="00477ED2" w:rsidRPr="009A5A1F" w:rsidRDefault="00477ED2" w:rsidP="00477ED2">
      <w:pPr>
        <w:tabs>
          <w:tab w:val="left" w:pos="1134"/>
        </w:tabs>
        <w:spacing w:line="360" w:lineRule="auto"/>
        <w:ind w:left="2250" w:right="-360" w:hanging="1683"/>
        <w:rPr>
          <w:rFonts w:ascii="Arial" w:hAnsi="Arial" w:cs="Arial"/>
          <w:b/>
          <w:sz w:val="22"/>
          <w:lang w:val="en-CA"/>
        </w:rPr>
      </w:pPr>
      <w:r w:rsidRPr="009A5A1F">
        <w:rPr>
          <w:rFonts w:ascii="Arial" w:hAnsi="Arial" w:cs="Arial"/>
          <w:b/>
          <w:sz w:val="22"/>
          <w:lang w:val="en-CA"/>
        </w:rPr>
        <w:t>___</w:t>
      </w:r>
      <w:r w:rsidRPr="009A5A1F">
        <w:rPr>
          <w:rFonts w:ascii="Arial" w:hAnsi="Arial" w:cs="Arial"/>
          <w:b/>
          <w:sz w:val="22"/>
          <w:lang w:val="en-CA"/>
        </w:rPr>
        <w:tab/>
        <w:t>Part A-2</w:t>
      </w:r>
      <w:r w:rsidRPr="009A5A1F">
        <w:rPr>
          <w:rFonts w:ascii="Arial" w:hAnsi="Arial" w:cs="Arial"/>
          <w:b/>
          <w:sz w:val="22"/>
          <w:lang w:val="en-CA"/>
        </w:rPr>
        <w:tab/>
        <w:t>NXX Code Forecast</w:t>
      </w:r>
    </w:p>
    <w:p w14:paraId="35575512" w14:textId="77777777" w:rsidR="00477ED2" w:rsidRPr="009A5A1F" w:rsidRDefault="00477ED2" w:rsidP="00477ED2">
      <w:pPr>
        <w:tabs>
          <w:tab w:val="left" w:pos="1134"/>
        </w:tabs>
        <w:ind w:left="1166" w:right="-360" w:hanging="603"/>
        <w:rPr>
          <w:rFonts w:ascii="Arial" w:hAnsi="Arial" w:cs="Arial"/>
          <w:sz w:val="22"/>
          <w:lang w:val="en-CA"/>
        </w:rPr>
      </w:pPr>
      <w:r w:rsidRPr="009A5A1F">
        <w:rPr>
          <w:rFonts w:ascii="Arial" w:hAnsi="Arial" w:cs="Arial"/>
          <w:b/>
          <w:sz w:val="22"/>
          <w:lang w:val="en-CA"/>
        </w:rPr>
        <w:t>___</w:t>
      </w:r>
      <w:r w:rsidRPr="009A5A1F">
        <w:rPr>
          <w:rFonts w:ascii="Arial" w:hAnsi="Arial" w:cs="Arial"/>
          <w:b/>
          <w:sz w:val="22"/>
          <w:lang w:val="en-CA"/>
        </w:rPr>
        <w:tab/>
      </w:r>
      <w:r w:rsidRPr="009A5A1F">
        <w:rPr>
          <w:rFonts w:ascii="Arial" w:hAnsi="Arial" w:cs="Arial"/>
          <w:b/>
          <w:bCs/>
          <w:sz w:val="22"/>
          <w:lang w:val="en-CA"/>
        </w:rPr>
        <w:t>Attachments</w:t>
      </w:r>
      <w:r w:rsidRPr="009A5A1F">
        <w:rPr>
          <w:rFonts w:ascii="Arial" w:hAnsi="Arial" w:cs="Arial"/>
          <w:b/>
          <w:bCs/>
          <w:sz w:val="22"/>
          <w:lang w:val="en-CA"/>
        </w:rPr>
        <w:tab/>
      </w:r>
      <w:r w:rsidRPr="009A5A1F">
        <w:rPr>
          <w:rFonts w:ascii="Arial" w:hAnsi="Arial" w:cs="Arial"/>
          <w:bCs/>
          <w:sz w:val="22"/>
          <w:lang w:val="en-CA"/>
        </w:rPr>
        <w:t>If provided, please list</w:t>
      </w:r>
      <w:r w:rsidRPr="009A5A1F">
        <w:rPr>
          <w:rFonts w:ascii="Arial" w:hAnsi="Arial" w:cs="Arial"/>
          <w:b/>
          <w:bCs/>
          <w:sz w:val="22"/>
          <w:lang w:val="en-CA"/>
        </w:rPr>
        <w:t>:</w:t>
      </w:r>
      <w:r w:rsidRPr="009A5A1F">
        <w:rPr>
          <w:rFonts w:ascii="Arial" w:hAnsi="Arial" w:cs="Arial"/>
          <w:sz w:val="22"/>
          <w:lang w:val="en-CA"/>
        </w:rPr>
        <w:t xml:space="preserve">  _______________________________________________________________</w:t>
      </w:r>
    </w:p>
    <w:p w14:paraId="35575513" w14:textId="77777777" w:rsidR="00477ED2" w:rsidRPr="009A5A1F" w:rsidRDefault="00477ED2" w:rsidP="00477ED2">
      <w:pPr>
        <w:pBdr>
          <w:bottom w:val="single" w:sz="12" w:space="1" w:color="auto"/>
        </w:pBdr>
        <w:tabs>
          <w:tab w:val="left" w:pos="1134"/>
        </w:tabs>
        <w:ind w:left="1166" w:right="-360" w:hanging="603"/>
        <w:rPr>
          <w:rFonts w:ascii="Arial" w:hAnsi="Arial" w:cs="Arial"/>
          <w:sz w:val="22"/>
          <w:lang w:val="en-CA"/>
        </w:rPr>
      </w:pPr>
      <w:r w:rsidRPr="009A5A1F">
        <w:rPr>
          <w:lang w:val="en-CA"/>
        </w:rPr>
        <w:tab/>
      </w:r>
      <w:r w:rsidRPr="009A5A1F">
        <w:rPr>
          <w:rFonts w:ascii="Arial" w:hAnsi="Arial" w:cs="Arial"/>
          <w:sz w:val="22"/>
          <w:lang w:val="en-CA"/>
        </w:rPr>
        <w:t>_______________________________________________________________</w:t>
      </w:r>
    </w:p>
    <w:p w14:paraId="35575514" w14:textId="77777777" w:rsidR="00477ED2" w:rsidRPr="009A5A1F" w:rsidRDefault="00477ED2" w:rsidP="00477ED2">
      <w:pPr>
        <w:ind w:left="1166" w:right="-360"/>
        <w:rPr>
          <w:rFonts w:ascii="Arial" w:hAnsi="Arial" w:cs="Arial"/>
          <w:sz w:val="22"/>
          <w:lang w:val="en-CA"/>
        </w:rPr>
      </w:pPr>
    </w:p>
    <w:p w14:paraId="35575515" w14:textId="77777777" w:rsidR="00477ED2" w:rsidRPr="009A5A1F" w:rsidRDefault="00477ED2" w:rsidP="00477ED2">
      <w:pPr>
        <w:ind w:left="567" w:right="-360"/>
        <w:rPr>
          <w:rFonts w:ascii="Arial" w:hAnsi="Arial" w:cs="Arial"/>
          <w:sz w:val="22"/>
          <w:lang w:val="en-CA"/>
        </w:rPr>
      </w:pPr>
      <w:r w:rsidRPr="009A5A1F">
        <w:rPr>
          <w:rFonts w:ascii="Arial" w:hAnsi="Arial" w:cs="Arial"/>
          <w:sz w:val="22"/>
          <w:lang w:val="en-CA"/>
        </w:rPr>
        <w:t>Date of application:  ________    Effective Date</w:t>
      </w:r>
      <w:r w:rsidRPr="009A5A1F">
        <w:rPr>
          <w:rStyle w:val="FootnoteReference"/>
          <w:rFonts w:cs="Arial"/>
          <w:sz w:val="22"/>
          <w:lang w:val="en-CA"/>
        </w:rPr>
        <w:footnoteReference w:id="2"/>
      </w:r>
      <w:r w:rsidRPr="009A5A1F">
        <w:rPr>
          <w:rFonts w:ascii="Arial" w:hAnsi="Arial" w:cs="Arial"/>
          <w:sz w:val="22"/>
          <w:lang w:val="en-CA"/>
        </w:rPr>
        <w:t>:   ______________</w:t>
      </w:r>
    </w:p>
    <w:p w14:paraId="35575516" w14:textId="77777777" w:rsidR="00477ED2" w:rsidRPr="009A5A1F" w:rsidRDefault="00477ED2" w:rsidP="00477ED2">
      <w:pPr>
        <w:jc w:val="both"/>
        <w:rPr>
          <w:rFonts w:ascii="Arial" w:hAnsi="Arial" w:cs="Arial"/>
          <w:sz w:val="22"/>
          <w:lang w:val="en-CA"/>
        </w:rPr>
      </w:pPr>
      <w:r w:rsidRPr="009A5A1F">
        <w:rPr>
          <w:rFonts w:ascii="Arial" w:hAnsi="Arial" w:cs="Arial"/>
          <w:b/>
          <w:sz w:val="22"/>
          <w:lang w:val="en-CA"/>
        </w:rPr>
        <w:br w:type="page"/>
      </w:r>
      <w:r w:rsidRPr="009A5A1F">
        <w:rPr>
          <w:rFonts w:ascii="Arial" w:hAnsi="Arial" w:cs="Arial"/>
          <w:b/>
          <w:sz w:val="22"/>
          <w:lang w:val="en-CA"/>
        </w:rPr>
        <w:lastRenderedPageBreak/>
        <w:t xml:space="preserve">Part A-1 </w:t>
      </w:r>
      <w:r w:rsidRPr="009A5A1F">
        <w:rPr>
          <w:rFonts w:ascii="Arial" w:hAnsi="Arial" w:cs="Arial"/>
          <w:b/>
          <w:bCs/>
          <w:sz w:val="22"/>
          <w:lang w:val="en-CA"/>
        </w:rPr>
        <w:t>Code Request / Return / Information Change</w:t>
      </w:r>
    </w:p>
    <w:p w14:paraId="35575517" w14:textId="77777777" w:rsidR="00477ED2" w:rsidRPr="009A5A1F" w:rsidRDefault="00477ED2" w:rsidP="00477ED2">
      <w:pPr>
        <w:ind w:right="-1440"/>
        <w:rPr>
          <w:rFonts w:ascii="Arial" w:hAnsi="Arial" w:cs="Arial"/>
          <w:sz w:val="22"/>
          <w:lang w:val="en-CA"/>
        </w:rPr>
      </w:pPr>
    </w:p>
    <w:p w14:paraId="35575518" w14:textId="77777777" w:rsidR="00477ED2" w:rsidRPr="009A5A1F" w:rsidRDefault="00477ED2" w:rsidP="00477ED2">
      <w:pPr>
        <w:tabs>
          <w:tab w:val="left" w:pos="540"/>
        </w:tabs>
        <w:rPr>
          <w:rFonts w:ascii="Arial" w:hAnsi="Arial" w:cs="Arial"/>
          <w:b/>
          <w:sz w:val="22"/>
          <w:lang w:val="en-CA"/>
        </w:rPr>
      </w:pPr>
      <w:r w:rsidRPr="009A5A1F">
        <w:rPr>
          <w:rFonts w:ascii="Arial" w:hAnsi="Arial" w:cs="Arial"/>
          <w:b/>
          <w:sz w:val="22"/>
          <w:lang w:val="en-CA"/>
        </w:rPr>
        <w:t>1.</w:t>
      </w:r>
      <w:r w:rsidRPr="009A5A1F">
        <w:rPr>
          <w:rFonts w:ascii="Arial" w:hAnsi="Arial" w:cs="Arial"/>
          <w:b/>
          <w:sz w:val="22"/>
          <w:lang w:val="en-CA"/>
        </w:rPr>
        <w:tab/>
        <w:t>Type of Request (</w:t>
      </w:r>
      <w:r w:rsidRPr="009A5A1F">
        <w:rPr>
          <w:rFonts w:ascii="Arial" w:hAnsi="Arial" w:cs="Arial"/>
          <w:b/>
          <w:i/>
          <w:sz w:val="22"/>
          <w:lang w:val="en-CA"/>
        </w:rPr>
        <w:t>check one</w:t>
      </w:r>
      <w:r w:rsidRPr="009A5A1F">
        <w:rPr>
          <w:rFonts w:ascii="Arial" w:hAnsi="Arial" w:cs="Arial"/>
          <w:b/>
          <w:sz w:val="22"/>
          <w:lang w:val="en-CA"/>
        </w:rPr>
        <w:t>)</w:t>
      </w:r>
    </w:p>
    <w:p w14:paraId="35575519" w14:textId="77777777" w:rsidR="00477ED2" w:rsidRPr="009A5A1F" w:rsidRDefault="00477ED2" w:rsidP="00477ED2">
      <w:pPr>
        <w:tabs>
          <w:tab w:val="left" w:pos="540"/>
        </w:tabs>
        <w:rPr>
          <w:rFonts w:ascii="Arial" w:hAnsi="Arial" w:cs="Arial"/>
          <w:b/>
          <w:sz w:val="22"/>
          <w:lang w:val="en-CA"/>
        </w:rPr>
      </w:pPr>
    </w:p>
    <w:p w14:paraId="3557551A" w14:textId="77777777" w:rsidR="00477ED2" w:rsidRPr="009A5A1F" w:rsidRDefault="00477ED2" w:rsidP="00477ED2">
      <w:pPr>
        <w:tabs>
          <w:tab w:val="left" w:pos="540"/>
          <w:tab w:val="left" w:pos="1440"/>
        </w:tabs>
        <w:spacing w:before="60"/>
        <w:ind w:left="1440" w:hanging="1440"/>
        <w:rPr>
          <w:rFonts w:ascii="Arial" w:hAnsi="Arial" w:cs="Arial"/>
          <w:sz w:val="22"/>
          <w:lang w:val="en-CA"/>
        </w:rPr>
      </w:pPr>
      <w:r w:rsidRPr="009A5A1F">
        <w:rPr>
          <w:rFonts w:ascii="Arial" w:hAnsi="Arial" w:cs="Arial"/>
          <w:sz w:val="22"/>
          <w:lang w:val="en-CA"/>
        </w:rPr>
        <w:tab/>
        <w:t>______</w:t>
      </w:r>
      <w:r w:rsidRPr="009A5A1F">
        <w:rPr>
          <w:rFonts w:ascii="Arial" w:hAnsi="Arial" w:cs="Arial"/>
          <w:sz w:val="22"/>
          <w:lang w:val="en-CA"/>
        </w:rPr>
        <w:tab/>
        <w:t>Initial Code Assignment Request (complete Sections 2 and 6)</w:t>
      </w:r>
    </w:p>
    <w:p w14:paraId="3557551B" w14:textId="77777777" w:rsidR="00477ED2" w:rsidRPr="009A5A1F" w:rsidRDefault="00477ED2" w:rsidP="00477ED2">
      <w:pPr>
        <w:tabs>
          <w:tab w:val="left" w:pos="540"/>
          <w:tab w:val="left" w:pos="1440"/>
        </w:tabs>
        <w:spacing w:before="60"/>
        <w:ind w:left="1440" w:hanging="1440"/>
        <w:rPr>
          <w:rFonts w:ascii="Arial" w:hAnsi="Arial" w:cs="Arial"/>
          <w:sz w:val="22"/>
          <w:lang w:val="en-CA"/>
        </w:rPr>
      </w:pPr>
      <w:r w:rsidRPr="009A5A1F">
        <w:rPr>
          <w:rFonts w:ascii="Arial" w:hAnsi="Arial" w:cs="Arial"/>
          <w:sz w:val="22"/>
          <w:lang w:val="en-CA"/>
        </w:rPr>
        <w:tab/>
        <w:t>______</w:t>
      </w:r>
      <w:r w:rsidRPr="009A5A1F">
        <w:rPr>
          <w:rFonts w:ascii="Arial" w:hAnsi="Arial" w:cs="Arial"/>
          <w:sz w:val="22"/>
          <w:lang w:val="en-CA"/>
        </w:rPr>
        <w:tab/>
        <w:t>Additional Code Assignment or Reservation Request (complete Sections 3 and 6)</w:t>
      </w:r>
    </w:p>
    <w:p w14:paraId="3557551C" w14:textId="77777777" w:rsidR="00477ED2" w:rsidRPr="009A5A1F" w:rsidRDefault="00477ED2" w:rsidP="00477ED2">
      <w:pPr>
        <w:tabs>
          <w:tab w:val="left" w:pos="540"/>
          <w:tab w:val="left" w:pos="1440"/>
        </w:tabs>
        <w:spacing w:before="60"/>
        <w:ind w:left="1440" w:hanging="1440"/>
        <w:rPr>
          <w:rFonts w:ascii="Arial" w:hAnsi="Arial" w:cs="Arial"/>
          <w:sz w:val="22"/>
          <w:lang w:val="en-CA"/>
        </w:rPr>
      </w:pPr>
      <w:r w:rsidRPr="009A5A1F">
        <w:rPr>
          <w:rFonts w:ascii="Arial" w:hAnsi="Arial" w:cs="Arial"/>
          <w:sz w:val="22"/>
          <w:lang w:val="en-CA"/>
        </w:rPr>
        <w:tab/>
        <w:t>______</w:t>
      </w:r>
      <w:r w:rsidRPr="009A5A1F">
        <w:rPr>
          <w:rFonts w:ascii="Arial" w:hAnsi="Arial" w:cs="Arial"/>
          <w:sz w:val="22"/>
          <w:lang w:val="en-CA"/>
        </w:rPr>
        <w:tab/>
        <w:t>Code(s) Return (complete Sections 4 and 6)</w:t>
      </w:r>
    </w:p>
    <w:p w14:paraId="3557551D" w14:textId="77777777" w:rsidR="00477ED2" w:rsidRPr="009A5A1F" w:rsidRDefault="00477ED2" w:rsidP="00477ED2">
      <w:pPr>
        <w:tabs>
          <w:tab w:val="left" w:pos="540"/>
          <w:tab w:val="left" w:pos="1440"/>
        </w:tabs>
        <w:spacing w:before="60"/>
        <w:ind w:left="1440" w:hanging="1440"/>
        <w:rPr>
          <w:rFonts w:ascii="Arial" w:hAnsi="Arial" w:cs="Arial"/>
          <w:sz w:val="22"/>
          <w:lang w:val="en-CA"/>
        </w:rPr>
      </w:pPr>
      <w:r w:rsidRPr="009A5A1F">
        <w:rPr>
          <w:rFonts w:ascii="Arial" w:hAnsi="Arial" w:cs="Arial"/>
          <w:sz w:val="22"/>
          <w:lang w:val="en-CA"/>
        </w:rPr>
        <w:tab/>
        <w:t>______</w:t>
      </w:r>
      <w:r w:rsidRPr="009A5A1F">
        <w:rPr>
          <w:rFonts w:ascii="Arial" w:hAnsi="Arial" w:cs="Arial"/>
          <w:sz w:val="22"/>
          <w:lang w:val="en-CA"/>
        </w:rPr>
        <w:tab/>
        <w:t>Code(s) Information Change (complete Sections 5 and 6)</w:t>
      </w:r>
    </w:p>
    <w:p w14:paraId="3557551E" w14:textId="77777777" w:rsidR="00477ED2" w:rsidRPr="009A5A1F" w:rsidRDefault="00477ED2" w:rsidP="00477ED2">
      <w:pPr>
        <w:tabs>
          <w:tab w:val="left" w:pos="540"/>
          <w:tab w:val="left" w:pos="1440"/>
        </w:tabs>
        <w:spacing w:before="60"/>
        <w:rPr>
          <w:rFonts w:ascii="Arial" w:hAnsi="Arial" w:cs="Arial"/>
          <w:sz w:val="22"/>
          <w:lang w:val="en-CA"/>
        </w:rPr>
      </w:pPr>
    </w:p>
    <w:p w14:paraId="3557551F" w14:textId="77777777" w:rsidR="00477ED2" w:rsidRPr="009A5A1F" w:rsidRDefault="00477ED2" w:rsidP="00477ED2">
      <w:pPr>
        <w:tabs>
          <w:tab w:val="left" w:pos="540"/>
        </w:tabs>
        <w:ind w:left="540" w:hanging="540"/>
        <w:rPr>
          <w:rFonts w:ascii="Arial" w:hAnsi="Arial" w:cs="Arial"/>
          <w:b/>
          <w:sz w:val="22"/>
          <w:lang w:val="en-CA"/>
        </w:rPr>
      </w:pPr>
      <w:r w:rsidRPr="009A5A1F">
        <w:rPr>
          <w:rFonts w:ascii="Arial" w:hAnsi="Arial" w:cs="Arial"/>
          <w:b/>
          <w:sz w:val="22"/>
          <w:lang w:val="en-CA"/>
        </w:rPr>
        <w:t>2.</w:t>
      </w:r>
      <w:r w:rsidRPr="009A5A1F">
        <w:rPr>
          <w:rFonts w:ascii="Arial" w:hAnsi="Arial" w:cs="Arial"/>
          <w:b/>
          <w:sz w:val="22"/>
          <w:lang w:val="en-CA"/>
        </w:rPr>
        <w:tab/>
        <w:t>Initial Code Assignment Request</w:t>
      </w:r>
    </w:p>
    <w:p w14:paraId="35575520" w14:textId="77777777" w:rsidR="00477ED2" w:rsidRPr="009A5A1F" w:rsidRDefault="00477ED2" w:rsidP="00477ED2">
      <w:pPr>
        <w:tabs>
          <w:tab w:val="left" w:pos="540"/>
        </w:tabs>
        <w:rPr>
          <w:rFonts w:ascii="Arial" w:hAnsi="Arial" w:cs="Arial"/>
          <w:sz w:val="22"/>
          <w:lang w:val="en-CA"/>
        </w:rPr>
      </w:pPr>
    </w:p>
    <w:p w14:paraId="35575521" w14:textId="77777777" w:rsidR="00477ED2" w:rsidRPr="009A5A1F" w:rsidRDefault="00477ED2" w:rsidP="00477ED2">
      <w:pPr>
        <w:tabs>
          <w:tab w:val="left" w:pos="540"/>
        </w:tabs>
        <w:ind w:left="540" w:hanging="540"/>
        <w:rPr>
          <w:rFonts w:ascii="Arial" w:hAnsi="Arial" w:cs="Arial"/>
          <w:sz w:val="22"/>
          <w:lang w:val="en-CA"/>
        </w:rPr>
      </w:pPr>
      <w:r w:rsidRPr="009A5A1F">
        <w:rPr>
          <w:rFonts w:ascii="Arial" w:hAnsi="Arial" w:cs="Arial"/>
          <w:sz w:val="22"/>
          <w:lang w:val="en-CA"/>
        </w:rPr>
        <w:tab/>
        <w:t>Name of the Non-Geographic service: __________________________________</w:t>
      </w:r>
      <w:r w:rsidRPr="009A5A1F">
        <w:rPr>
          <w:rFonts w:ascii="Arial" w:hAnsi="Arial" w:cs="Arial"/>
          <w:sz w:val="22"/>
          <w:lang w:val="en-CA"/>
        </w:rPr>
        <w:br/>
      </w:r>
    </w:p>
    <w:p w14:paraId="35575522" w14:textId="77777777" w:rsidR="00477ED2" w:rsidRPr="009A5A1F" w:rsidRDefault="00477ED2" w:rsidP="00477ED2">
      <w:pPr>
        <w:tabs>
          <w:tab w:val="left" w:pos="540"/>
          <w:tab w:val="left" w:pos="2160"/>
          <w:tab w:val="left" w:pos="3960"/>
        </w:tabs>
        <w:spacing w:before="60"/>
        <w:ind w:left="547" w:hanging="547"/>
        <w:rPr>
          <w:rFonts w:ascii="Arial" w:hAnsi="Arial" w:cs="Arial"/>
          <w:sz w:val="22"/>
          <w:lang w:val="en-CA"/>
        </w:rPr>
      </w:pPr>
      <w:r w:rsidRPr="009A5A1F">
        <w:rPr>
          <w:rFonts w:ascii="Arial" w:hAnsi="Arial" w:cs="Arial"/>
          <w:sz w:val="22"/>
          <w:lang w:val="en-CA"/>
        </w:rPr>
        <w:tab/>
        <w:t>If regulatory approval is required to provide the Non-Geographic service, and you have such approval, indicate the type of approval (e.g., CRTC letter, license, approved tariff, etc.) and date, and attach a copy of the approval if not previously submitted.</w:t>
      </w:r>
    </w:p>
    <w:p w14:paraId="35575523" w14:textId="77777777" w:rsidR="00477ED2" w:rsidRPr="009A5A1F" w:rsidRDefault="00477ED2" w:rsidP="00477ED2">
      <w:pPr>
        <w:tabs>
          <w:tab w:val="left" w:pos="540"/>
          <w:tab w:val="left" w:pos="2160"/>
          <w:tab w:val="left" w:pos="3960"/>
        </w:tabs>
        <w:spacing w:before="60"/>
        <w:ind w:left="547" w:hanging="547"/>
        <w:rPr>
          <w:rFonts w:ascii="Arial" w:hAnsi="Arial" w:cs="Arial"/>
          <w:sz w:val="22"/>
          <w:lang w:val="en-CA"/>
        </w:rPr>
      </w:pPr>
      <w:r w:rsidRPr="009A5A1F">
        <w:rPr>
          <w:rFonts w:ascii="Arial" w:hAnsi="Arial" w:cs="Arial"/>
          <w:sz w:val="22"/>
          <w:lang w:val="en-CA"/>
        </w:rPr>
        <w:tab/>
        <w:t>__________________________________________________________________</w:t>
      </w:r>
    </w:p>
    <w:p w14:paraId="35575524" w14:textId="77777777" w:rsidR="00477ED2" w:rsidRPr="009A5A1F" w:rsidRDefault="00477ED2" w:rsidP="00477ED2">
      <w:pPr>
        <w:tabs>
          <w:tab w:val="left" w:pos="540"/>
        </w:tabs>
        <w:rPr>
          <w:rFonts w:ascii="Arial" w:hAnsi="Arial" w:cs="Arial"/>
          <w:sz w:val="22"/>
          <w:lang w:val="en-CA"/>
        </w:rPr>
      </w:pPr>
      <w:r w:rsidRPr="009A5A1F">
        <w:rPr>
          <w:rFonts w:ascii="Arial" w:hAnsi="Arial" w:cs="Arial"/>
          <w:sz w:val="22"/>
          <w:lang w:val="en-CA"/>
        </w:rPr>
        <w:tab/>
        <w:t>__________________________________________________________________</w:t>
      </w:r>
    </w:p>
    <w:p w14:paraId="35575525" w14:textId="77777777" w:rsidR="00477ED2" w:rsidRPr="009A5A1F" w:rsidRDefault="00477ED2" w:rsidP="00477ED2">
      <w:pPr>
        <w:tabs>
          <w:tab w:val="left" w:pos="540"/>
          <w:tab w:val="left" w:pos="4230"/>
        </w:tabs>
        <w:ind w:left="540" w:hanging="540"/>
        <w:rPr>
          <w:rFonts w:ascii="Arial" w:hAnsi="Arial" w:cs="Arial"/>
          <w:sz w:val="22"/>
          <w:lang w:val="en-CA"/>
        </w:rPr>
      </w:pPr>
      <w:r w:rsidRPr="009A5A1F">
        <w:rPr>
          <w:rFonts w:ascii="Arial" w:hAnsi="Arial" w:cs="Arial"/>
          <w:sz w:val="22"/>
          <w:lang w:val="en-CA"/>
        </w:rPr>
        <w:tab/>
      </w:r>
      <w:r w:rsidRPr="009A5A1F">
        <w:rPr>
          <w:rFonts w:ascii="Arial" w:hAnsi="Arial" w:cs="Arial"/>
          <w:sz w:val="22"/>
          <w:lang w:val="en-CA"/>
        </w:rPr>
        <w:br/>
        <w:t>If regulatory approval is not required, describe the document that confirms regulatory approval is not required, and attach a copy if not previously submitted.</w:t>
      </w:r>
    </w:p>
    <w:p w14:paraId="35575526" w14:textId="77777777" w:rsidR="00477ED2" w:rsidRPr="009A5A1F" w:rsidRDefault="00477ED2" w:rsidP="00477ED2">
      <w:pPr>
        <w:tabs>
          <w:tab w:val="left" w:pos="540"/>
          <w:tab w:val="left" w:pos="2160"/>
          <w:tab w:val="left" w:pos="3960"/>
        </w:tabs>
        <w:spacing w:before="60"/>
        <w:ind w:left="547" w:hanging="547"/>
        <w:jc w:val="both"/>
        <w:rPr>
          <w:rFonts w:ascii="Arial" w:hAnsi="Arial" w:cs="Arial"/>
          <w:sz w:val="22"/>
          <w:lang w:val="en-CA"/>
        </w:rPr>
      </w:pPr>
      <w:r w:rsidRPr="009A5A1F">
        <w:rPr>
          <w:rFonts w:ascii="Arial" w:hAnsi="Arial" w:cs="Arial"/>
          <w:sz w:val="22"/>
          <w:lang w:val="en-CA"/>
        </w:rPr>
        <w:tab/>
        <w:t>__________________________________________________________________</w:t>
      </w:r>
    </w:p>
    <w:p w14:paraId="35575527" w14:textId="77777777" w:rsidR="00477ED2" w:rsidRPr="009A5A1F" w:rsidRDefault="00477ED2" w:rsidP="00477ED2">
      <w:pPr>
        <w:tabs>
          <w:tab w:val="left" w:pos="540"/>
        </w:tabs>
        <w:jc w:val="both"/>
        <w:rPr>
          <w:rFonts w:ascii="Arial" w:hAnsi="Arial" w:cs="Arial"/>
          <w:sz w:val="22"/>
          <w:lang w:val="en-CA"/>
        </w:rPr>
      </w:pPr>
      <w:r w:rsidRPr="009A5A1F">
        <w:rPr>
          <w:rFonts w:ascii="Arial" w:hAnsi="Arial" w:cs="Arial"/>
          <w:sz w:val="22"/>
          <w:lang w:val="en-CA"/>
        </w:rPr>
        <w:tab/>
        <w:t>__________________________________________________________________</w:t>
      </w:r>
    </w:p>
    <w:p w14:paraId="35575528" w14:textId="77777777" w:rsidR="00477ED2" w:rsidRPr="009A5A1F" w:rsidRDefault="00477ED2" w:rsidP="00477ED2">
      <w:pPr>
        <w:ind w:right="-1440"/>
        <w:rPr>
          <w:rFonts w:ascii="Arial" w:hAnsi="Arial" w:cs="Arial"/>
          <w:sz w:val="22"/>
          <w:lang w:val="en-CA"/>
        </w:rPr>
      </w:pPr>
    </w:p>
    <w:p w14:paraId="35575529" w14:textId="77777777" w:rsidR="00477ED2" w:rsidRPr="009A5A1F" w:rsidRDefault="00477ED2" w:rsidP="00477ED2">
      <w:pPr>
        <w:tabs>
          <w:tab w:val="left" w:pos="540"/>
        </w:tabs>
        <w:jc w:val="both"/>
        <w:rPr>
          <w:rFonts w:ascii="Arial" w:hAnsi="Arial" w:cs="Arial"/>
          <w:sz w:val="22"/>
          <w:lang w:val="en-CA"/>
        </w:rPr>
      </w:pPr>
      <w:r w:rsidRPr="009A5A1F">
        <w:rPr>
          <w:rFonts w:ascii="Arial" w:hAnsi="Arial" w:cs="Arial"/>
          <w:sz w:val="22"/>
          <w:lang w:val="en-CA"/>
        </w:rPr>
        <w:tab/>
      </w:r>
    </w:p>
    <w:p w14:paraId="3557552A" w14:textId="77777777" w:rsidR="00477ED2" w:rsidRPr="009A5A1F" w:rsidRDefault="00477ED2" w:rsidP="00477ED2">
      <w:pPr>
        <w:ind w:left="540"/>
        <w:rPr>
          <w:rFonts w:ascii="Arial" w:hAnsi="Arial" w:cs="Arial"/>
          <w:sz w:val="22"/>
          <w:lang w:val="en-CA"/>
        </w:rPr>
      </w:pPr>
      <w:r w:rsidRPr="009A5A1F">
        <w:rPr>
          <w:rFonts w:ascii="Arial" w:hAnsi="Arial" w:cs="Arial"/>
          <w:sz w:val="22"/>
          <w:lang w:val="en-CA"/>
        </w:rPr>
        <w:t>Effective Date for Activation of Initial NXX Code</w:t>
      </w:r>
      <w:r w:rsidRPr="009A5A1F">
        <w:rPr>
          <w:rFonts w:ascii="Arial" w:hAnsi="Arial" w:cs="Arial"/>
          <w:sz w:val="22"/>
          <w:lang w:val="en-CA"/>
        </w:rPr>
        <w:tab/>
        <w:t>____________________</w:t>
      </w:r>
    </w:p>
    <w:p w14:paraId="3557552B" w14:textId="77777777" w:rsidR="00477ED2" w:rsidRPr="009A5A1F" w:rsidRDefault="00477ED2" w:rsidP="00477ED2">
      <w:pPr>
        <w:ind w:left="540"/>
        <w:rPr>
          <w:rFonts w:ascii="Arial" w:hAnsi="Arial" w:cs="Arial"/>
          <w:sz w:val="22"/>
          <w:lang w:val="en-CA"/>
        </w:rPr>
      </w:pPr>
    </w:p>
    <w:p w14:paraId="3557552C" w14:textId="77777777" w:rsidR="00477ED2" w:rsidRPr="009A5A1F" w:rsidRDefault="00477ED2" w:rsidP="00477ED2">
      <w:pPr>
        <w:tabs>
          <w:tab w:val="left" w:pos="540"/>
        </w:tabs>
        <w:ind w:left="540" w:right="-360" w:hanging="540"/>
        <w:rPr>
          <w:rFonts w:ascii="Arial" w:hAnsi="Arial" w:cs="Arial"/>
          <w:sz w:val="22"/>
          <w:lang w:val="en-CA"/>
        </w:rPr>
      </w:pPr>
      <w:r w:rsidRPr="009A5A1F">
        <w:rPr>
          <w:rFonts w:ascii="Arial" w:hAnsi="Arial" w:cs="Arial"/>
          <w:b/>
          <w:bCs/>
          <w:sz w:val="22"/>
          <w:lang w:val="en-CA"/>
        </w:rPr>
        <w:t>3.</w:t>
      </w:r>
      <w:r w:rsidRPr="009A5A1F">
        <w:rPr>
          <w:rFonts w:ascii="Arial" w:hAnsi="Arial" w:cs="Arial"/>
          <w:b/>
          <w:bCs/>
          <w:sz w:val="22"/>
          <w:lang w:val="en-CA"/>
        </w:rPr>
        <w:tab/>
        <w:t>Additional Code Assignment or Reservation Request</w:t>
      </w:r>
    </w:p>
    <w:p w14:paraId="3557552D" w14:textId="77777777" w:rsidR="00477ED2" w:rsidRPr="009A5A1F" w:rsidRDefault="00477ED2" w:rsidP="00477ED2">
      <w:pPr>
        <w:tabs>
          <w:tab w:val="left" w:pos="540"/>
        </w:tabs>
        <w:ind w:left="540" w:right="-360" w:hanging="540"/>
        <w:rPr>
          <w:rFonts w:ascii="Arial" w:hAnsi="Arial" w:cs="Arial"/>
          <w:sz w:val="22"/>
          <w:lang w:val="en-CA"/>
        </w:rPr>
      </w:pPr>
      <w:r w:rsidRPr="009A5A1F">
        <w:rPr>
          <w:rFonts w:ascii="Arial" w:hAnsi="Arial" w:cs="Arial"/>
          <w:sz w:val="22"/>
          <w:lang w:val="en-CA"/>
        </w:rPr>
        <w:tab/>
      </w:r>
    </w:p>
    <w:p w14:paraId="3557552E" w14:textId="77777777" w:rsidR="00477ED2" w:rsidRPr="009A5A1F" w:rsidRDefault="00477ED2" w:rsidP="00477ED2">
      <w:pPr>
        <w:tabs>
          <w:tab w:val="left" w:pos="540"/>
        </w:tabs>
        <w:ind w:left="540" w:right="-360" w:hanging="540"/>
        <w:rPr>
          <w:rFonts w:ascii="Arial" w:hAnsi="Arial" w:cs="Arial"/>
          <w:sz w:val="22"/>
          <w:lang w:val="en-CA"/>
        </w:rPr>
      </w:pPr>
      <w:r w:rsidRPr="009A5A1F">
        <w:rPr>
          <w:rFonts w:ascii="Arial" w:hAnsi="Arial" w:cs="Arial"/>
          <w:sz w:val="22"/>
          <w:lang w:val="en-CA"/>
        </w:rPr>
        <w:tab/>
        <w:t>Name of the existing Non-Geographic Service for which the Code is requested:</w:t>
      </w:r>
    </w:p>
    <w:p w14:paraId="3557552F" w14:textId="77777777" w:rsidR="00477ED2" w:rsidRPr="009A5A1F" w:rsidRDefault="00477ED2" w:rsidP="00477ED2">
      <w:pPr>
        <w:ind w:right="-360" w:firstLine="540"/>
        <w:rPr>
          <w:rFonts w:cs="Arial"/>
          <w:lang w:val="en-CA"/>
        </w:rPr>
      </w:pPr>
      <w:r w:rsidRPr="009A5A1F">
        <w:rPr>
          <w:rFonts w:ascii="Courier New" w:hAnsi="Courier New" w:cs="Courier New"/>
          <w:lang w:val="en-CA"/>
        </w:rPr>
        <w:t>____________________________________________________________</w:t>
      </w:r>
    </w:p>
    <w:p w14:paraId="35575530" w14:textId="77777777" w:rsidR="00477ED2" w:rsidRPr="009A5A1F" w:rsidRDefault="00477ED2" w:rsidP="00477ED2">
      <w:pPr>
        <w:pStyle w:val="Style1"/>
        <w:tabs>
          <w:tab w:val="left" w:pos="540"/>
        </w:tabs>
        <w:ind w:right="-360"/>
        <w:rPr>
          <w:rFonts w:cs="Arial"/>
          <w:lang w:val="en-CA"/>
        </w:rPr>
      </w:pPr>
      <w:r w:rsidRPr="009A5A1F">
        <w:rPr>
          <w:rFonts w:cs="Arial"/>
          <w:lang w:val="en-CA"/>
        </w:rPr>
        <w:tab/>
      </w:r>
    </w:p>
    <w:p w14:paraId="35575531" w14:textId="77777777" w:rsidR="00477ED2" w:rsidRPr="009A5A1F" w:rsidRDefault="00477ED2" w:rsidP="00477ED2">
      <w:pPr>
        <w:pStyle w:val="Style1"/>
        <w:tabs>
          <w:tab w:val="left" w:pos="540"/>
        </w:tabs>
        <w:ind w:right="-360"/>
        <w:rPr>
          <w:rFonts w:ascii="Courier New" w:hAnsi="Courier New" w:cs="Courier New"/>
          <w:sz w:val="20"/>
          <w:lang w:val="en-CA"/>
        </w:rPr>
      </w:pPr>
      <w:r w:rsidRPr="009A5A1F">
        <w:rPr>
          <w:rFonts w:cs="Arial"/>
          <w:lang w:val="en-CA"/>
        </w:rPr>
        <w:tab/>
        <w:t xml:space="preserve">Effective Date for Activation of Additional Code: </w:t>
      </w:r>
      <w:r w:rsidRPr="009A5A1F">
        <w:rPr>
          <w:rFonts w:ascii="Courier New" w:hAnsi="Courier New" w:cs="Courier New"/>
          <w:sz w:val="20"/>
          <w:lang w:val="en-CA"/>
        </w:rPr>
        <w:t>_______________</w:t>
      </w:r>
    </w:p>
    <w:p w14:paraId="35575532" w14:textId="77777777" w:rsidR="00477ED2" w:rsidRPr="009A5A1F" w:rsidRDefault="00477ED2" w:rsidP="00477ED2">
      <w:pPr>
        <w:pStyle w:val="Style1"/>
        <w:tabs>
          <w:tab w:val="left" w:pos="540"/>
        </w:tabs>
        <w:ind w:right="-360"/>
        <w:rPr>
          <w:rFonts w:cs="Arial"/>
          <w:lang w:val="en-CA"/>
        </w:rPr>
      </w:pPr>
      <w:r w:rsidRPr="009A5A1F">
        <w:rPr>
          <w:rFonts w:ascii="Courier New" w:hAnsi="Courier New" w:cs="Courier New"/>
          <w:sz w:val="20"/>
          <w:lang w:val="en-CA"/>
        </w:rPr>
        <w:tab/>
      </w:r>
      <w:r w:rsidRPr="009A5A1F">
        <w:rPr>
          <w:rFonts w:cs="Arial"/>
          <w:lang w:val="en-CA"/>
        </w:rPr>
        <w:t>(If Additional Code Request is for a Code Reservation leave blank)</w:t>
      </w:r>
    </w:p>
    <w:p w14:paraId="35575533" w14:textId="77777777" w:rsidR="00477ED2" w:rsidRPr="009A5A1F" w:rsidRDefault="00477ED2" w:rsidP="00477ED2">
      <w:pPr>
        <w:ind w:right="-360" w:firstLine="540"/>
        <w:rPr>
          <w:rFonts w:ascii="Arial" w:hAnsi="Arial" w:cs="Arial"/>
          <w:sz w:val="22"/>
          <w:lang w:val="en-CA"/>
        </w:rPr>
      </w:pPr>
    </w:p>
    <w:p w14:paraId="35575534" w14:textId="453EA134" w:rsidR="00477ED2" w:rsidRPr="009A5A1F" w:rsidRDefault="00A669CB" w:rsidP="00477ED2">
      <w:pPr>
        <w:tabs>
          <w:tab w:val="left" w:pos="540"/>
        </w:tabs>
        <w:ind w:left="540" w:right="-360" w:hanging="360"/>
        <w:rPr>
          <w:rFonts w:ascii="Arial" w:hAnsi="Arial" w:cs="Arial"/>
          <w:sz w:val="22"/>
          <w:lang w:val="en-CA"/>
        </w:rPr>
      </w:pPr>
      <w:bookmarkStart w:id="288" w:name="_MON_1163573584"/>
      <w:bookmarkStart w:id="289" w:name="_MON_1163573614"/>
      <w:bookmarkStart w:id="290" w:name="_MON_1163573638"/>
      <w:bookmarkStart w:id="291" w:name="_MON_1163573951"/>
      <w:bookmarkStart w:id="292" w:name="_MON_1163573977"/>
      <w:bookmarkStart w:id="293" w:name="_MON_1163574149"/>
      <w:bookmarkStart w:id="294" w:name="_MON_1163574496"/>
      <w:bookmarkEnd w:id="288"/>
      <w:bookmarkEnd w:id="289"/>
      <w:bookmarkEnd w:id="290"/>
      <w:bookmarkEnd w:id="291"/>
      <w:bookmarkEnd w:id="292"/>
      <w:bookmarkEnd w:id="293"/>
      <w:bookmarkEnd w:id="294"/>
      <w:r w:rsidRPr="009A5A1F">
        <w:rPr>
          <w:lang w:val="en-CA"/>
        </w:rPr>
        <w:t>f</w:t>
      </w:r>
    </w:p>
    <w:p w14:paraId="35575535" w14:textId="77777777" w:rsidR="00477ED2" w:rsidRPr="009A5A1F" w:rsidRDefault="00477ED2" w:rsidP="00477ED2">
      <w:pPr>
        <w:pBdr>
          <w:bottom w:val="single" w:sz="12" w:space="1" w:color="auto"/>
        </w:pBdr>
        <w:tabs>
          <w:tab w:val="left" w:pos="540"/>
        </w:tabs>
        <w:ind w:left="540" w:hanging="540"/>
        <w:rPr>
          <w:rFonts w:ascii="Arial" w:hAnsi="Arial" w:cs="Arial"/>
          <w:sz w:val="22"/>
          <w:lang w:val="en-CA"/>
        </w:rPr>
      </w:pPr>
      <w:r w:rsidRPr="009A5A1F">
        <w:rPr>
          <w:rFonts w:ascii="Arial" w:hAnsi="Arial" w:cs="Arial"/>
          <w:sz w:val="22"/>
          <w:lang w:val="en-CA"/>
        </w:rPr>
        <w:tab/>
        <w:t>Other relevant information to support this request for an Additional Code Assignment or Reservation:</w:t>
      </w:r>
    </w:p>
    <w:p w14:paraId="35575536" w14:textId="77777777" w:rsidR="00477ED2" w:rsidRPr="009A5A1F" w:rsidRDefault="00477ED2" w:rsidP="00477ED2">
      <w:pPr>
        <w:pBdr>
          <w:bottom w:val="single" w:sz="12" w:space="1" w:color="auto"/>
        </w:pBdr>
        <w:tabs>
          <w:tab w:val="left" w:pos="540"/>
        </w:tabs>
        <w:ind w:left="540" w:hanging="540"/>
        <w:rPr>
          <w:rFonts w:ascii="Arial" w:hAnsi="Arial" w:cs="Arial"/>
          <w:sz w:val="22"/>
          <w:lang w:val="en-CA"/>
        </w:rPr>
      </w:pPr>
    </w:p>
    <w:p w14:paraId="35575537" w14:textId="77777777" w:rsidR="00477ED2" w:rsidRPr="009A5A1F" w:rsidRDefault="00477ED2" w:rsidP="00477ED2">
      <w:pPr>
        <w:ind w:left="540" w:right="-360"/>
        <w:rPr>
          <w:rFonts w:ascii="Arial" w:hAnsi="Arial" w:cs="Arial"/>
          <w:sz w:val="22"/>
          <w:lang w:val="en-CA"/>
        </w:rPr>
      </w:pPr>
    </w:p>
    <w:p w14:paraId="35575538" w14:textId="77777777" w:rsidR="00477ED2" w:rsidRPr="009A5A1F" w:rsidRDefault="00477ED2" w:rsidP="00477ED2">
      <w:pPr>
        <w:ind w:left="540" w:right="-360"/>
        <w:rPr>
          <w:rFonts w:ascii="Arial" w:hAnsi="Arial" w:cs="Arial"/>
          <w:sz w:val="22"/>
          <w:lang w:val="en-CA"/>
        </w:rPr>
      </w:pPr>
    </w:p>
    <w:p w14:paraId="35575539" w14:textId="77777777" w:rsidR="00477ED2" w:rsidRPr="009A5A1F" w:rsidRDefault="00477ED2" w:rsidP="00477ED2">
      <w:pPr>
        <w:keepNext/>
        <w:tabs>
          <w:tab w:val="left" w:pos="540"/>
        </w:tabs>
        <w:ind w:right="-360"/>
        <w:rPr>
          <w:rFonts w:ascii="Arial" w:hAnsi="Arial" w:cs="Arial"/>
          <w:b/>
          <w:sz w:val="22"/>
          <w:lang w:val="en-CA"/>
        </w:rPr>
      </w:pPr>
      <w:r w:rsidRPr="009A5A1F">
        <w:rPr>
          <w:rFonts w:ascii="Arial" w:hAnsi="Arial" w:cs="Arial"/>
          <w:b/>
          <w:sz w:val="22"/>
          <w:lang w:val="en-CA"/>
        </w:rPr>
        <w:t>4.</w:t>
      </w:r>
      <w:r w:rsidRPr="009A5A1F">
        <w:rPr>
          <w:rFonts w:ascii="Arial" w:hAnsi="Arial" w:cs="Arial"/>
          <w:b/>
          <w:sz w:val="22"/>
          <w:lang w:val="en-CA"/>
        </w:rPr>
        <w:tab/>
        <w:t>Code(s) Return</w:t>
      </w:r>
    </w:p>
    <w:p w14:paraId="3557553A" w14:textId="77777777" w:rsidR="00477ED2" w:rsidRPr="009A5A1F" w:rsidRDefault="00477ED2" w:rsidP="00477ED2">
      <w:pPr>
        <w:keepNext/>
        <w:tabs>
          <w:tab w:val="left" w:pos="540"/>
          <w:tab w:val="left" w:pos="2160"/>
          <w:tab w:val="left" w:pos="3960"/>
        </w:tabs>
        <w:ind w:left="547" w:hanging="547"/>
        <w:rPr>
          <w:rFonts w:ascii="Arial" w:hAnsi="Arial" w:cs="Arial"/>
          <w:sz w:val="22"/>
          <w:lang w:val="en-CA"/>
        </w:rPr>
      </w:pPr>
    </w:p>
    <w:p w14:paraId="3557553B" w14:textId="77777777" w:rsidR="00477ED2" w:rsidRPr="009A5A1F" w:rsidRDefault="00477ED2" w:rsidP="00477ED2">
      <w:pPr>
        <w:keepNext/>
        <w:tabs>
          <w:tab w:val="left" w:pos="540"/>
          <w:tab w:val="left" w:pos="2160"/>
          <w:tab w:val="left" w:pos="3960"/>
        </w:tabs>
        <w:ind w:left="540" w:hanging="540"/>
        <w:rPr>
          <w:rFonts w:ascii="Arial" w:hAnsi="Arial" w:cs="Arial"/>
          <w:sz w:val="22"/>
          <w:lang w:val="en-CA"/>
        </w:rPr>
      </w:pPr>
      <w:r w:rsidRPr="009A5A1F">
        <w:rPr>
          <w:rFonts w:ascii="Arial" w:hAnsi="Arial" w:cs="Arial"/>
          <w:sz w:val="22"/>
          <w:lang w:val="en-CA"/>
        </w:rPr>
        <w:tab/>
        <w:t>The following assigned or reserved Code(s) are being returned to the CNA and are no longer required by the Code Holder:  ___________________________________________________</w:t>
      </w:r>
    </w:p>
    <w:p w14:paraId="3557553C" w14:textId="77777777" w:rsidR="00477ED2" w:rsidRPr="009A5A1F" w:rsidRDefault="00477ED2" w:rsidP="00477ED2">
      <w:pPr>
        <w:tabs>
          <w:tab w:val="left" w:pos="540"/>
          <w:tab w:val="left" w:pos="2160"/>
          <w:tab w:val="left" w:pos="3960"/>
        </w:tabs>
        <w:ind w:left="540" w:hanging="540"/>
        <w:rPr>
          <w:rFonts w:ascii="Arial" w:hAnsi="Arial" w:cs="Arial"/>
          <w:sz w:val="22"/>
          <w:lang w:val="en-CA"/>
        </w:rPr>
      </w:pPr>
      <w:r w:rsidRPr="009A5A1F">
        <w:rPr>
          <w:rFonts w:ascii="Arial" w:hAnsi="Arial" w:cs="Arial"/>
          <w:sz w:val="22"/>
          <w:lang w:val="en-CA"/>
        </w:rPr>
        <w:tab/>
        <w:t>__________________________________________________________________</w:t>
      </w:r>
    </w:p>
    <w:p w14:paraId="3557553D" w14:textId="77777777" w:rsidR="00477ED2" w:rsidRPr="009A5A1F" w:rsidRDefault="00477ED2" w:rsidP="00477ED2">
      <w:pPr>
        <w:tabs>
          <w:tab w:val="left" w:pos="540"/>
          <w:tab w:val="left" w:pos="2160"/>
          <w:tab w:val="left" w:pos="3960"/>
        </w:tabs>
        <w:ind w:left="540" w:hanging="540"/>
        <w:rPr>
          <w:rFonts w:ascii="Arial" w:hAnsi="Arial" w:cs="Arial"/>
          <w:sz w:val="22"/>
          <w:lang w:val="en-CA"/>
        </w:rPr>
      </w:pPr>
      <w:r w:rsidRPr="009A5A1F">
        <w:rPr>
          <w:rFonts w:ascii="Arial" w:hAnsi="Arial" w:cs="Arial"/>
          <w:sz w:val="22"/>
          <w:lang w:val="en-CA"/>
        </w:rPr>
        <w:tab/>
        <w:t>__________________________________________________________________</w:t>
      </w:r>
    </w:p>
    <w:p w14:paraId="3557553E" w14:textId="77777777" w:rsidR="00477ED2" w:rsidRPr="009A5A1F" w:rsidRDefault="00477ED2" w:rsidP="00477ED2">
      <w:pPr>
        <w:tabs>
          <w:tab w:val="left" w:pos="540"/>
          <w:tab w:val="left" w:pos="2160"/>
          <w:tab w:val="left" w:pos="3960"/>
        </w:tabs>
        <w:spacing w:before="60"/>
        <w:ind w:left="547" w:hanging="547"/>
        <w:rPr>
          <w:rFonts w:ascii="Arial" w:hAnsi="Arial" w:cs="Arial"/>
          <w:sz w:val="22"/>
          <w:lang w:val="en-CA"/>
        </w:rPr>
      </w:pPr>
      <w:r w:rsidRPr="009A5A1F">
        <w:rPr>
          <w:rFonts w:ascii="Arial" w:hAnsi="Arial" w:cs="Arial"/>
          <w:sz w:val="22"/>
          <w:lang w:val="en-CA"/>
        </w:rPr>
        <w:lastRenderedPageBreak/>
        <w:tab/>
        <w:t>Effective Date:    ___________________________</w:t>
      </w:r>
    </w:p>
    <w:p w14:paraId="3557553F" w14:textId="77777777" w:rsidR="00477ED2" w:rsidRPr="009A5A1F" w:rsidRDefault="00477ED2" w:rsidP="00477ED2">
      <w:pPr>
        <w:tabs>
          <w:tab w:val="left" w:pos="540"/>
          <w:tab w:val="left" w:pos="2160"/>
          <w:tab w:val="left" w:pos="3960"/>
        </w:tabs>
        <w:spacing w:before="60"/>
        <w:ind w:left="547" w:hanging="547"/>
        <w:rPr>
          <w:rFonts w:ascii="Arial" w:hAnsi="Arial" w:cs="Arial"/>
          <w:i/>
          <w:iCs/>
          <w:sz w:val="22"/>
          <w:lang w:val="en-CA"/>
        </w:rPr>
      </w:pPr>
      <w:r w:rsidRPr="009A5A1F">
        <w:rPr>
          <w:rFonts w:ascii="Arial" w:hAnsi="Arial" w:cs="Arial"/>
          <w:sz w:val="22"/>
          <w:lang w:val="en-CA"/>
        </w:rPr>
        <w:tab/>
      </w:r>
      <w:r w:rsidRPr="009A5A1F">
        <w:rPr>
          <w:rFonts w:ascii="Arial" w:hAnsi="Arial" w:cs="Arial"/>
          <w:i/>
          <w:iCs/>
          <w:sz w:val="22"/>
          <w:lang w:val="en-CA"/>
        </w:rPr>
        <w:t xml:space="preserve">Attach a list of Codes and Effective Dates if necessary </w:t>
      </w:r>
    </w:p>
    <w:p w14:paraId="35575540" w14:textId="77777777" w:rsidR="00477ED2" w:rsidRPr="009A5A1F" w:rsidRDefault="00477ED2" w:rsidP="00477ED2">
      <w:pPr>
        <w:tabs>
          <w:tab w:val="left" w:pos="540"/>
          <w:tab w:val="left" w:pos="2160"/>
          <w:tab w:val="left" w:pos="3960"/>
        </w:tabs>
        <w:ind w:left="547" w:hanging="547"/>
        <w:rPr>
          <w:rFonts w:ascii="Arial" w:hAnsi="Arial" w:cs="Arial"/>
          <w:sz w:val="22"/>
          <w:lang w:val="en-CA"/>
        </w:rPr>
      </w:pPr>
    </w:p>
    <w:p w14:paraId="35575541" w14:textId="77777777" w:rsidR="00477ED2" w:rsidRPr="009A5A1F" w:rsidRDefault="00477ED2" w:rsidP="00477ED2">
      <w:pPr>
        <w:tabs>
          <w:tab w:val="left" w:pos="540"/>
          <w:tab w:val="left" w:pos="2160"/>
          <w:tab w:val="left" w:pos="3960"/>
        </w:tabs>
        <w:ind w:left="547" w:hanging="547"/>
        <w:rPr>
          <w:rFonts w:ascii="Arial" w:hAnsi="Arial" w:cs="Arial"/>
          <w:b/>
          <w:sz w:val="22"/>
          <w:lang w:val="en-CA"/>
        </w:rPr>
      </w:pPr>
    </w:p>
    <w:p w14:paraId="35575542" w14:textId="77777777" w:rsidR="00477ED2" w:rsidRPr="009A5A1F" w:rsidRDefault="00477ED2" w:rsidP="00477ED2">
      <w:pPr>
        <w:tabs>
          <w:tab w:val="left" w:pos="540"/>
          <w:tab w:val="left" w:pos="2160"/>
          <w:tab w:val="left" w:pos="3960"/>
        </w:tabs>
        <w:ind w:left="547" w:hanging="547"/>
        <w:rPr>
          <w:rFonts w:ascii="Arial" w:hAnsi="Arial" w:cs="Arial"/>
          <w:b/>
          <w:sz w:val="22"/>
          <w:lang w:val="en-CA"/>
        </w:rPr>
      </w:pPr>
      <w:r w:rsidRPr="009A5A1F">
        <w:rPr>
          <w:rFonts w:ascii="Arial" w:hAnsi="Arial" w:cs="Arial"/>
          <w:b/>
          <w:sz w:val="22"/>
          <w:lang w:val="en-CA"/>
        </w:rPr>
        <w:t>5.</w:t>
      </w:r>
      <w:r w:rsidRPr="009A5A1F">
        <w:rPr>
          <w:rFonts w:ascii="Arial" w:hAnsi="Arial" w:cs="Arial"/>
          <w:b/>
          <w:sz w:val="22"/>
          <w:lang w:val="en-CA"/>
        </w:rPr>
        <w:tab/>
        <w:t>Code(s) Information Change</w:t>
      </w:r>
    </w:p>
    <w:p w14:paraId="35575543" w14:textId="77777777" w:rsidR="00477ED2" w:rsidRPr="009A5A1F" w:rsidRDefault="00477ED2" w:rsidP="00477ED2">
      <w:pPr>
        <w:tabs>
          <w:tab w:val="left" w:pos="540"/>
          <w:tab w:val="left" w:pos="2160"/>
          <w:tab w:val="left" w:pos="3960"/>
        </w:tabs>
        <w:ind w:left="547" w:hanging="547"/>
        <w:jc w:val="both"/>
        <w:rPr>
          <w:rFonts w:ascii="Arial" w:hAnsi="Arial" w:cs="Arial"/>
          <w:sz w:val="22"/>
          <w:lang w:val="en-CA"/>
        </w:rPr>
      </w:pPr>
    </w:p>
    <w:p w14:paraId="35575544" w14:textId="77777777" w:rsidR="00477ED2" w:rsidRPr="009A5A1F" w:rsidRDefault="00477ED2" w:rsidP="00477ED2">
      <w:pPr>
        <w:tabs>
          <w:tab w:val="left" w:pos="540"/>
          <w:tab w:val="left" w:pos="1080"/>
          <w:tab w:val="left" w:pos="2160"/>
          <w:tab w:val="left" w:pos="3960"/>
        </w:tabs>
        <w:ind w:left="540" w:hanging="540"/>
        <w:rPr>
          <w:rFonts w:ascii="Arial" w:hAnsi="Arial" w:cs="Arial"/>
          <w:sz w:val="22"/>
          <w:lang w:val="en-CA"/>
        </w:rPr>
      </w:pPr>
      <w:r w:rsidRPr="009A5A1F">
        <w:rPr>
          <w:rFonts w:ascii="Arial" w:hAnsi="Arial" w:cs="Arial"/>
          <w:sz w:val="22"/>
          <w:lang w:val="en-CA"/>
        </w:rPr>
        <w:tab/>
        <w:t>Code(s) for which information changes are requested:</w:t>
      </w:r>
    </w:p>
    <w:p w14:paraId="35575545" w14:textId="77777777" w:rsidR="00477ED2" w:rsidRPr="009A5A1F" w:rsidRDefault="00477ED2" w:rsidP="00477ED2">
      <w:pPr>
        <w:tabs>
          <w:tab w:val="left" w:pos="540"/>
          <w:tab w:val="left" w:pos="1080"/>
          <w:tab w:val="left" w:pos="2160"/>
          <w:tab w:val="left" w:pos="3960"/>
        </w:tabs>
        <w:spacing w:before="60"/>
        <w:ind w:left="540" w:hanging="540"/>
        <w:jc w:val="both"/>
        <w:rPr>
          <w:rFonts w:ascii="Arial" w:hAnsi="Arial" w:cs="Arial"/>
          <w:sz w:val="22"/>
          <w:lang w:val="en-CA"/>
        </w:rPr>
      </w:pPr>
      <w:r w:rsidRPr="009A5A1F">
        <w:rPr>
          <w:rFonts w:ascii="Arial" w:hAnsi="Arial" w:cs="Arial"/>
          <w:sz w:val="22"/>
          <w:lang w:val="en-CA"/>
        </w:rPr>
        <w:tab/>
      </w:r>
      <w:r w:rsidRPr="009A5A1F">
        <w:rPr>
          <w:rFonts w:ascii="Arial" w:hAnsi="Arial" w:cs="Arial"/>
          <w:sz w:val="22"/>
          <w:lang w:val="en-CA"/>
        </w:rPr>
        <w:tab/>
        <w:t>_____________________________________________________________</w:t>
      </w:r>
    </w:p>
    <w:p w14:paraId="35575546" w14:textId="77777777" w:rsidR="00477ED2" w:rsidRPr="009A5A1F" w:rsidRDefault="00477ED2" w:rsidP="00477ED2">
      <w:pPr>
        <w:tabs>
          <w:tab w:val="left" w:pos="540"/>
          <w:tab w:val="left" w:pos="1080"/>
          <w:tab w:val="left" w:pos="2160"/>
          <w:tab w:val="left" w:pos="3960"/>
        </w:tabs>
        <w:ind w:left="540" w:hanging="540"/>
        <w:jc w:val="both"/>
        <w:rPr>
          <w:rFonts w:ascii="Arial" w:hAnsi="Arial" w:cs="Arial"/>
          <w:sz w:val="22"/>
          <w:lang w:val="en-CA"/>
        </w:rPr>
      </w:pPr>
    </w:p>
    <w:p w14:paraId="35575547" w14:textId="77777777" w:rsidR="00477ED2" w:rsidRPr="009A5A1F" w:rsidRDefault="00477ED2" w:rsidP="00477ED2">
      <w:pPr>
        <w:tabs>
          <w:tab w:val="left" w:pos="540"/>
          <w:tab w:val="left" w:pos="1080"/>
          <w:tab w:val="left" w:pos="2160"/>
          <w:tab w:val="left" w:pos="3960"/>
        </w:tabs>
        <w:ind w:left="540" w:hanging="540"/>
        <w:jc w:val="both"/>
        <w:rPr>
          <w:rFonts w:ascii="Arial" w:hAnsi="Arial" w:cs="Arial"/>
          <w:sz w:val="22"/>
          <w:lang w:val="en-CA"/>
        </w:rPr>
      </w:pPr>
      <w:r w:rsidRPr="009A5A1F">
        <w:rPr>
          <w:rFonts w:ascii="Arial" w:hAnsi="Arial" w:cs="Arial"/>
          <w:sz w:val="22"/>
          <w:lang w:val="en-CA"/>
        </w:rPr>
        <w:tab/>
        <w:t>Type of change requested:</w:t>
      </w:r>
    </w:p>
    <w:p w14:paraId="35575548" w14:textId="77777777" w:rsidR="00477ED2" w:rsidRPr="009A5A1F" w:rsidRDefault="00477ED2" w:rsidP="00477ED2">
      <w:pPr>
        <w:tabs>
          <w:tab w:val="left" w:pos="540"/>
          <w:tab w:val="left" w:pos="1080"/>
          <w:tab w:val="left" w:pos="1980"/>
          <w:tab w:val="left" w:pos="3960"/>
        </w:tabs>
        <w:spacing w:before="60"/>
        <w:ind w:left="547" w:hanging="547"/>
        <w:rPr>
          <w:rFonts w:ascii="Arial" w:hAnsi="Arial" w:cs="Arial"/>
          <w:sz w:val="22"/>
          <w:lang w:val="en-CA"/>
        </w:rPr>
      </w:pPr>
      <w:r w:rsidRPr="009A5A1F">
        <w:rPr>
          <w:rFonts w:ascii="Arial" w:hAnsi="Arial" w:cs="Arial"/>
          <w:sz w:val="22"/>
          <w:lang w:val="en-CA"/>
        </w:rPr>
        <w:tab/>
      </w:r>
      <w:r w:rsidRPr="009A5A1F">
        <w:rPr>
          <w:rFonts w:ascii="Arial" w:hAnsi="Arial" w:cs="Arial"/>
          <w:sz w:val="22"/>
          <w:lang w:val="en-CA"/>
        </w:rPr>
        <w:tab/>
      </w:r>
      <w:r w:rsidRPr="009A5A1F">
        <w:rPr>
          <w:rFonts w:ascii="Arial" w:hAnsi="Arial" w:cs="Arial"/>
          <w:sz w:val="22"/>
          <w:lang w:val="en-CA"/>
        </w:rPr>
        <w:tab/>
        <w:t>_____</w:t>
      </w:r>
      <w:r w:rsidRPr="009A5A1F">
        <w:rPr>
          <w:rFonts w:ascii="Arial" w:hAnsi="Arial" w:cs="Arial"/>
          <w:sz w:val="22"/>
          <w:lang w:val="en-CA"/>
        </w:rPr>
        <w:tab/>
        <w:t>Code Transfer</w:t>
      </w:r>
    </w:p>
    <w:p w14:paraId="35575549" w14:textId="77777777" w:rsidR="00477ED2" w:rsidRPr="009A5A1F" w:rsidRDefault="00477ED2" w:rsidP="00477ED2">
      <w:pPr>
        <w:tabs>
          <w:tab w:val="left" w:pos="540"/>
          <w:tab w:val="left" w:pos="1080"/>
          <w:tab w:val="left" w:pos="1980"/>
          <w:tab w:val="left" w:pos="3960"/>
        </w:tabs>
        <w:spacing w:before="60"/>
        <w:ind w:left="547" w:hanging="547"/>
        <w:rPr>
          <w:rFonts w:ascii="Arial" w:hAnsi="Arial" w:cs="Arial"/>
          <w:sz w:val="22"/>
          <w:lang w:val="en-CA"/>
        </w:rPr>
      </w:pPr>
      <w:r w:rsidRPr="009A5A1F">
        <w:rPr>
          <w:rFonts w:ascii="Arial" w:hAnsi="Arial" w:cs="Arial"/>
          <w:sz w:val="22"/>
          <w:lang w:val="en-CA"/>
        </w:rPr>
        <w:tab/>
      </w:r>
      <w:r w:rsidRPr="009A5A1F">
        <w:rPr>
          <w:rFonts w:ascii="Arial" w:hAnsi="Arial" w:cs="Arial"/>
          <w:sz w:val="22"/>
          <w:lang w:val="en-CA"/>
        </w:rPr>
        <w:tab/>
      </w:r>
      <w:r w:rsidRPr="009A5A1F">
        <w:rPr>
          <w:rFonts w:ascii="Arial" w:hAnsi="Arial" w:cs="Arial"/>
          <w:sz w:val="22"/>
          <w:lang w:val="en-CA"/>
        </w:rPr>
        <w:tab/>
        <w:t>_____</w:t>
      </w:r>
      <w:r w:rsidRPr="009A5A1F">
        <w:rPr>
          <w:rFonts w:ascii="Arial" w:hAnsi="Arial" w:cs="Arial"/>
          <w:sz w:val="22"/>
          <w:lang w:val="en-CA"/>
        </w:rPr>
        <w:tab/>
        <w:t>Other: _______________________</w:t>
      </w:r>
    </w:p>
    <w:p w14:paraId="3557554A" w14:textId="77777777" w:rsidR="00477ED2" w:rsidRPr="009A5A1F" w:rsidRDefault="00477ED2" w:rsidP="00477ED2">
      <w:pPr>
        <w:tabs>
          <w:tab w:val="left" w:pos="540"/>
          <w:tab w:val="left" w:pos="1080"/>
          <w:tab w:val="left" w:pos="2160"/>
          <w:tab w:val="left" w:pos="3960"/>
        </w:tabs>
        <w:spacing w:before="60"/>
        <w:ind w:left="540" w:hanging="540"/>
        <w:jc w:val="both"/>
        <w:rPr>
          <w:rFonts w:ascii="Arial" w:hAnsi="Arial" w:cs="Arial"/>
          <w:sz w:val="22"/>
          <w:lang w:val="en-CA"/>
        </w:rPr>
      </w:pPr>
    </w:p>
    <w:p w14:paraId="3557554B" w14:textId="77777777" w:rsidR="00477ED2" w:rsidRPr="009A5A1F" w:rsidRDefault="00477ED2" w:rsidP="00477ED2">
      <w:pPr>
        <w:tabs>
          <w:tab w:val="left" w:pos="540"/>
          <w:tab w:val="left" w:pos="1080"/>
          <w:tab w:val="left" w:pos="1440"/>
          <w:tab w:val="left" w:pos="2160"/>
          <w:tab w:val="left" w:pos="3960"/>
        </w:tabs>
        <w:spacing w:before="60"/>
        <w:ind w:left="1080" w:hanging="540"/>
        <w:rPr>
          <w:rFonts w:ascii="Arial" w:hAnsi="Arial" w:cs="Arial"/>
          <w:sz w:val="22"/>
          <w:lang w:val="en-CA"/>
        </w:rPr>
      </w:pPr>
      <w:r w:rsidRPr="009A5A1F">
        <w:rPr>
          <w:rFonts w:ascii="Arial" w:hAnsi="Arial" w:cs="Arial"/>
          <w:sz w:val="22"/>
          <w:lang w:val="en-CA"/>
        </w:rPr>
        <w:tab/>
        <w:t>Details of change (</w:t>
      </w:r>
      <w:r w:rsidRPr="009A5A1F">
        <w:rPr>
          <w:rFonts w:ascii="Arial" w:hAnsi="Arial" w:cs="Arial"/>
          <w:i/>
          <w:iCs/>
          <w:sz w:val="22"/>
          <w:lang w:val="en-CA"/>
        </w:rPr>
        <w:t>Attach document with additional information if necessary</w:t>
      </w:r>
      <w:r w:rsidRPr="009A5A1F">
        <w:rPr>
          <w:rFonts w:ascii="Arial" w:hAnsi="Arial" w:cs="Arial"/>
          <w:sz w:val="22"/>
          <w:lang w:val="en-CA"/>
        </w:rPr>
        <w:t>): ____________________________________________________________</w:t>
      </w:r>
    </w:p>
    <w:p w14:paraId="3557554C" w14:textId="77777777" w:rsidR="00477ED2" w:rsidRPr="009A5A1F" w:rsidRDefault="00477ED2" w:rsidP="00477ED2">
      <w:pPr>
        <w:tabs>
          <w:tab w:val="left" w:pos="540"/>
          <w:tab w:val="left" w:pos="1080"/>
          <w:tab w:val="left" w:pos="1440"/>
          <w:tab w:val="left" w:pos="2160"/>
          <w:tab w:val="left" w:pos="3960"/>
        </w:tabs>
        <w:spacing w:before="60"/>
        <w:ind w:left="540" w:hanging="540"/>
        <w:jc w:val="both"/>
        <w:rPr>
          <w:rFonts w:ascii="Arial" w:hAnsi="Arial" w:cs="Arial"/>
          <w:sz w:val="22"/>
          <w:lang w:val="en-CA"/>
        </w:rPr>
      </w:pPr>
      <w:r w:rsidRPr="009A5A1F">
        <w:rPr>
          <w:rFonts w:ascii="Arial" w:hAnsi="Arial" w:cs="Arial"/>
          <w:sz w:val="22"/>
          <w:lang w:val="en-CA"/>
        </w:rPr>
        <w:tab/>
      </w:r>
      <w:r w:rsidRPr="009A5A1F">
        <w:rPr>
          <w:rFonts w:ascii="Arial" w:hAnsi="Arial" w:cs="Arial"/>
          <w:sz w:val="22"/>
          <w:lang w:val="en-CA"/>
        </w:rPr>
        <w:tab/>
        <w:t>____________________________________________________________</w:t>
      </w:r>
    </w:p>
    <w:p w14:paraId="3557554D" w14:textId="77777777" w:rsidR="00477ED2" w:rsidRPr="009A5A1F" w:rsidRDefault="00477ED2" w:rsidP="00477ED2">
      <w:pPr>
        <w:tabs>
          <w:tab w:val="left" w:pos="540"/>
          <w:tab w:val="left" w:pos="1080"/>
          <w:tab w:val="left" w:pos="1440"/>
          <w:tab w:val="left" w:pos="2160"/>
          <w:tab w:val="left" w:pos="3960"/>
        </w:tabs>
        <w:spacing w:before="60"/>
        <w:ind w:left="540" w:hanging="540"/>
        <w:jc w:val="both"/>
        <w:rPr>
          <w:rFonts w:ascii="Arial" w:hAnsi="Arial" w:cs="Arial"/>
          <w:sz w:val="22"/>
          <w:lang w:val="en-CA"/>
        </w:rPr>
      </w:pPr>
      <w:r w:rsidRPr="009A5A1F">
        <w:rPr>
          <w:rFonts w:ascii="Arial" w:hAnsi="Arial" w:cs="Arial"/>
          <w:sz w:val="22"/>
          <w:lang w:val="en-CA"/>
        </w:rPr>
        <w:tab/>
      </w:r>
      <w:r w:rsidRPr="009A5A1F">
        <w:rPr>
          <w:rFonts w:ascii="Arial" w:hAnsi="Arial" w:cs="Arial"/>
          <w:sz w:val="22"/>
          <w:lang w:val="en-CA"/>
        </w:rPr>
        <w:tab/>
        <w:t>____________________________________________________________</w:t>
      </w:r>
    </w:p>
    <w:p w14:paraId="3557554E" w14:textId="77777777" w:rsidR="00477ED2" w:rsidRPr="009A5A1F" w:rsidRDefault="00477ED2" w:rsidP="00477ED2">
      <w:pPr>
        <w:tabs>
          <w:tab w:val="left" w:pos="540"/>
          <w:tab w:val="left" w:pos="1080"/>
          <w:tab w:val="left" w:pos="1440"/>
          <w:tab w:val="left" w:pos="2160"/>
          <w:tab w:val="left" w:pos="3960"/>
        </w:tabs>
        <w:ind w:left="540" w:hanging="540"/>
        <w:jc w:val="both"/>
        <w:rPr>
          <w:rFonts w:ascii="Arial" w:hAnsi="Arial" w:cs="Arial"/>
          <w:sz w:val="22"/>
          <w:lang w:val="en-CA"/>
        </w:rPr>
      </w:pPr>
    </w:p>
    <w:p w14:paraId="3557554F" w14:textId="77777777" w:rsidR="00477ED2" w:rsidRPr="009A5A1F" w:rsidRDefault="00477ED2" w:rsidP="00477ED2">
      <w:pPr>
        <w:tabs>
          <w:tab w:val="left" w:pos="540"/>
          <w:tab w:val="left" w:pos="1080"/>
          <w:tab w:val="left" w:pos="1440"/>
          <w:tab w:val="left" w:pos="2160"/>
          <w:tab w:val="left" w:pos="3960"/>
        </w:tabs>
        <w:ind w:left="540" w:hanging="540"/>
        <w:jc w:val="both"/>
        <w:rPr>
          <w:rFonts w:ascii="Arial" w:hAnsi="Arial" w:cs="Arial"/>
          <w:sz w:val="22"/>
          <w:lang w:val="en-CA"/>
        </w:rPr>
      </w:pPr>
      <w:r w:rsidRPr="009A5A1F">
        <w:rPr>
          <w:rFonts w:ascii="Arial" w:hAnsi="Arial" w:cs="Arial"/>
          <w:sz w:val="22"/>
          <w:lang w:val="en-CA"/>
        </w:rPr>
        <w:tab/>
        <w:t xml:space="preserve">Effective Date: </w:t>
      </w:r>
      <w:r w:rsidRPr="009A5A1F">
        <w:rPr>
          <w:rFonts w:ascii="Arial" w:hAnsi="Arial" w:cs="Arial"/>
          <w:sz w:val="22"/>
          <w:lang w:val="en-CA"/>
        </w:rPr>
        <w:tab/>
        <w:t>_________________</w:t>
      </w:r>
    </w:p>
    <w:p w14:paraId="35575550" w14:textId="77777777" w:rsidR="00477ED2" w:rsidRPr="009A5A1F" w:rsidRDefault="00477ED2" w:rsidP="00477ED2">
      <w:pPr>
        <w:tabs>
          <w:tab w:val="left" w:pos="540"/>
          <w:tab w:val="left" w:pos="1080"/>
          <w:tab w:val="left" w:pos="1440"/>
          <w:tab w:val="left" w:pos="2160"/>
          <w:tab w:val="left" w:pos="3960"/>
        </w:tabs>
        <w:ind w:left="540" w:hanging="540"/>
        <w:jc w:val="both"/>
        <w:rPr>
          <w:rFonts w:ascii="Arial" w:hAnsi="Arial" w:cs="Arial"/>
          <w:sz w:val="22"/>
          <w:lang w:val="en-CA"/>
        </w:rPr>
      </w:pPr>
    </w:p>
    <w:p w14:paraId="35575551" w14:textId="77777777" w:rsidR="00477ED2" w:rsidRPr="009A5A1F" w:rsidRDefault="00477ED2" w:rsidP="00477ED2">
      <w:pPr>
        <w:tabs>
          <w:tab w:val="left" w:pos="540"/>
          <w:tab w:val="left" w:pos="1080"/>
          <w:tab w:val="left" w:pos="1440"/>
          <w:tab w:val="left" w:pos="2160"/>
          <w:tab w:val="left" w:pos="3960"/>
        </w:tabs>
        <w:ind w:left="540" w:hanging="540"/>
        <w:rPr>
          <w:rFonts w:ascii="Arial" w:hAnsi="Arial" w:cs="Arial"/>
          <w:sz w:val="22"/>
          <w:lang w:val="en-CA"/>
        </w:rPr>
      </w:pPr>
      <w:r w:rsidRPr="009A5A1F">
        <w:rPr>
          <w:rFonts w:ascii="Arial" w:hAnsi="Arial" w:cs="Arial"/>
          <w:sz w:val="22"/>
          <w:lang w:val="en-CA"/>
        </w:rPr>
        <w:tab/>
        <w:t>If the requested change is a Code transfer due to a merger, acquisition, or other business arrangement, please provide details of the Code Holder from whom the Code will be transferred as follows:</w:t>
      </w:r>
    </w:p>
    <w:p w14:paraId="35575552" w14:textId="77777777" w:rsidR="00477ED2" w:rsidRPr="009A5A1F" w:rsidRDefault="00477ED2" w:rsidP="00477ED2">
      <w:pPr>
        <w:tabs>
          <w:tab w:val="left" w:pos="1080"/>
          <w:tab w:val="left" w:pos="1440"/>
          <w:tab w:val="left" w:pos="2160"/>
          <w:tab w:val="left" w:pos="3960"/>
        </w:tabs>
        <w:ind w:left="1080" w:hanging="540"/>
        <w:jc w:val="both"/>
        <w:rPr>
          <w:rFonts w:ascii="Arial" w:hAnsi="Arial" w:cs="Arial"/>
          <w:sz w:val="22"/>
          <w:lang w:val="en-CA"/>
        </w:rPr>
      </w:pPr>
    </w:p>
    <w:p w14:paraId="35575553" w14:textId="77777777" w:rsidR="00477ED2" w:rsidRPr="009A5A1F" w:rsidRDefault="00477ED2" w:rsidP="00477ED2">
      <w:pPr>
        <w:tabs>
          <w:tab w:val="left" w:pos="1080"/>
          <w:tab w:val="left" w:pos="2340"/>
          <w:tab w:val="left" w:pos="2880"/>
          <w:tab w:val="left" w:pos="3960"/>
          <w:tab w:val="left" w:pos="5040"/>
          <w:tab w:val="left" w:pos="5940"/>
        </w:tabs>
        <w:spacing w:after="60"/>
        <w:ind w:left="1094" w:right="-1440" w:hanging="547"/>
        <w:rPr>
          <w:rFonts w:ascii="Arial" w:hAnsi="Arial" w:cs="Arial"/>
          <w:sz w:val="22"/>
          <w:lang w:val="en-CA"/>
        </w:rPr>
      </w:pPr>
      <w:r w:rsidRPr="009A5A1F">
        <w:rPr>
          <w:rFonts w:ascii="Arial" w:hAnsi="Arial" w:cs="Arial"/>
          <w:sz w:val="22"/>
          <w:lang w:val="en-CA"/>
        </w:rPr>
        <w:tab/>
        <w:t>Company Name:</w:t>
      </w:r>
      <w:r w:rsidRPr="009A5A1F">
        <w:rPr>
          <w:rFonts w:ascii="Arial" w:hAnsi="Arial" w:cs="Arial"/>
          <w:sz w:val="22"/>
          <w:lang w:val="en-CA"/>
        </w:rPr>
        <w:tab/>
        <w:t>____________________________</w:t>
      </w:r>
    </w:p>
    <w:p w14:paraId="35575554" w14:textId="77777777" w:rsidR="00477ED2" w:rsidRPr="009A5A1F" w:rsidRDefault="00477ED2" w:rsidP="00477ED2">
      <w:pPr>
        <w:tabs>
          <w:tab w:val="left" w:pos="1080"/>
          <w:tab w:val="left" w:pos="2340"/>
          <w:tab w:val="left" w:pos="2880"/>
          <w:tab w:val="left" w:pos="3960"/>
          <w:tab w:val="left" w:pos="5040"/>
          <w:tab w:val="left" w:pos="5940"/>
        </w:tabs>
        <w:spacing w:after="60"/>
        <w:ind w:left="1094" w:right="-1440" w:hanging="547"/>
        <w:rPr>
          <w:rFonts w:ascii="Arial" w:hAnsi="Arial" w:cs="Arial"/>
          <w:sz w:val="22"/>
          <w:lang w:val="en-CA"/>
        </w:rPr>
      </w:pPr>
      <w:r w:rsidRPr="009A5A1F">
        <w:rPr>
          <w:rFonts w:ascii="Arial" w:hAnsi="Arial" w:cs="Arial"/>
          <w:sz w:val="22"/>
          <w:lang w:val="en-CA"/>
        </w:rPr>
        <w:tab/>
        <w:t>Contact Name:</w:t>
      </w:r>
      <w:r w:rsidRPr="009A5A1F">
        <w:rPr>
          <w:rFonts w:ascii="Arial" w:hAnsi="Arial" w:cs="Arial"/>
          <w:sz w:val="22"/>
          <w:lang w:val="en-CA"/>
        </w:rPr>
        <w:tab/>
        <w:t>________________________________________________</w:t>
      </w:r>
    </w:p>
    <w:p w14:paraId="35575555" w14:textId="77777777" w:rsidR="00477ED2" w:rsidRPr="009A5A1F" w:rsidRDefault="00477ED2" w:rsidP="00477ED2">
      <w:pPr>
        <w:tabs>
          <w:tab w:val="left" w:pos="1080"/>
          <w:tab w:val="left" w:pos="2340"/>
          <w:tab w:val="left" w:pos="2880"/>
          <w:tab w:val="left" w:pos="3960"/>
          <w:tab w:val="left" w:pos="5040"/>
          <w:tab w:val="left" w:pos="5940"/>
        </w:tabs>
        <w:spacing w:after="60"/>
        <w:ind w:left="1094" w:right="-1440" w:hanging="547"/>
        <w:rPr>
          <w:rFonts w:ascii="Arial" w:hAnsi="Arial" w:cs="Arial"/>
          <w:sz w:val="22"/>
          <w:lang w:val="en-CA"/>
        </w:rPr>
      </w:pPr>
      <w:r w:rsidRPr="009A5A1F">
        <w:rPr>
          <w:rFonts w:ascii="Arial" w:hAnsi="Arial" w:cs="Arial"/>
          <w:sz w:val="22"/>
          <w:lang w:val="en-CA"/>
        </w:rPr>
        <w:tab/>
        <w:t>Street Address:</w:t>
      </w:r>
      <w:r w:rsidRPr="009A5A1F">
        <w:rPr>
          <w:rFonts w:ascii="Arial" w:hAnsi="Arial" w:cs="Arial"/>
          <w:sz w:val="22"/>
          <w:lang w:val="en-CA"/>
        </w:rPr>
        <w:tab/>
        <w:t>________________________________________________</w:t>
      </w:r>
    </w:p>
    <w:p w14:paraId="35575556" w14:textId="77777777" w:rsidR="00477ED2" w:rsidRPr="009A5A1F" w:rsidRDefault="00477ED2" w:rsidP="00477ED2">
      <w:pPr>
        <w:tabs>
          <w:tab w:val="left" w:pos="1080"/>
          <w:tab w:val="left" w:pos="2340"/>
          <w:tab w:val="left" w:pos="2880"/>
          <w:tab w:val="left" w:pos="3960"/>
          <w:tab w:val="left" w:pos="5040"/>
          <w:tab w:val="left" w:pos="5940"/>
        </w:tabs>
        <w:spacing w:after="60"/>
        <w:ind w:left="1094" w:right="-1440" w:hanging="547"/>
        <w:rPr>
          <w:rFonts w:ascii="Arial" w:hAnsi="Arial" w:cs="Arial"/>
          <w:sz w:val="22"/>
          <w:lang w:val="en-CA"/>
        </w:rPr>
      </w:pPr>
      <w:r w:rsidRPr="009A5A1F">
        <w:rPr>
          <w:rFonts w:ascii="Arial" w:hAnsi="Arial" w:cs="Arial"/>
          <w:sz w:val="22"/>
          <w:lang w:val="en-CA"/>
        </w:rPr>
        <w:tab/>
        <w:t>City, Province, Postal Code:</w:t>
      </w:r>
      <w:r w:rsidRPr="009A5A1F">
        <w:rPr>
          <w:rFonts w:ascii="Arial" w:hAnsi="Arial" w:cs="Arial"/>
          <w:sz w:val="22"/>
          <w:lang w:val="en-CA"/>
        </w:rPr>
        <w:tab/>
        <w:t>________________________________________</w:t>
      </w:r>
    </w:p>
    <w:p w14:paraId="35575557" w14:textId="226350AE" w:rsidR="00477ED2" w:rsidRPr="009A5A1F" w:rsidRDefault="00477ED2" w:rsidP="00477ED2">
      <w:pPr>
        <w:tabs>
          <w:tab w:val="left" w:pos="1080"/>
          <w:tab w:val="left" w:pos="2340"/>
          <w:tab w:val="left" w:pos="2880"/>
          <w:tab w:val="left" w:pos="3960"/>
          <w:tab w:val="left" w:pos="5040"/>
          <w:tab w:val="left" w:pos="5940"/>
        </w:tabs>
        <w:spacing w:after="60"/>
        <w:ind w:left="1094" w:right="-1440" w:hanging="547"/>
        <w:rPr>
          <w:rFonts w:ascii="Arial" w:hAnsi="Arial" w:cs="Arial"/>
          <w:sz w:val="22"/>
          <w:lang w:val="en-CA"/>
        </w:rPr>
      </w:pPr>
      <w:r w:rsidRPr="009A5A1F">
        <w:rPr>
          <w:rFonts w:ascii="Arial" w:hAnsi="Arial" w:cs="Arial"/>
          <w:sz w:val="22"/>
          <w:lang w:val="en-CA"/>
        </w:rPr>
        <w:tab/>
        <w:t>Telephone:</w:t>
      </w:r>
      <w:r w:rsidRPr="009A5A1F">
        <w:rPr>
          <w:rFonts w:ascii="Arial" w:hAnsi="Arial" w:cs="Arial"/>
          <w:sz w:val="22"/>
          <w:lang w:val="en-CA"/>
        </w:rPr>
        <w:tab/>
        <w:t>__________________</w:t>
      </w:r>
      <w:r w:rsidRPr="009A5A1F">
        <w:rPr>
          <w:rFonts w:ascii="Arial" w:hAnsi="Arial" w:cs="Arial"/>
          <w:sz w:val="22"/>
          <w:lang w:val="en-CA"/>
        </w:rPr>
        <w:tab/>
      </w:r>
      <w:del w:id="295" w:author="Kelly T. Walsh" w:date="2025-09-26T10:59:00Z" w16du:dateUtc="2025-09-26T14:59:00Z">
        <w:r w:rsidRPr="009A5A1F">
          <w:rPr>
            <w:rFonts w:ascii="Arial" w:hAnsi="Arial" w:cs="Arial"/>
            <w:sz w:val="22"/>
            <w:lang w:val="en-CA"/>
          </w:rPr>
          <w:delText>Facsimile.:______________________</w:delText>
        </w:r>
      </w:del>
    </w:p>
    <w:p w14:paraId="35575558" w14:textId="77777777" w:rsidR="00477ED2" w:rsidRPr="009A5A1F" w:rsidRDefault="00477ED2" w:rsidP="00477ED2">
      <w:pPr>
        <w:tabs>
          <w:tab w:val="left" w:pos="1080"/>
          <w:tab w:val="left" w:pos="2340"/>
          <w:tab w:val="left" w:pos="2880"/>
          <w:tab w:val="left" w:pos="3960"/>
          <w:tab w:val="left" w:pos="5040"/>
          <w:tab w:val="left" w:pos="5940"/>
        </w:tabs>
        <w:spacing w:after="60"/>
        <w:ind w:left="1094" w:right="-1440" w:hanging="547"/>
        <w:rPr>
          <w:rFonts w:ascii="Arial" w:hAnsi="Arial" w:cs="Arial"/>
          <w:sz w:val="22"/>
          <w:lang w:val="en-CA"/>
        </w:rPr>
      </w:pPr>
      <w:r w:rsidRPr="009A5A1F">
        <w:rPr>
          <w:rFonts w:ascii="Arial" w:hAnsi="Arial" w:cs="Arial"/>
          <w:sz w:val="22"/>
          <w:lang w:val="en-CA"/>
        </w:rPr>
        <w:tab/>
        <w:t>Email:</w:t>
      </w:r>
      <w:r w:rsidRPr="009A5A1F">
        <w:rPr>
          <w:rFonts w:ascii="Arial" w:hAnsi="Arial" w:cs="Arial"/>
          <w:sz w:val="22"/>
          <w:lang w:val="en-CA"/>
        </w:rPr>
        <w:tab/>
        <w:t>_____________________________________________________</w:t>
      </w:r>
    </w:p>
    <w:p w14:paraId="35575559" w14:textId="77777777" w:rsidR="00477ED2" w:rsidRPr="009A5A1F" w:rsidRDefault="00477ED2" w:rsidP="00477ED2">
      <w:pPr>
        <w:tabs>
          <w:tab w:val="left" w:pos="540"/>
          <w:tab w:val="left" w:pos="2160"/>
          <w:tab w:val="left" w:pos="3960"/>
        </w:tabs>
        <w:ind w:left="547" w:hanging="547"/>
        <w:jc w:val="both"/>
        <w:rPr>
          <w:rFonts w:ascii="Arial" w:hAnsi="Arial" w:cs="Arial"/>
          <w:b/>
          <w:sz w:val="22"/>
          <w:lang w:val="en-CA"/>
        </w:rPr>
      </w:pPr>
    </w:p>
    <w:p w14:paraId="3557555A" w14:textId="77777777" w:rsidR="00477ED2" w:rsidRPr="009A5A1F" w:rsidRDefault="00477ED2" w:rsidP="00477ED2">
      <w:pPr>
        <w:tabs>
          <w:tab w:val="left" w:pos="540"/>
          <w:tab w:val="left" w:pos="2160"/>
          <w:tab w:val="left" w:pos="3960"/>
        </w:tabs>
        <w:ind w:left="547" w:hanging="547"/>
        <w:jc w:val="both"/>
        <w:rPr>
          <w:rFonts w:ascii="Arial" w:hAnsi="Arial" w:cs="Arial"/>
          <w:b/>
          <w:sz w:val="22"/>
          <w:lang w:val="en-CA"/>
        </w:rPr>
      </w:pPr>
    </w:p>
    <w:p w14:paraId="3557555B" w14:textId="77777777" w:rsidR="00477ED2" w:rsidRPr="009A5A1F" w:rsidRDefault="00477ED2" w:rsidP="00477ED2">
      <w:pPr>
        <w:keepNext/>
        <w:keepLines/>
        <w:tabs>
          <w:tab w:val="left" w:pos="540"/>
          <w:tab w:val="left" w:pos="2160"/>
          <w:tab w:val="left" w:pos="3960"/>
        </w:tabs>
        <w:jc w:val="both"/>
        <w:rPr>
          <w:rFonts w:ascii="Arial" w:hAnsi="Arial" w:cs="Arial"/>
          <w:b/>
          <w:sz w:val="22"/>
          <w:lang w:val="en-CA"/>
        </w:rPr>
      </w:pPr>
      <w:r w:rsidRPr="009A5A1F">
        <w:rPr>
          <w:rFonts w:ascii="Arial" w:hAnsi="Arial" w:cs="Arial"/>
          <w:b/>
          <w:sz w:val="22"/>
          <w:lang w:val="en-CA"/>
        </w:rPr>
        <w:t>6.</w:t>
      </w:r>
      <w:r w:rsidRPr="009A5A1F">
        <w:rPr>
          <w:rFonts w:ascii="Arial" w:hAnsi="Arial" w:cs="Arial"/>
          <w:b/>
          <w:sz w:val="22"/>
          <w:lang w:val="en-CA"/>
        </w:rPr>
        <w:tab/>
        <w:t>Certification</w:t>
      </w:r>
    </w:p>
    <w:p w14:paraId="3557555C" w14:textId="77777777" w:rsidR="00477ED2" w:rsidRPr="009A5A1F" w:rsidRDefault="00477ED2" w:rsidP="00477ED2">
      <w:pPr>
        <w:pStyle w:val="Style1"/>
        <w:keepNext/>
        <w:keepLines/>
        <w:tabs>
          <w:tab w:val="left" w:pos="360"/>
          <w:tab w:val="left" w:pos="2160"/>
          <w:tab w:val="left" w:pos="3960"/>
        </w:tabs>
        <w:rPr>
          <w:rFonts w:cs="Arial"/>
          <w:lang w:val="en-CA"/>
        </w:rPr>
      </w:pPr>
    </w:p>
    <w:p w14:paraId="3557555D" w14:textId="77777777" w:rsidR="00477ED2" w:rsidRPr="009A5A1F" w:rsidRDefault="00477ED2" w:rsidP="00477ED2">
      <w:pPr>
        <w:pStyle w:val="Style1"/>
        <w:keepNext/>
        <w:keepLines/>
        <w:tabs>
          <w:tab w:val="left" w:pos="360"/>
          <w:tab w:val="left" w:pos="2160"/>
          <w:tab w:val="left" w:pos="3960"/>
        </w:tabs>
        <w:rPr>
          <w:rFonts w:cs="Arial"/>
          <w:lang w:val="en-CA"/>
        </w:rPr>
      </w:pPr>
      <w:r w:rsidRPr="009A5A1F">
        <w:rPr>
          <w:rFonts w:cs="Arial"/>
          <w:lang w:val="en-CA"/>
        </w:rPr>
        <w:t xml:space="preserve">I hereby certify that the above information is true and accurate to the best of my knowledge, and that I have prepared this form in accordance with the Canadian </w:t>
      </w:r>
      <w:r w:rsidRPr="009A5A1F">
        <w:rPr>
          <w:rFonts w:cs="Arial"/>
          <w:szCs w:val="22"/>
          <w:lang w:val="en-CA"/>
        </w:rPr>
        <w:t xml:space="preserve">Non-Geographic </w:t>
      </w:r>
      <w:r w:rsidRPr="009A5A1F">
        <w:rPr>
          <w:rFonts w:cs="Arial"/>
          <w:lang w:val="en-CA"/>
        </w:rPr>
        <w:t xml:space="preserve">NXX Code Assignment Guideline. By signing this form, I agree, on behalf of the Code Applicant and/or Code Holder organization identified above, to abide by </w:t>
      </w:r>
      <w:proofErr w:type="gramStart"/>
      <w:r w:rsidRPr="009A5A1F">
        <w:rPr>
          <w:rFonts w:cs="Arial"/>
          <w:lang w:val="en-CA"/>
        </w:rPr>
        <w:t>all of</w:t>
      </w:r>
      <w:proofErr w:type="gramEnd"/>
      <w:r w:rsidRPr="009A5A1F">
        <w:rPr>
          <w:rFonts w:cs="Arial"/>
          <w:lang w:val="en-CA"/>
        </w:rPr>
        <w:t xml:space="preserve"> the terms and conditions contained in the Canadian </w:t>
      </w:r>
      <w:r w:rsidRPr="009A5A1F">
        <w:rPr>
          <w:rFonts w:cs="Arial"/>
          <w:szCs w:val="22"/>
          <w:lang w:val="en-CA"/>
        </w:rPr>
        <w:t xml:space="preserve">Non-Geographic </w:t>
      </w:r>
      <w:r w:rsidRPr="009A5A1F">
        <w:rPr>
          <w:rFonts w:cs="Arial"/>
          <w:lang w:val="en-CA"/>
        </w:rPr>
        <w:t>NXX Code Assignment Guideline with respect to the Codes identified on this form.</w:t>
      </w:r>
    </w:p>
    <w:p w14:paraId="3557555E" w14:textId="77777777" w:rsidR="00477ED2" w:rsidRPr="009A5A1F" w:rsidRDefault="00477ED2" w:rsidP="00477ED2">
      <w:pPr>
        <w:keepNext/>
        <w:keepLines/>
        <w:tabs>
          <w:tab w:val="left" w:pos="360"/>
          <w:tab w:val="left" w:pos="1440"/>
          <w:tab w:val="left" w:pos="2160"/>
          <w:tab w:val="left" w:pos="3960"/>
        </w:tabs>
        <w:jc w:val="both"/>
        <w:rPr>
          <w:rFonts w:ascii="Arial" w:hAnsi="Arial" w:cs="Arial"/>
          <w:sz w:val="22"/>
          <w:lang w:val="en-CA"/>
        </w:rPr>
      </w:pPr>
    </w:p>
    <w:p w14:paraId="3557555F" w14:textId="77777777" w:rsidR="00477ED2" w:rsidRPr="009A5A1F" w:rsidRDefault="00477ED2" w:rsidP="00477ED2">
      <w:pPr>
        <w:keepNext/>
        <w:keepLines/>
        <w:tabs>
          <w:tab w:val="left" w:pos="360"/>
          <w:tab w:val="left" w:pos="1440"/>
          <w:tab w:val="left" w:pos="2160"/>
          <w:tab w:val="left" w:pos="3960"/>
        </w:tabs>
        <w:spacing w:before="120"/>
        <w:jc w:val="both"/>
        <w:rPr>
          <w:rFonts w:ascii="Arial" w:hAnsi="Arial" w:cs="Arial"/>
          <w:sz w:val="22"/>
          <w:lang w:val="en-CA"/>
        </w:rPr>
      </w:pPr>
      <w:r w:rsidRPr="009A5A1F">
        <w:rPr>
          <w:rFonts w:ascii="Arial" w:hAnsi="Arial" w:cs="Arial"/>
          <w:sz w:val="22"/>
          <w:lang w:val="en-CA"/>
        </w:rPr>
        <w:t>________________________________________________________________</w:t>
      </w:r>
    </w:p>
    <w:p w14:paraId="35575560" w14:textId="77777777" w:rsidR="00477ED2" w:rsidRPr="009A5A1F" w:rsidRDefault="00477ED2" w:rsidP="00477ED2">
      <w:pPr>
        <w:keepNext/>
        <w:keepLines/>
        <w:tabs>
          <w:tab w:val="left" w:pos="360"/>
          <w:tab w:val="left" w:pos="1440"/>
          <w:tab w:val="left" w:pos="2160"/>
          <w:tab w:val="left" w:pos="3960"/>
        </w:tabs>
        <w:jc w:val="both"/>
        <w:rPr>
          <w:rFonts w:ascii="Arial" w:hAnsi="Arial" w:cs="Arial"/>
          <w:sz w:val="22"/>
          <w:lang w:val="en-CA"/>
        </w:rPr>
      </w:pPr>
      <w:r w:rsidRPr="009A5A1F">
        <w:rPr>
          <w:rFonts w:ascii="Arial" w:hAnsi="Arial" w:cs="Arial"/>
          <w:sz w:val="22"/>
          <w:lang w:val="en-CA"/>
        </w:rPr>
        <w:t>Signature of Authorized Representative of Code Applicant/Holder</w:t>
      </w:r>
    </w:p>
    <w:p w14:paraId="35575561" w14:textId="77777777" w:rsidR="00477ED2" w:rsidRPr="009A5A1F" w:rsidRDefault="00477ED2" w:rsidP="00477ED2">
      <w:pPr>
        <w:keepNext/>
        <w:keepLines/>
        <w:tabs>
          <w:tab w:val="left" w:pos="360"/>
          <w:tab w:val="left" w:pos="1440"/>
          <w:tab w:val="left" w:pos="2160"/>
          <w:tab w:val="left" w:pos="3960"/>
        </w:tabs>
        <w:spacing w:before="120"/>
        <w:jc w:val="both"/>
        <w:rPr>
          <w:rFonts w:ascii="Arial" w:hAnsi="Arial" w:cs="Arial"/>
          <w:sz w:val="22"/>
          <w:lang w:val="en-CA"/>
        </w:rPr>
      </w:pPr>
      <w:r w:rsidRPr="009A5A1F">
        <w:rPr>
          <w:rFonts w:ascii="Arial" w:hAnsi="Arial" w:cs="Arial"/>
          <w:sz w:val="22"/>
          <w:lang w:val="en-CA"/>
        </w:rPr>
        <w:t>_________________________           _____________________________</w:t>
      </w:r>
    </w:p>
    <w:p w14:paraId="35575562" w14:textId="77777777" w:rsidR="00477ED2" w:rsidRPr="009A5A1F" w:rsidRDefault="00477ED2" w:rsidP="00477ED2">
      <w:pPr>
        <w:keepNext/>
        <w:keepLines/>
        <w:tabs>
          <w:tab w:val="left" w:pos="360"/>
          <w:tab w:val="left" w:pos="1440"/>
          <w:tab w:val="left" w:pos="2160"/>
          <w:tab w:val="left" w:pos="3960"/>
        </w:tabs>
        <w:jc w:val="both"/>
        <w:rPr>
          <w:rFonts w:ascii="Arial" w:hAnsi="Arial" w:cs="Arial"/>
          <w:sz w:val="22"/>
          <w:lang w:val="en-CA"/>
        </w:rPr>
      </w:pPr>
      <w:r w:rsidRPr="009A5A1F">
        <w:rPr>
          <w:rFonts w:ascii="Arial" w:hAnsi="Arial" w:cs="Arial"/>
          <w:sz w:val="22"/>
          <w:lang w:val="en-CA"/>
        </w:rPr>
        <w:t>Title                                                                  Name</w:t>
      </w:r>
    </w:p>
    <w:p w14:paraId="35575563" w14:textId="77777777" w:rsidR="00477ED2" w:rsidRPr="009A5A1F" w:rsidRDefault="00477ED2" w:rsidP="00477ED2">
      <w:pPr>
        <w:rPr>
          <w:rFonts w:ascii="Helvetica" w:hAnsi="Helvetica"/>
          <w:sz w:val="22"/>
          <w:lang w:val="en-CA"/>
        </w:rPr>
      </w:pPr>
    </w:p>
    <w:p w14:paraId="35575564" w14:textId="77777777" w:rsidR="00477ED2" w:rsidRPr="009A5A1F" w:rsidRDefault="00477ED2" w:rsidP="00477ED2">
      <w:pPr>
        <w:rPr>
          <w:rFonts w:ascii="Arial" w:hAnsi="Arial" w:cs="Arial"/>
          <w:b/>
          <w:sz w:val="22"/>
          <w:lang w:val="en-CA"/>
        </w:rPr>
      </w:pPr>
      <w:r w:rsidRPr="009A5A1F">
        <w:rPr>
          <w:rFonts w:ascii="Arial" w:hAnsi="Arial" w:cs="Arial"/>
          <w:b/>
          <w:sz w:val="22"/>
          <w:lang w:val="en-CA"/>
        </w:rPr>
        <w:br w:type="page"/>
      </w:r>
    </w:p>
    <w:p w14:paraId="35575565" w14:textId="77777777" w:rsidR="00477ED2" w:rsidRPr="009A5A1F" w:rsidRDefault="00477ED2" w:rsidP="00477ED2">
      <w:pPr>
        <w:jc w:val="both"/>
        <w:rPr>
          <w:rFonts w:ascii="Arial" w:hAnsi="Arial" w:cs="Arial"/>
          <w:b/>
          <w:sz w:val="22"/>
          <w:lang w:val="en-CA"/>
        </w:rPr>
      </w:pPr>
    </w:p>
    <w:p w14:paraId="35575566" w14:textId="77777777" w:rsidR="00477ED2" w:rsidRPr="009A5A1F" w:rsidRDefault="00477ED2" w:rsidP="00477ED2">
      <w:pPr>
        <w:jc w:val="both"/>
        <w:rPr>
          <w:rFonts w:ascii="Arial" w:hAnsi="Arial" w:cs="Arial"/>
          <w:b/>
          <w:sz w:val="22"/>
          <w:lang w:val="en-CA"/>
        </w:rPr>
      </w:pPr>
      <w:r w:rsidRPr="009A5A1F">
        <w:rPr>
          <w:rFonts w:ascii="Arial" w:hAnsi="Arial" w:cs="Arial"/>
          <w:b/>
          <w:sz w:val="22"/>
          <w:lang w:val="en-CA"/>
        </w:rPr>
        <w:t>Part A-2 NXX Code Forecast</w:t>
      </w:r>
    </w:p>
    <w:p w14:paraId="35575567" w14:textId="77777777" w:rsidR="00477ED2" w:rsidRPr="009A5A1F" w:rsidRDefault="00477ED2" w:rsidP="00477ED2">
      <w:pPr>
        <w:tabs>
          <w:tab w:val="left" w:pos="360"/>
        </w:tabs>
        <w:ind w:left="360" w:hanging="360"/>
        <w:rPr>
          <w:rFonts w:ascii="Arial" w:hAnsi="Arial" w:cs="Arial"/>
          <w:sz w:val="22"/>
          <w:lang w:val="en-CA"/>
        </w:rPr>
      </w:pPr>
    </w:p>
    <w:p w14:paraId="35575568" w14:textId="77777777" w:rsidR="00477ED2" w:rsidRPr="009A5A1F" w:rsidRDefault="00477ED2" w:rsidP="00477ED2">
      <w:pPr>
        <w:tabs>
          <w:tab w:val="left" w:pos="360"/>
        </w:tabs>
        <w:ind w:left="360" w:hanging="360"/>
        <w:rPr>
          <w:rFonts w:ascii="Arial" w:hAnsi="Arial" w:cs="Arial"/>
          <w:sz w:val="22"/>
          <w:lang w:val="en-CA"/>
        </w:rPr>
      </w:pPr>
      <w:r w:rsidRPr="009A5A1F">
        <w:rPr>
          <w:rFonts w:ascii="Arial" w:hAnsi="Arial" w:cs="Arial"/>
          <w:sz w:val="22"/>
          <w:lang w:val="en-CA"/>
        </w:rPr>
        <w:t>To be completed by the Code Applicant or Code Holder:</w:t>
      </w:r>
      <w:r w:rsidRPr="009A5A1F">
        <w:rPr>
          <w:rFonts w:ascii="Arial" w:hAnsi="Arial" w:cs="Arial"/>
          <w:sz w:val="22"/>
          <w:lang w:val="en-CA"/>
        </w:rPr>
        <w:br/>
      </w:r>
    </w:p>
    <w:p w14:paraId="35575569" w14:textId="77777777" w:rsidR="00477ED2" w:rsidRPr="009A5A1F" w:rsidRDefault="00477ED2" w:rsidP="00477ED2">
      <w:pPr>
        <w:tabs>
          <w:tab w:val="left" w:pos="720"/>
        </w:tabs>
        <w:ind w:left="720" w:hanging="360"/>
        <w:rPr>
          <w:rFonts w:ascii="Arial" w:hAnsi="Arial" w:cs="Arial"/>
          <w:sz w:val="22"/>
          <w:lang w:val="en-CA"/>
        </w:rPr>
      </w:pPr>
      <w:r w:rsidRPr="009A5A1F">
        <w:rPr>
          <w:rFonts w:ascii="Arial" w:hAnsi="Arial" w:cs="Arial"/>
          <w:sz w:val="22"/>
          <w:lang w:val="en-CA"/>
        </w:rPr>
        <w:t xml:space="preserve">- </w:t>
      </w:r>
      <w:r w:rsidRPr="009A5A1F">
        <w:rPr>
          <w:rFonts w:ascii="Arial" w:hAnsi="Arial" w:cs="Arial"/>
          <w:sz w:val="22"/>
          <w:lang w:val="en-CA"/>
        </w:rPr>
        <w:tab/>
        <w:t>before, or at the time of, applying for an Initial Code</w:t>
      </w:r>
    </w:p>
    <w:p w14:paraId="3557556A" w14:textId="77777777" w:rsidR="00477ED2" w:rsidRPr="009A5A1F" w:rsidRDefault="00477ED2" w:rsidP="00477ED2">
      <w:pPr>
        <w:tabs>
          <w:tab w:val="left" w:pos="720"/>
        </w:tabs>
        <w:ind w:left="720" w:hanging="360"/>
        <w:rPr>
          <w:rFonts w:ascii="Arial" w:hAnsi="Arial" w:cs="Arial"/>
          <w:sz w:val="22"/>
          <w:lang w:val="en-CA"/>
        </w:rPr>
      </w:pPr>
      <w:r w:rsidRPr="009A5A1F">
        <w:rPr>
          <w:rFonts w:ascii="Arial" w:hAnsi="Arial" w:cs="Arial"/>
          <w:sz w:val="22"/>
          <w:lang w:val="en-CA"/>
        </w:rPr>
        <w:t xml:space="preserve">- </w:t>
      </w:r>
      <w:r w:rsidRPr="009A5A1F">
        <w:rPr>
          <w:rFonts w:ascii="Arial" w:hAnsi="Arial" w:cs="Arial"/>
          <w:sz w:val="22"/>
          <w:lang w:val="en-CA"/>
        </w:rPr>
        <w:tab/>
        <w:t xml:space="preserve">when applying for an additional Code more than 1 year after an Initial Code application, </w:t>
      </w:r>
    </w:p>
    <w:p w14:paraId="3557556B" w14:textId="77777777" w:rsidR="00477ED2" w:rsidRPr="009A5A1F" w:rsidRDefault="00477ED2" w:rsidP="00477ED2">
      <w:pPr>
        <w:tabs>
          <w:tab w:val="left" w:pos="720"/>
        </w:tabs>
        <w:ind w:left="720" w:hanging="360"/>
        <w:rPr>
          <w:rFonts w:ascii="Arial" w:hAnsi="Arial" w:cs="Arial"/>
          <w:sz w:val="22"/>
          <w:lang w:val="en-CA"/>
        </w:rPr>
      </w:pPr>
      <w:r w:rsidRPr="009A5A1F">
        <w:rPr>
          <w:rFonts w:ascii="Arial" w:hAnsi="Arial" w:cs="Arial"/>
          <w:sz w:val="22"/>
          <w:lang w:val="en-CA"/>
        </w:rPr>
        <w:t>-</w:t>
      </w:r>
      <w:r w:rsidRPr="009A5A1F">
        <w:rPr>
          <w:rFonts w:ascii="Arial" w:hAnsi="Arial" w:cs="Arial"/>
          <w:sz w:val="22"/>
          <w:lang w:val="en-CA"/>
        </w:rPr>
        <w:tab/>
        <w:t xml:space="preserve">when a significant change occurs in the NXX Code forecast, or </w:t>
      </w:r>
    </w:p>
    <w:p w14:paraId="3557556C" w14:textId="77777777" w:rsidR="00477ED2" w:rsidRPr="009A5A1F" w:rsidRDefault="00477ED2" w:rsidP="00477ED2">
      <w:pPr>
        <w:tabs>
          <w:tab w:val="left" w:pos="720"/>
        </w:tabs>
        <w:ind w:left="720" w:hanging="360"/>
        <w:rPr>
          <w:rFonts w:ascii="Arial" w:hAnsi="Arial" w:cs="Arial"/>
          <w:sz w:val="22"/>
          <w:lang w:val="en-CA"/>
        </w:rPr>
      </w:pPr>
      <w:r w:rsidRPr="009A5A1F">
        <w:rPr>
          <w:rFonts w:ascii="Arial" w:hAnsi="Arial" w:cs="Arial"/>
          <w:sz w:val="22"/>
          <w:lang w:val="en-CA"/>
        </w:rPr>
        <w:t>-</w:t>
      </w:r>
      <w:r w:rsidRPr="009A5A1F">
        <w:rPr>
          <w:rFonts w:ascii="Arial" w:hAnsi="Arial" w:cs="Arial"/>
          <w:sz w:val="22"/>
          <w:lang w:val="en-CA"/>
        </w:rPr>
        <w:tab/>
        <w:t>when requested by the CNA or CRTC</w:t>
      </w:r>
    </w:p>
    <w:p w14:paraId="3557556D" w14:textId="77777777" w:rsidR="00477ED2" w:rsidRPr="009A5A1F" w:rsidRDefault="00477ED2" w:rsidP="00477ED2">
      <w:pPr>
        <w:tabs>
          <w:tab w:val="left" w:pos="720"/>
        </w:tabs>
        <w:ind w:left="720" w:hanging="360"/>
        <w:rPr>
          <w:rFonts w:ascii="Arial" w:hAnsi="Arial" w:cs="Arial"/>
          <w:sz w:val="22"/>
          <w:lang w:val="en-CA"/>
        </w:rPr>
      </w:pPr>
    </w:p>
    <w:p w14:paraId="3557556E" w14:textId="77777777" w:rsidR="00477ED2" w:rsidRPr="009A5A1F" w:rsidRDefault="00477ED2" w:rsidP="00477ED2">
      <w:pPr>
        <w:tabs>
          <w:tab w:val="left" w:pos="720"/>
        </w:tabs>
        <w:ind w:left="720" w:hanging="360"/>
        <w:rPr>
          <w:rFonts w:ascii="Arial" w:hAnsi="Arial" w:cs="Arial"/>
          <w:sz w:val="22"/>
          <w:lang w:val="en-CA"/>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1800"/>
        <w:gridCol w:w="1192"/>
        <w:gridCol w:w="1193"/>
        <w:gridCol w:w="1192"/>
        <w:gridCol w:w="1193"/>
      </w:tblGrid>
      <w:tr w:rsidR="00477ED2" w:rsidRPr="009A5A1F" w14:paraId="35575572" w14:textId="77777777" w:rsidTr="00FF6E2B">
        <w:trPr>
          <w:cantSplit/>
        </w:trPr>
        <w:tc>
          <w:tcPr>
            <w:tcW w:w="2070" w:type="dxa"/>
            <w:vMerge w:val="restart"/>
          </w:tcPr>
          <w:p w14:paraId="3557556F" w14:textId="77777777" w:rsidR="00477ED2" w:rsidRPr="009A5A1F" w:rsidRDefault="00477ED2" w:rsidP="00FF6E2B">
            <w:pPr>
              <w:tabs>
                <w:tab w:val="left" w:pos="720"/>
              </w:tabs>
              <w:rPr>
                <w:rFonts w:ascii="Arial" w:hAnsi="Arial" w:cs="Arial"/>
                <w:lang w:val="en-CA"/>
              </w:rPr>
            </w:pPr>
            <w:r w:rsidRPr="009A5A1F">
              <w:rPr>
                <w:rFonts w:ascii="Arial" w:hAnsi="Arial" w:cs="Arial"/>
                <w:lang w:val="en-CA"/>
              </w:rPr>
              <w:t>Name of Service</w:t>
            </w:r>
          </w:p>
        </w:tc>
        <w:tc>
          <w:tcPr>
            <w:tcW w:w="1800" w:type="dxa"/>
          </w:tcPr>
          <w:p w14:paraId="35575570" w14:textId="77777777" w:rsidR="00477ED2" w:rsidRPr="009A5A1F" w:rsidRDefault="00477ED2" w:rsidP="00FF6E2B">
            <w:pPr>
              <w:pStyle w:val="Style1"/>
              <w:rPr>
                <w:rFonts w:cs="Arial"/>
                <w:sz w:val="20"/>
                <w:lang w:val="en-CA"/>
              </w:rPr>
            </w:pPr>
            <w:r w:rsidRPr="009A5A1F">
              <w:rPr>
                <w:rFonts w:cs="Arial"/>
                <w:sz w:val="20"/>
                <w:lang w:val="en-CA"/>
              </w:rPr>
              <w:t>Qty of Assigned &amp; Reserved Codes as of current date</w:t>
            </w:r>
          </w:p>
        </w:tc>
        <w:tc>
          <w:tcPr>
            <w:tcW w:w="4770" w:type="dxa"/>
            <w:gridSpan w:val="4"/>
          </w:tcPr>
          <w:p w14:paraId="35575571" w14:textId="77777777" w:rsidR="00477ED2" w:rsidRPr="009A5A1F" w:rsidRDefault="00477ED2" w:rsidP="00FF6E2B">
            <w:pPr>
              <w:tabs>
                <w:tab w:val="left" w:pos="720"/>
              </w:tabs>
              <w:rPr>
                <w:rFonts w:ascii="Arial" w:hAnsi="Arial" w:cs="Arial"/>
                <w:lang w:val="en-CA"/>
              </w:rPr>
            </w:pPr>
            <w:r w:rsidRPr="009A5A1F">
              <w:rPr>
                <w:rFonts w:ascii="Arial" w:hAnsi="Arial" w:cs="Arial"/>
                <w:lang w:val="en-CA"/>
              </w:rPr>
              <w:t>Total qty of existing &amp; future Codes forecast to be Assigned and Reserved as of January 1 on each of the next 4 years after current year (indicate year at the top of each column)</w:t>
            </w:r>
          </w:p>
        </w:tc>
      </w:tr>
      <w:tr w:rsidR="00477ED2" w:rsidRPr="009A5A1F" w14:paraId="35575579" w14:textId="77777777" w:rsidTr="00FF6E2B">
        <w:trPr>
          <w:cantSplit/>
        </w:trPr>
        <w:tc>
          <w:tcPr>
            <w:tcW w:w="2070" w:type="dxa"/>
            <w:vMerge/>
          </w:tcPr>
          <w:p w14:paraId="35575573" w14:textId="77777777" w:rsidR="00477ED2" w:rsidRPr="009A5A1F" w:rsidRDefault="00477ED2" w:rsidP="00FF6E2B">
            <w:pPr>
              <w:tabs>
                <w:tab w:val="left" w:pos="720"/>
              </w:tabs>
              <w:rPr>
                <w:rFonts w:ascii="Arial" w:hAnsi="Arial" w:cs="Arial"/>
                <w:sz w:val="22"/>
                <w:lang w:val="en-CA"/>
              </w:rPr>
            </w:pPr>
          </w:p>
        </w:tc>
        <w:tc>
          <w:tcPr>
            <w:tcW w:w="1800" w:type="dxa"/>
          </w:tcPr>
          <w:p w14:paraId="35575574" w14:textId="77777777" w:rsidR="00477ED2" w:rsidRPr="009A5A1F" w:rsidRDefault="00477ED2" w:rsidP="00FF6E2B">
            <w:pPr>
              <w:tabs>
                <w:tab w:val="left" w:pos="720"/>
              </w:tabs>
              <w:rPr>
                <w:rFonts w:ascii="Arial" w:hAnsi="Arial" w:cs="Arial"/>
                <w:sz w:val="22"/>
                <w:lang w:val="en-CA"/>
              </w:rPr>
            </w:pPr>
          </w:p>
        </w:tc>
        <w:tc>
          <w:tcPr>
            <w:tcW w:w="1192" w:type="dxa"/>
          </w:tcPr>
          <w:p w14:paraId="35575575" w14:textId="77777777" w:rsidR="00477ED2" w:rsidRPr="009A5A1F" w:rsidRDefault="00477ED2" w:rsidP="00FF6E2B">
            <w:pPr>
              <w:tabs>
                <w:tab w:val="left" w:pos="720"/>
              </w:tabs>
              <w:rPr>
                <w:rFonts w:ascii="Arial" w:hAnsi="Arial" w:cs="Arial"/>
                <w:sz w:val="22"/>
                <w:lang w:val="en-CA"/>
              </w:rPr>
            </w:pPr>
            <w:r w:rsidRPr="009A5A1F">
              <w:rPr>
                <w:rFonts w:ascii="Arial" w:hAnsi="Arial" w:cs="Arial"/>
                <w:sz w:val="22"/>
                <w:lang w:val="en-CA"/>
              </w:rPr>
              <w:t xml:space="preserve"> </w:t>
            </w:r>
          </w:p>
        </w:tc>
        <w:tc>
          <w:tcPr>
            <w:tcW w:w="1193" w:type="dxa"/>
          </w:tcPr>
          <w:p w14:paraId="35575576" w14:textId="77777777" w:rsidR="00477ED2" w:rsidRPr="009A5A1F" w:rsidRDefault="00477ED2" w:rsidP="00FF6E2B">
            <w:pPr>
              <w:tabs>
                <w:tab w:val="left" w:pos="720"/>
              </w:tabs>
              <w:rPr>
                <w:rFonts w:ascii="Arial" w:hAnsi="Arial" w:cs="Arial"/>
                <w:sz w:val="22"/>
                <w:lang w:val="en-CA"/>
              </w:rPr>
            </w:pPr>
          </w:p>
        </w:tc>
        <w:tc>
          <w:tcPr>
            <w:tcW w:w="1192" w:type="dxa"/>
          </w:tcPr>
          <w:p w14:paraId="35575577" w14:textId="77777777" w:rsidR="00477ED2" w:rsidRPr="009A5A1F" w:rsidRDefault="00477ED2" w:rsidP="00FF6E2B">
            <w:pPr>
              <w:tabs>
                <w:tab w:val="left" w:pos="720"/>
              </w:tabs>
              <w:rPr>
                <w:rFonts w:ascii="Arial" w:hAnsi="Arial" w:cs="Arial"/>
                <w:sz w:val="22"/>
                <w:lang w:val="en-CA"/>
              </w:rPr>
            </w:pPr>
          </w:p>
        </w:tc>
        <w:tc>
          <w:tcPr>
            <w:tcW w:w="1193" w:type="dxa"/>
          </w:tcPr>
          <w:p w14:paraId="35575578" w14:textId="77777777" w:rsidR="00477ED2" w:rsidRPr="009A5A1F" w:rsidRDefault="00477ED2" w:rsidP="00FF6E2B">
            <w:pPr>
              <w:tabs>
                <w:tab w:val="left" w:pos="720"/>
              </w:tabs>
              <w:rPr>
                <w:rFonts w:ascii="Arial" w:hAnsi="Arial" w:cs="Arial"/>
                <w:sz w:val="22"/>
                <w:lang w:val="en-CA"/>
              </w:rPr>
            </w:pPr>
          </w:p>
        </w:tc>
      </w:tr>
      <w:tr w:rsidR="00477ED2" w:rsidRPr="009A5A1F" w14:paraId="35575580" w14:textId="77777777" w:rsidTr="00FF6E2B">
        <w:trPr>
          <w:trHeight w:val="537"/>
        </w:trPr>
        <w:tc>
          <w:tcPr>
            <w:tcW w:w="2070" w:type="dxa"/>
          </w:tcPr>
          <w:p w14:paraId="3557557A" w14:textId="77777777" w:rsidR="00477ED2" w:rsidRPr="009A5A1F" w:rsidRDefault="00477ED2" w:rsidP="00FF6E2B">
            <w:pPr>
              <w:tabs>
                <w:tab w:val="left" w:pos="720"/>
              </w:tabs>
              <w:rPr>
                <w:rFonts w:ascii="Arial" w:hAnsi="Arial" w:cs="Arial"/>
                <w:sz w:val="22"/>
                <w:lang w:val="en-CA"/>
              </w:rPr>
            </w:pPr>
          </w:p>
        </w:tc>
        <w:tc>
          <w:tcPr>
            <w:tcW w:w="1800" w:type="dxa"/>
          </w:tcPr>
          <w:p w14:paraId="3557557B" w14:textId="77777777" w:rsidR="00477ED2" w:rsidRPr="009A5A1F" w:rsidRDefault="00477ED2" w:rsidP="00FF6E2B">
            <w:pPr>
              <w:tabs>
                <w:tab w:val="left" w:pos="720"/>
              </w:tabs>
              <w:rPr>
                <w:rFonts w:ascii="Arial" w:hAnsi="Arial" w:cs="Arial"/>
                <w:sz w:val="22"/>
                <w:lang w:val="en-CA"/>
              </w:rPr>
            </w:pPr>
          </w:p>
        </w:tc>
        <w:tc>
          <w:tcPr>
            <w:tcW w:w="1192" w:type="dxa"/>
          </w:tcPr>
          <w:p w14:paraId="3557557C" w14:textId="77777777" w:rsidR="00477ED2" w:rsidRPr="009A5A1F" w:rsidRDefault="00477ED2" w:rsidP="00FF6E2B">
            <w:pPr>
              <w:tabs>
                <w:tab w:val="left" w:pos="720"/>
              </w:tabs>
              <w:rPr>
                <w:rFonts w:ascii="Arial" w:hAnsi="Arial" w:cs="Arial"/>
                <w:sz w:val="22"/>
                <w:lang w:val="en-CA"/>
              </w:rPr>
            </w:pPr>
          </w:p>
        </w:tc>
        <w:tc>
          <w:tcPr>
            <w:tcW w:w="1193" w:type="dxa"/>
          </w:tcPr>
          <w:p w14:paraId="3557557D" w14:textId="77777777" w:rsidR="00477ED2" w:rsidRPr="009A5A1F" w:rsidRDefault="00477ED2" w:rsidP="00FF6E2B">
            <w:pPr>
              <w:tabs>
                <w:tab w:val="left" w:pos="720"/>
              </w:tabs>
              <w:rPr>
                <w:rFonts w:ascii="Arial" w:hAnsi="Arial" w:cs="Arial"/>
                <w:sz w:val="22"/>
                <w:lang w:val="en-CA"/>
              </w:rPr>
            </w:pPr>
          </w:p>
        </w:tc>
        <w:tc>
          <w:tcPr>
            <w:tcW w:w="1192" w:type="dxa"/>
          </w:tcPr>
          <w:p w14:paraId="3557557E" w14:textId="77777777" w:rsidR="00477ED2" w:rsidRPr="009A5A1F" w:rsidRDefault="00477ED2" w:rsidP="00FF6E2B">
            <w:pPr>
              <w:tabs>
                <w:tab w:val="left" w:pos="720"/>
              </w:tabs>
              <w:rPr>
                <w:rFonts w:ascii="Arial" w:hAnsi="Arial" w:cs="Arial"/>
                <w:sz w:val="22"/>
                <w:lang w:val="en-CA"/>
              </w:rPr>
            </w:pPr>
          </w:p>
        </w:tc>
        <w:tc>
          <w:tcPr>
            <w:tcW w:w="1193" w:type="dxa"/>
          </w:tcPr>
          <w:p w14:paraId="3557557F" w14:textId="77777777" w:rsidR="00477ED2" w:rsidRPr="009A5A1F" w:rsidRDefault="00477ED2" w:rsidP="00FF6E2B">
            <w:pPr>
              <w:tabs>
                <w:tab w:val="left" w:pos="720"/>
              </w:tabs>
              <w:rPr>
                <w:rFonts w:ascii="Arial" w:hAnsi="Arial" w:cs="Arial"/>
                <w:sz w:val="22"/>
                <w:lang w:val="en-CA"/>
              </w:rPr>
            </w:pPr>
          </w:p>
        </w:tc>
      </w:tr>
      <w:tr w:rsidR="00477ED2" w:rsidRPr="009A5A1F" w14:paraId="35575587" w14:textId="77777777" w:rsidTr="00FF6E2B">
        <w:trPr>
          <w:trHeight w:val="538"/>
        </w:trPr>
        <w:tc>
          <w:tcPr>
            <w:tcW w:w="2070" w:type="dxa"/>
          </w:tcPr>
          <w:p w14:paraId="35575581" w14:textId="77777777" w:rsidR="00477ED2" w:rsidRPr="009A5A1F" w:rsidRDefault="00477ED2" w:rsidP="00FF6E2B">
            <w:pPr>
              <w:tabs>
                <w:tab w:val="left" w:pos="720"/>
              </w:tabs>
              <w:rPr>
                <w:rFonts w:ascii="Arial" w:hAnsi="Arial" w:cs="Arial"/>
                <w:sz w:val="22"/>
                <w:lang w:val="en-CA"/>
              </w:rPr>
            </w:pPr>
          </w:p>
        </w:tc>
        <w:tc>
          <w:tcPr>
            <w:tcW w:w="1800" w:type="dxa"/>
          </w:tcPr>
          <w:p w14:paraId="35575582" w14:textId="77777777" w:rsidR="00477ED2" w:rsidRPr="009A5A1F" w:rsidRDefault="00477ED2" w:rsidP="00FF6E2B">
            <w:pPr>
              <w:tabs>
                <w:tab w:val="left" w:pos="720"/>
              </w:tabs>
              <w:rPr>
                <w:rFonts w:ascii="Arial" w:hAnsi="Arial" w:cs="Arial"/>
                <w:sz w:val="22"/>
                <w:lang w:val="en-CA"/>
              </w:rPr>
            </w:pPr>
          </w:p>
        </w:tc>
        <w:tc>
          <w:tcPr>
            <w:tcW w:w="1192" w:type="dxa"/>
          </w:tcPr>
          <w:p w14:paraId="35575583" w14:textId="77777777" w:rsidR="00477ED2" w:rsidRPr="009A5A1F" w:rsidRDefault="00477ED2" w:rsidP="00FF6E2B">
            <w:pPr>
              <w:tabs>
                <w:tab w:val="left" w:pos="720"/>
              </w:tabs>
              <w:rPr>
                <w:rFonts w:ascii="Arial" w:hAnsi="Arial" w:cs="Arial"/>
                <w:sz w:val="22"/>
                <w:lang w:val="en-CA"/>
              </w:rPr>
            </w:pPr>
          </w:p>
        </w:tc>
        <w:tc>
          <w:tcPr>
            <w:tcW w:w="1193" w:type="dxa"/>
          </w:tcPr>
          <w:p w14:paraId="35575584" w14:textId="77777777" w:rsidR="00477ED2" w:rsidRPr="009A5A1F" w:rsidRDefault="00477ED2" w:rsidP="00FF6E2B">
            <w:pPr>
              <w:tabs>
                <w:tab w:val="left" w:pos="720"/>
              </w:tabs>
              <w:rPr>
                <w:rFonts w:ascii="Arial" w:hAnsi="Arial" w:cs="Arial"/>
                <w:sz w:val="22"/>
                <w:lang w:val="en-CA"/>
              </w:rPr>
            </w:pPr>
          </w:p>
        </w:tc>
        <w:tc>
          <w:tcPr>
            <w:tcW w:w="1192" w:type="dxa"/>
          </w:tcPr>
          <w:p w14:paraId="35575585" w14:textId="77777777" w:rsidR="00477ED2" w:rsidRPr="009A5A1F" w:rsidRDefault="00477ED2" w:rsidP="00FF6E2B">
            <w:pPr>
              <w:tabs>
                <w:tab w:val="left" w:pos="720"/>
              </w:tabs>
              <w:rPr>
                <w:rFonts w:ascii="Arial" w:hAnsi="Arial" w:cs="Arial"/>
                <w:sz w:val="22"/>
                <w:lang w:val="en-CA"/>
              </w:rPr>
            </w:pPr>
          </w:p>
        </w:tc>
        <w:tc>
          <w:tcPr>
            <w:tcW w:w="1193" w:type="dxa"/>
          </w:tcPr>
          <w:p w14:paraId="35575586" w14:textId="77777777" w:rsidR="00477ED2" w:rsidRPr="009A5A1F" w:rsidRDefault="00477ED2" w:rsidP="00FF6E2B">
            <w:pPr>
              <w:tabs>
                <w:tab w:val="left" w:pos="720"/>
              </w:tabs>
              <w:rPr>
                <w:rFonts w:ascii="Arial" w:hAnsi="Arial" w:cs="Arial"/>
                <w:sz w:val="22"/>
                <w:lang w:val="en-CA"/>
              </w:rPr>
            </w:pPr>
          </w:p>
        </w:tc>
      </w:tr>
      <w:tr w:rsidR="00477ED2" w:rsidRPr="009A5A1F" w14:paraId="3557558E" w14:textId="77777777" w:rsidTr="00FF6E2B">
        <w:trPr>
          <w:trHeight w:val="537"/>
        </w:trPr>
        <w:tc>
          <w:tcPr>
            <w:tcW w:w="2070" w:type="dxa"/>
          </w:tcPr>
          <w:p w14:paraId="35575588" w14:textId="77777777" w:rsidR="00477ED2" w:rsidRPr="009A5A1F" w:rsidRDefault="00477ED2" w:rsidP="00FF6E2B">
            <w:pPr>
              <w:tabs>
                <w:tab w:val="left" w:pos="720"/>
              </w:tabs>
              <w:rPr>
                <w:rFonts w:ascii="Arial" w:hAnsi="Arial" w:cs="Arial"/>
                <w:sz w:val="22"/>
                <w:lang w:val="en-CA"/>
              </w:rPr>
            </w:pPr>
          </w:p>
        </w:tc>
        <w:tc>
          <w:tcPr>
            <w:tcW w:w="1800" w:type="dxa"/>
          </w:tcPr>
          <w:p w14:paraId="35575589" w14:textId="77777777" w:rsidR="00477ED2" w:rsidRPr="009A5A1F" w:rsidRDefault="00477ED2" w:rsidP="00FF6E2B">
            <w:pPr>
              <w:tabs>
                <w:tab w:val="left" w:pos="720"/>
              </w:tabs>
              <w:rPr>
                <w:rFonts w:ascii="Arial" w:hAnsi="Arial" w:cs="Arial"/>
                <w:sz w:val="22"/>
                <w:lang w:val="en-CA"/>
              </w:rPr>
            </w:pPr>
          </w:p>
        </w:tc>
        <w:tc>
          <w:tcPr>
            <w:tcW w:w="1192" w:type="dxa"/>
          </w:tcPr>
          <w:p w14:paraId="3557558A" w14:textId="77777777" w:rsidR="00477ED2" w:rsidRPr="009A5A1F" w:rsidRDefault="00477ED2" w:rsidP="00FF6E2B">
            <w:pPr>
              <w:tabs>
                <w:tab w:val="left" w:pos="720"/>
              </w:tabs>
              <w:rPr>
                <w:rFonts w:ascii="Arial" w:hAnsi="Arial" w:cs="Arial"/>
                <w:sz w:val="22"/>
                <w:lang w:val="en-CA"/>
              </w:rPr>
            </w:pPr>
          </w:p>
        </w:tc>
        <w:tc>
          <w:tcPr>
            <w:tcW w:w="1193" w:type="dxa"/>
          </w:tcPr>
          <w:p w14:paraId="3557558B" w14:textId="77777777" w:rsidR="00477ED2" w:rsidRPr="009A5A1F" w:rsidRDefault="00477ED2" w:rsidP="00FF6E2B">
            <w:pPr>
              <w:tabs>
                <w:tab w:val="left" w:pos="720"/>
              </w:tabs>
              <w:rPr>
                <w:rFonts w:ascii="Arial" w:hAnsi="Arial" w:cs="Arial"/>
                <w:sz w:val="22"/>
                <w:lang w:val="en-CA"/>
              </w:rPr>
            </w:pPr>
          </w:p>
        </w:tc>
        <w:tc>
          <w:tcPr>
            <w:tcW w:w="1192" w:type="dxa"/>
          </w:tcPr>
          <w:p w14:paraId="3557558C" w14:textId="77777777" w:rsidR="00477ED2" w:rsidRPr="009A5A1F" w:rsidRDefault="00477ED2" w:rsidP="00FF6E2B">
            <w:pPr>
              <w:tabs>
                <w:tab w:val="left" w:pos="720"/>
              </w:tabs>
              <w:rPr>
                <w:rFonts w:ascii="Arial" w:hAnsi="Arial" w:cs="Arial"/>
                <w:sz w:val="22"/>
                <w:lang w:val="en-CA"/>
              </w:rPr>
            </w:pPr>
          </w:p>
        </w:tc>
        <w:tc>
          <w:tcPr>
            <w:tcW w:w="1193" w:type="dxa"/>
          </w:tcPr>
          <w:p w14:paraId="3557558D" w14:textId="77777777" w:rsidR="00477ED2" w:rsidRPr="009A5A1F" w:rsidRDefault="00477ED2" w:rsidP="00FF6E2B">
            <w:pPr>
              <w:tabs>
                <w:tab w:val="left" w:pos="720"/>
              </w:tabs>
              <w:rPr>
                <w:rFonts w:ascii="Arial" w:hAnsi="Arial" w:cs="Arial"/>
                <w:sz w:val="22"/>
                <w:lang w:val="en-CA"/>
              </w:rPr>
            </w:pPr>
          </w:p>
        </w:tc>
      </w:tr>
      <w:tr w:rsidR="00477ED2" w:rsidRPr="009A5A1F" w14:paraId="35575595" w14:textId="77777777" w:rsidTr="00FF6E2B">
        <w:trPr>
          <w:trHeight w:val="538"/>
        </w:trPr>
        <w:tc>
          <w:tcPr>
            <w:tcW w:w="2070" w:type="dxa"/>
          </w:tcPr>
          <w:p w14:paraId="3557558F" w14:textId="77777777" w:rsidR="00477ED2" w:rsidRPr="009A5A1F" w:rsidRDefault="00477ED2" w:rsidP="00FF6E2B">
            <w:pPr>
              <w:tabs>
                <w:tab w:val="left" w:pos="720"/>
              </w:tabs>
              <w:rPr>
                <w:rFonts w:ascii="Arial" w:hAnsi="Arial" w:cs="Arial"/>
                <w:sz w:val="22"/>
                <w:lang w:val="en-CA"/>
              </w:rPr>
            </w:pPr>
          </w:p>
        </w:tc>
        <w:tc>
          <w:tcPr>
            <w:tcW w:w="1800" w:type="dxa"/>
          </w:tcPr>
          <w:p w14:paraId="35575590" w14:textId="77777777" w:rsidR="00477ED2" w:rsidRPr="009A5A1F" w:rsidRDefault="00477ED2" w:rsidP="00FF6E2B">
            <w:pPr>
              <w:tabs>
                <w:tab w:val="left" w:pos="720"/>
              </w:tabs>
              <w:rPr>
                <w:rFonts w:ascii="Arial" w:hAnsi="Arial" w:cs="Arial"/>
                <w:sz w:val="22"/>
                <w:lang w:val="en-CA"/>
              </w:rPr>
            </w:pPr>
          </w:p>
        </w:tc>
        <w:tc>
          <w:tcPr>
            <w:tcW w:w="1192" w:type="dxa"/>
          </w:tcPr>
          <w:p w14:paraId="35575591" w14:textId="77777777" w:rsidR="00477ED2" w:rsidRPr="009A5A1F" w:rsidRDefault="00477ED2" w:rsidP="00FF6E2B">
            <w:pPr>
              <w:tabs>
                <w:tab w:val="left" w:pos="720"/>
              </w:tabs>
              <w:rPr>
                <w:rFonts w:ascii="Arial" w:hAnsi="Arial" w:cs="Arial"/>
                <w:sz w:val="22"/>
                <w:lang w:val="en-CA"/>
              </w:rPr>
            </w:pPr>
          </w:p>
        </w:tc>
        <w:tc>
          <w:tcPr>
            <w:tcW w:w="1193" w:type="dxa"/>
          </w:tcPr>
          <w:p w14:paraId="35575592" w14:textId="77777777" w:rsidR="00477ED2" w:rsidRPr="009A5A1F" w:rsidRDefault="00477ED2" w:rsidP="00FF6E2B">
            <w:pPr>
              <w:tabs>
                <w:tab w:val="left" w:pos="720"/>
              </w:tabs>
              <w:rPr>
                <w:rFonts w:ascii="Arial" w:hAnsi="Arial" w:cs="Arial"/>
                <w:sz w:val="22"/>
                <w:lang w:val="en-CA"/>
              </w:rPr>
            </w:pPr>
          </w:p>
        </w:tc>
        <w:tc>
          <w:tcPr>
            <w:tcW w:w="1192" w:type="dxa"/>
          </w:tcPr>
          <w:p w14:paraId="35575593" w14:textId="77777777" w:rsidR="00477ED2" w:rsidRPr="009A5A1F" w:rsidRDefault="00477ED2" w:rsidP="00FF6E2B">
            <w:pPr>
              <w:tabs>
                <w:tab w:val="left" w:pos="720"/>
              </w:tabs>
              <w:rPr>
                <w:rFonts w:ascii="Arial" w:hAnsi="Arial" w:cs="Arial"/>
                <w:sz w:val="22"/>
                <w:lang w:val="en-CA"/>
              </w:rPr>
            </w:pPr>
          </w:p>
        </w:tc>
        <w:tc>
          <w:tcPr>
            <w:tcW w:w="1193" w:type="dxa"/>
          </w:tcPr>
          <w:p w14:paraId="35575594" w14:textId="77777777" w:rsidR="00477ED2" w:rsidRPr="009A5A1F" w:rsidRDefault="00477ED2" w:rsidP="00FF6E2B">
            <w:pPr>
              <w:tabs>
                <w:tab w:val="left" w:pos="720"/>
              </w:tabs>
              <w:rPr>
                <w:rFonts w:ascii="Arial" w:hAnsi="Arial" w:cs="Arial"/>
                <w:sz w:val="22"/>
                <w:lang w:val="en-CA"/>
              </w:rPr>
            </w:pPr>
          </w:p>
        </w:tc>
      </w:tr>
    </w:tbl>
    <w:p w14:paraId="35575596" w14:textId="77777777" w:rsidR="00477ED2" w:rsidRPr="009A5A1F" w:rsidRDefault="00477ED2" w:rsidP="00477ED2">
      <w:pPr>
        <w:tabs>
          <w:tab w:val="left" w:pos="720"/>
        </w:tabs>
        <w:ind w:left="720" w:hanging="360"/>
        <w:rPr>
          <w:rFonts w:ascii="Arial" w:hAnsi="Arial" w:cs="Arial"/>
          <w:sz w:val="22"/>
          <w:lang w:val="en-CA"/>
        </w:rPr>
      </w:pPr>
    </w:p>
    <w:p w14:paraId="35575597" w14:textId="77777777" w:rsidR="00477ED2" w:rsidRPr="009A5A1F" w:rsidRDefault="00477ED2" w:rsidP="00477ED2">
      <w:pPr>
        <w:jc w:val="both"/>
        <w:rPr>
          <w:rFonts w:ascii="Arial" w:hAnsi="Arial" w:cs="Arial"/>
          <w:sz w:val="22"/>
          <w:lang w:val="en-CA"/>
        </w:rPr>
      </w:pPr>
    </w:p>
    <w:p w14:paraId="35575598" w14:textId="77777777" w:rsidR="00477ED2" w:rsidRPr="009A5A1F" w:rsidRDefault="00477ED2" w:rsidP="00477ED2">
      <w:pPr>
        <w:jc w:val="center"/>
        <w:rPr>
          <w:rFonts w:ascii="Arial" w:hAnsi="Arial" w:cs="Arial"/>
          <w:b/>
          <w:sz w:val="24"/>
          <w:szCs w:val="24"/>
          <w:lang w:val="en-CA"/>
        </w:rPr>
      </w:pPr>
      <w:r w:rsidRPr="009A5A1F">
        <w:rPr>
          <w:rFonts w:ascii="Helvetica" w:hAnsi="Helvetica"/>
          <w:b/>
          <w:sz w:val="22"/>
          <w:lang w:val="en-CA"/>
        </w:rPr>
        <w:br w:type="page"/>
      </w:r>
      <w:r w:rsidRPr="009A5A1F">
        <w:rPr>
          <w:rFonts w:ascii="Arial" w:hAnsi="Arial" w:cs="Arial"/>
          <w:b/>
          <w:sz w:val="24"/>
          <w:szCs w:val="24"/>
          <w:lang w:val="en-CA"/>
        </w:rPr>
        <w:lastRenderedPageBreak/>
        <w:t>FORM B</w:t>
      </w:r>
    </w:p>
    <w:p w14:paraId="35575599" w14:textId="77777777" w:rsidR="00477ED2" w:rsidRPr="009A5A1F" w:rsidRDefault="00477ED2" w:rsidP="00477ED2">
      <w:pPr>
        <w:ind w:left="1800" w:hanging="1800"/>
        <w:jc w:val="center"/>
        <w:rPr>
          <w:rFonts w:ascii="Arial" w:hAnsi="Arial" w:cs="Arial"/>
          <w:b/>
          <w:sz w:val="22"/>
          <w:lang w:val="en-CA"/>
        </w:rPr>
      </w:pPr>
    </w:p>
    <w:p w14:paraId="3557559A" w14:textId="77777777" w:rsidR="00477ED2" w:rsidRPr="009A5A1F" w:rsidRDefault="00477ED2" w:rsidP="00477ED2">
      <w:pPr>
        <w:tabs>
          <w:tab w:val="left" w:pos="360"/>
          <w:tab w:val="left" w:pos="1440"/>
          <w:tab w:val="left" w:pos="2160"/>
          <w:tab w:val="left" w:pos="3960"/>
        </w:tabs>
        <w:jc w:val="center"/>
        <w:rPr>
          <w:rFonts w:ascii="Arial" w:hAnsi="Arial" w:cs="Arial"/>
          <w:b/>
          <w:sz w:val="24"/>
          <w:szCs w:val="24"/>
          <w:lang w:val="en-CA"/>
        </w:rPr>
      </w:pPr>
      <w:r w:rsidRPr="009A5A1F">
        <w:rPr>
          <w:rFonts w:ascii="Arial" w:hAnsi="Arial" w:cs="Arial"/>
          <w:b/>
          <w:sz w:val="24"/>
          <w:szCs w:val="24"/>
          <w:lang w:val="en-CA"/>
        </w:rPr>
        <w:t>Canadian Non-Geographic NXX</w:t>
      </w:r>
    </w:p>
    <w:p w14:paraId="3557559B" w14:textId="77777777" w:rsidR="00477ED2" w:rsidRPr="009A5A1F" w:rsidRDefault="00477ED2" w:rsidP="00477ED2">
      <w:pPr>
        <w:tabs>
          <w:tab w:val="left" w:pos="360"/>
          <w:tab w:val="left" w:pos="1440"/>
          <w:tab w:val="left" w:pos="2160"/>
          <w:tab w:val="left" w:pos="3960"/>
        </w:tabs>
        <w:jc w:val="center"/>
        <w:rPr>
          <w:rFonts w:ascii="Helvetica" w:hAnsi="Helvetica"/>
          <w:b/>
          <w:sz w:val="24"/>
          <w:szCs w:val="24"/>
          <w:lang w:val="en-CA"/>
        </w:rPr>
      </w:pPr>
      <w:r w:rsidRPr="009A5A1F">
        <w:rPr>
          <w:rFonts w:ascii="Arial" w:hAnsi="Arial" w:cs="Arial"/>
          <w:b/>
          <w:sz w:val="24"/>
          <w:szCs w:val="24"/>
          <w:lang w:val="en-CA"/>
        </w:rPr>
        <w:t>CNA Confirmation</w:t>
      </w:r>
    </w:p>
    <w:p w14:paraId="3557559C" w14:textId="77777777" w:rsidR="00477ED2" w:rsidRPr="009A5A1F" w:rsidRDefault="00477ED2" w:rsidP="00477ED2">
      <w:pPr>
        <w:tabs>
          <w:tab w:val="left" w:pos="360"/>
          <w:tab w:val="left" w:pos="1440"/>
          <w:tab w:val="left" w:pos="2160"/>
          <w:tab w:val="left" w:pos="3960"/>
        </w:tabs>
        <w:jc w:val="center"/>
        <w:rPr>
          <w:rFonts w:ascii="Arial" w:hAnsi="Arial" w:cs="Arial"/>
          <w:sz w:val="22"/>
          <w:lang w:val="en-CA"/>
        </w:rPr>
      </w:pPr>
    </w:p>
    <w:p w14:paraId="3557559D" w14:textId="77777777" w:rsidR="00477ED2" w:rsidRPr="009A5A1F" w:rsidRDefault="00477ED2" w:rsidP="00477ED2">
      <w:pPr>
        <w:rPr>
          <w:rFonts w:ascii="Arial" w:hAnsi="Arial" w:cs="Arial"/>
          <w:sz w:val="22"/>
          <w:lang w:val="en-CA"/>
        </w:rPr>
      </w:pPr>
      <w:r w:rsidRPr="009A5A1F">
        <w:rPr>
          <w:rFonts w:ascii="Arial" w:hAnsi="Arial" w:cs="Arial"/>
          <w:sz w:val="22"/>
          <w:lang w:val="en-CA"/>
        </w:rPr>
        <w:t>To be completed by the CNA to respond to a Form A Part A-1 Code Request / Return / Information Change</w:t>
      </w:r>
    </w:p>
    <w:p w14:paraId="3557559E" w14:textId="77777777" w:rsidR="00477ED2" w:rsidRPr="009A5A1F" w:rsidRDefault="00477ED2" w:rsidP="00477ED2">
      <w:pPr>
        <w:tabs>
          <w:tab w:val="left" w:pos="360"/>
          <w:tab w:val="left" w:pos="1440"/>
          <w:tab w:val="left" w:pos="2160"/>
          <w:tab w:val="left" w:pos="3960"/>
        </w:tabs>
        <w:jc w:val="center"/>
        <w:rPr>
          <w:rFonts w:ascii="Arial" w:hAnsi="Arial" w:cs="Arial"/>
          <w:sz w:val="22"/>
          <w:lang w:val="en-CA"/>
        </w:rPr>
      </w:pPr>
    </w:p>
    <w:p w14:paraId="3557559F" w14:textId="77777777" w:rsidR="00477ED2" w:rsidRPr="009A5A1F" w:rsidRDefault="00477ED2" w:rsidP="00477ED2">
      <w:pPr>
        <w:tabs>
          <w:tab w:val="left" w:pos="540"/>
        </w:tabs>
        <w:spacing w:after="40"/>
        <w:jc w:val="both"/>
        <w:rPr>
          <w:rFonts w:ascii="Arial" w:hAnsi="Arial" w:cs="Arial"/>
          <w:b/>
          <w:sz w:val="22"/>
          <w:lang w:val="en-CA"/>
        </w:rPr>
      </w:pPr>
      <w:r w:rsidRPr="009A5A1F">
        <w:rPr>
          <w:rFonts w:ascii="Arial" w:hAnsi="Arial" w:cs="Arial"/>
          <w:b/>
          <w:sz w:val="22"/>
          <w:lang w:val="en-CA"/>
        </w:rPr>
        <w:t>Code Applicant or Holder:</w:t>
      </w:r>
    </w:p>
    <w:p w14:paraId="355755A0" w14:textId="77777777" w:rsidR="00477ED2" w:rsidRPr="009A5A1F" w:rsidRDefault="00477ED2" w:rsidP="00477ED2">
      <w:pPr>
        <w:spacing w:after="40"/>
        <w:ind w:right="-360"/>
        <w:rPr>
          <w:rFonts w:ascii="Arial" w:hAnsi="Arial" w:cs="Arial"/>
          <w:sz w:val="22"/>
          <w:lang w:val="en-CA"/>
        </w:rPr>
      </w:pPr>
      <w:r w:rsidRPr="009A5A1F">
        <w:rPr>
          <w:rFonts w:ascii="Arial" w:hAnsi="Arial" w:cs="Arial"/>
          <w:sz w:val="22"/>
          <w:lang w:val="en-CA"/>
        </w:rPr>
        <w:t>Company Name:</w:t>
      </w:r>
      <w:r w:rsidRPr="009A5A1F">
        <w:rPr>
          <w:rFonts w:ascii="Arial" w:hAnsi="Arial" w:cs="Arial"/>
          <w:sz w:val="22"/>
          <w:lang w:val="en-CA"/>
        </w:rPr>
        <w:tab/>
        <w:t>______________________________________________________</w:t>
      </w:r>
    </w:p>
    <w:p w14:paraId="355755A1" w14:textId="77777777" w:rsidR="00477ED2" w:rsidRPr="009A5A1F" w:rsidRDefault="00477ED2" w:rsidP="00477ED2">
      <w:pPr>
        <w:tabs>
          <w:tab w:val="left" w:pos="540"/>
        </w:tabs>
        <w:spacing w:after="40"/>
        <w:ind w:right="-360"/>
        <w:rPr>
          <w:rFonts w:ascii="Arial" w:hAnsi="Arial" w:cs="Arial"/>
          <w:sz w:val="22"/>
          <w:lang w:val="en-CA"/>
        </w:rPr>
      </w:pPr>
      <w:r w:rsidRPr="009A5A1F">
        <w:rPr>
          <w:rFonts w:ascii="Arial" w:hAnsi="Arial" w:cs="Arial"/>
          <w:sz w:val="22"/>
          <w:lang w:val="en-CA"/>
        </w:rPr>
        <w:t>Operating Company Number (OCN): __________</w:t>
      </w:r>
    </w:p>
    <w:p w14:paraId="355755A2" w14:textId="77777777" w:rsidR="00477ED2" w:rsidRPr="009A5A1F" w:rsidRDefault="00477ED2" w:rsidP="00477ED2">
      <w:pPr>
        <w:spacing w:after="40"/>
        <w:ind w:right="-360"/>
        <w:rPr>
          <w:rFonts w:ascii="Arial" w:hAnsi="Arial" w:cs="Arial"/>
          <w:sz w:val="22"/>
          <w:lang w:val="en-CA"/>
        </w:rPr>
      </w:pPr>
      <w:r w:rsidRPr="009A5A1F">
        <w:rPr>
          <w:rFonts w:ascii="Arial" w:hAnsi="Arial" w:cs="Arial"/>
          <w:sz w:val="22"/>
          <w:lang w:val="en-CA"/>
        </w:rPr>
        <w:t>Contact Name:</w:t>
      </w:r>
      <w:r w:rsidRPr="009A5A1F">
        <w:rPr>
          <w:rFonts w:ascii="Arial" w:hAnsi="Arial" w:cs="Arial"/>
          <w:sz w:val="22"/>
          <w:lang w:val="en-CA"/>
        </w:rPr>
        <w:tab/>
        <w:t>_____________________________________________________</w:t>
      </w:r>
    </w:p>
    <w:p w14:paraId="355755A3" w14:textId="77777777" w:rsidR="00477ED2" w:rsidRPr="009A5A1F" w:rsidRDefault="00477ED2" w:rsidP="00477ED2">
      <w:pPr>
        <w:spacing w:after="40"/>
        <w:ind w:right="-360"/>
        <w:rPr>
          <w:rFonts w:ascii="Arial" w:hAnsi="Arial" w:cs="Arial"/>
          <w:sz w:val="22"/>
          <w:lang w:val="en-CA"/>
        </w:rPr>
      </w:pPr>
      <w:r w:rsidRPr="009A5A1F">
        <w:rPr>
          <w:rFonts w:ascii="Arial" w:hAnsi="Arial" w:cs="Arial"/>
          <w:sz w:val="22"/>
          <w:lang w:val="en-CA"/>
        </w:rPr>
        <w:t>Address:</w:t>
      </w:r>
      <w:r w:rsidRPr="009A5A1F">
        <w:rPr>
          <w:rFonts w:ascii="Arial" w:hAnsi="Arial" w:cs="Arial"/>
          <w:sz w:val="22"/>
          <w:lang w:val="en-CA"/>
        </w:rPr>
        <w:tab/>
        <w:t>__________________________________________________________</w:t>
      </w:r>
    </w:p>
    <w:p w14:paraId="355755A4" w14:textId="77777777" w:rsidR="00477ED2" w:rsidRPr="009A5A1F" w:rsidRDefault="00477ED2" w:rsidP="00477ED2">
      <w:pPr>
        <w:spacing w:after="40"/>
        <w:ind w:right="-360"/>
        <w:rPr>
          <w:rFonts w:ascii="Arial" w:hAnsi="Arial" w:cs="Arial"/>
          <w:sz w:val="22"/>
          <w:lang w:val="en-CA"/>
        </w:rPr>
      </w:pPr>
      <w:r w:rsidRPr="009A5A1F">
        <w:rPr>
          <w:rFonts w:ascii="Arial" w:hAnsi="Arial" w:cs="Arial"/>
          <w:sz w:val="22"/>
          <w:lang w:val="en-CA"/>
        </w:rPr>
        <w:t>City, Province, Postal Code: ________________________________________________</w:t>
      </w:r>
    </w:p>
    <w:p w14:paraId="355755A5" w14:textId="34FB02E6" w:rsidR="00477ED2" w:rsidRPr="009A5A1F" w:rsidRDefault="00477ED2" w:rsidP="00477ED2">
      <w:pPr>
        <w:spacing w:after="40"/>
        <w:ind w:right="-360"/>
        <w:rPr>
          <w:rFonts w:ascii="Arial" w:hAnsi="Arial" w:cs="Arial"/>
          <w:sz w:val="22"/>
          <w:lang w:val="en-CA"/>
        </w:rPr>
      </w:pPr>
      <w:r w:rsidRPr="009A5A1F">
        <w:rPr>
          <w:rFonts w:ascii="Arial" w:hAnsi="Arial" w:cs="Arial"/>
          <w:sz w:val="22"/>
          <w:lang w:val="en-CA"/>
        </w:rPr>
        <w:t>Telephone:</w:t>
      </w:r>
      <w:r w:rsidRPr="009A5A1F">
        <w:rPr>
          <w:rFonts w:ascii="Arial" w:hAnsi="Arial" w:cs="Arial"/>
          <w:sz w:val="22"/>
          <w:lang w:val="en-CA"/>
        </w:rPr>
        <w:tab/>
        <w:t>________________________</w:t>
      </w:r>
      <w:r w:rsidRPr="009A5A1F">
        <w:rPr>
          <w:rFonts w:ascii="Arial" w:hAnsi="Arial" w:cs="Arial"/>
          <w:sz w:val="22"/>
          <w:lang w:val="en-CA"/>
        </w:rPr>
        <w:tab/>
      </w:r>
      <w:del w:id="296" w:author="Kelly T. Walsh" w:date="2025-09-26T11:00:00Z" w16du:dateUtc="2025-09-26T15:00:00Z">
        <w:r w:rsidRPr="009A5A1F">
          <w:rPr>
            <w:rFonts w:ascii="Arial" w:hAnsi="Arial" w:cs="Arial"/>
            <w:sz w:val="22"/>
            <w:lang w:val="en-CA"/>
          </w:rPr>
          <w:delText>Facsimile:</w:delText>
        </w:r>
        <w:r w:rsidRPr="009A5A1F">
          <w:rPr>
            <w:rFonts w:ascii="Arial" w:hAnsi="Arial" w:cs="Arial"/>
            <w:sz w:val="22"/>
            <w:lang w:val="en-CA"/>
          </w:rPr>
          <w:tab/>
          <w:delText>_________________</w:delText>
        </w:r>
      </w:del>
    </w:p>
    <w:p w14:paraId="355755A6" w14:textId="77777777" w:rsidR="00477ED2" w:rsidRPr="009A5A1F" w:rsidRDefault="00477ED2" w:rsidP="00477ED2">
      <w:pPr>
        <w:spacing w:after="40"/>
        <w:ind w:right="-360"/>
        <w:rPr>
          <w:rFonts w:ascii="Arial" w:hAnsi="Arial" w:cs="Arial"/>
          <w:sz w:val="22"/>
          <w:lang w:val="en-CA"/>
        </w:rPr>
      </w:pPr>
      <w:r w:rsidRPr="009A5A1F">
        <w:rPr>
          <w:rFonts w:ascii="Arial" w:hAnsi="Arial" w:cs="Arial"/>
          <w:sz w:val="22"/>
          <w:lang w:val="en-CA"/>
        </w:rPr>
        <w:t>Email:</w:t>
      </w:r>
      <w:r w:rsidRPr="009A5A1F">
        <w:rPr>
          <w:rFonts w:ascii="Arial" w:hAnsi="Arial" w:cs="Arial"/>
          <w:sz w:val="22"/>
          <w:lang w:val="en-CA"/>
        </w:rPr>
        <w:tab/>
        <w:t>_____________________________________________________________</w:t>
      </w:r>
    </w:p>
    <w:p w14:paraId="355755A7" w14:textId="77777777" w:rsidR="00477ED2" w:rsidRPr="009A5A1F" w:rsidRDefault="00477ED2" w:rsidP="00477ED2">
      <w:pPr>
        <w:tabs>
          <w:tab w:val="left" w:pos="540"/>
        </w:tabs>
        <w:spacing w:before="60"/>
        <w:ind w:left="900"/>
        <w:jc w:val="both"/>
        <w:rPr>
          <w:rFonts w:ascii="Arial" w:hAnsi="Arial" w:cs="Arial"/>
          <w:sz w:val="22"/>
          <w:lang w:val="en-CA"/>
        </w:rPr>
      </w:pPr>
    </w:p>
    <w:p w14:paraId="355755A8" w14:textId="77777777" w:rsidR="00477ED2" w:rsidRPr="009A5A1F" w:rsidRDefault="00477ED2" w:rsidP="00477ED2">
      <w:pPr>
        <w:pStyle w:val="Style1"/>
        <w:tabs>
          <w:tab w:val="left" w:pos="3690"/>
        </w:tabs>
        <w:spacing w:after="40"/>
        <w:ind w:left="907"/>
        <w:rPr>
          <w:rFonts w:cs="Arial"/>
          <w:lang w:val="en-CA"/>
        </w:rPr>
      </w:pPr>
      <w:r w:rsidRPr="009A5A1F">
        <w:rPr>
          <w:rFonts w:cs="Arial"/>
          <w:lang w:val="en-CA"/>
        </w:rPr>
        <w:t xml:space="preserve">Date of Application: </w:t>
      </w:r>
      <w:r w:rsidRPr="009A5A1F">
        <w:rPr>
          <w:rFonts w:cs="Arial"/>
          <w:lang w:val="en-CA"/>
        </w:rPr>
        <w:tab/>
        <w:t>____________________</w:t>
      </w:r>
    </w:p>
    <w:p w14:paraId="355755A9" w14:textId="77777777" w:rsidR="00477ED2" w:rsidRPr="009A5A1F" w:rsidRDefault="00477ED2" w:rsidP="00477ED2">
      <w:pPr>
        <w:tabs>
          <w:tab w:val="left" w:pos="3690"/>
        </w:tabs>
        <w:spacing w:after="40"/>
        <w:ind w:left="907"/>
        <w:rPr>
          <w:rFonts w:ascii="Arial" w:hAnsi="Arial" w:cs="Arial"/>
          <w:lang w:val="en-CA"/>
        </w:rPr>
      </w:pPr>
      <w:r w:rsidRPr="009A5A1F">
        <w:rPr>
          <w:rFonts w:ascii="Arial" w:hAnsi="Arial" w:cs="Arial"/>
          <w:sz w:val="22"/>
          <w:lang w:val="en-CA"/>
        </w:rPr>
        <w:t xml:space="preserve">Date of Receipt by CNA: </w:t>
      </w:r>
      <w:r w:rsidRPr="009A5A1F">
        <w:rPr>
          <w:rFonts w:ascii="Arial" w:hAnsi="Arial" w:cs="Arial"/>
          <w:sz w:val="22"/>
          <w:lang w:val="en-CA"/>
        </w:rPr>
        <w:tab/>
        <w:t>____________________</w:t>
      </w:r>
    </w:p>
    <w:p w14:paraId="355755AA" w14:textId="77777777" w:rsidR="00477ED2" w:rsidRPr="009A5A1F" w:rsidRDefault="00477ED2" w:rsidP="00477ED2">
      <w:pPr>
        <w:pStyle w:val="Style1"/>
        <w:tabs>
          <w:tab w:val="left" w:pos="3690"/>
        </w:tabs>
        <w:spacing w:after="40"/>
        <w:ind w:left="907"/>
        <w:rPr>
          <w:rFonts w:ascii="Helvetica" w:hAnsi="Helvetica" w:cs="Arial"/>
          <w:lang w:val="en-CA"/>
        </w:rPr>
      </w:pPr>
      <w:r w:rsidRPr="009A5A1F">
        <w:rPr>
          <w:rFonts w:cs="Arial"/>
          <w:lang w:val="en-CA"/>
        </w:rPr>
        <w:t xml:space="preserve">Date of Response by CNA: </w:t>
      </w:r>
      <w:r w:rsidRPr="009A5A1F">
        <w:rPr>
          <w:rFonts w:cs="Arial"/>
          <w:lang w:val="en-CA"/>
        </w:rPr>
        <w:tab/>
        <w:t>____________________</w:t>
      </w:r>
    </w:p>
    <w:p w14:paraId="355755AB" w14:textId="77777777" w:rsidR="00477ED2" w:rsidRPr="009A5A1F" w:rsidRDefault="00477ED2" w:rsidP="00477ED2">
      <w:pPr>
        <w:ind w:right="-1440"/>
        <w:rPr>
          <w:rFonts w:ascii="Arial" w:hAnsi="Arial"/>
          <w:sz w:val="22"/>
          <w:lang w:val="en-CA"/>
        </w:rPr>
      </w:pPr>
    </w:p>
    <w:p w14:paraId="355755AC" w14:textId="77777777" w:rsidR="00477ED2" w:rsidRPr="009A5A1F" w:rsidRDefault="00477ED2" w:rsidP="00477ED2">
      <w:pPr>
        <w:ind w:right="-1440"/>
        <w:rPr>
          <w:rFonts w:ascii="Arial" w:hAnsi="Arial"/>
          <w:sz w:val="22"/>
          <w:lang w:val="en-CA"/>
        </w:rPr>
      </w:pPr>
    </w:p>
    <w:p w14:paraId="355755AD" w14:textId="77777777" w:rsidR="00477ED2" w:rsidRPr="009A5A1F" w:rsidRDefault="00477ED2" w:rsidP="00477ED2">
      <w:pPr>
        <w:tabs>
          <w:tab w:val="left" w:pos="360"/>
          <w:tab w:val="left" w:pos="1440"/>
          <w:tab w:val="left" w:pos="2160"/>
          <w:tab w:val="left" w:pos="3960"/>
        </w:tabs>
        <w:rPr>
          <w:rFonts w:ascii="Arial" w:hAnsi="Arial" w:cs="Arial"/>
          <w:b/>
          <w:sz w:val="22"/>
          <w:lang w:val="en-CA"/>
        </w:rPr>
      </w:pPr>
      <w:r w:rsidRPr="009A5A1F">
        <w:rPr>
          <w:rFonts w:ascii="Arial" w:hAnsi="Arial" w:cs="Arial"/>
          <w:b/>
          <w:sz w:val="22"/>
          <w:lang w:val="en-CA"/>
        </w:rPr>
        <w:t>Disposition of Form A Part A-1 Code Request / Return / Information Change:</w:t>
      </w:r>
    </w:p>
    <w:p w14:paraId="355755AE" w14:textId="77777777" w:rsidR="00477ED2" w:rsidRPr="009A5A1F" w:rsidRDefault="00477ED2" w:rsidP="00477ED2">
      <w:pPr>
        <w:tabs>
          <w:tab w:val="left" w:pos="360"/>
          <w:tab w:val="left" w:pos="1440"/>
          <w:tab w:val="left" w:pos="2160"/>
          <w:tab w:val="left" w:pos="3960"/>
        </w:tabs>
        <w:rPr>
          <w:rFonts w:ascii="Arial" w:hAnsi="Arial" w:cs="Arial"/>
          <w:b/>
          <w:sz w:val="22"/>
          <w:lang w:val="en-CA"/>
        </w:rPr>
      </w:pPr>
    </w:p>
    <w:p w14:paraId="355755AF" w14:textId="77777777" w:rsidR="00477ED2" w:rsidRPr="009A5A1F" w:rsidRDefault="00477ED2" w:rsidP="00477ED2">
      <w:pPr>
        <w:tabs>
          <w:tab w:val="left" w:pos="3060"/>
          <w:tab w:val="left" w:pos="6120"/>
        </w:tabs>
        <w:spacing w:after="80"/>
        <w:ind w:left="900" w:right="-1440" w:hanging="900"/>
        <w:rPr>
          <w:rFonts w:ascii="Arial" w:hAnsi="Arial"/>
          <w:sz w:val="22"/>
          <w:lang w:val="en-CA"/>
        </w:rPr>
      </w:pPr>
      <w:r w:rsidRPr="009A5A1F">
        <w:rPr>
          <w:rFonts w:ascii="Arial" w:hAnsi="Arial"/>
          <w:sz w:val="22"/>
          <w:lang w:val="en-CA"/>
        </w:rPr>
        <w:t>____</w:t>
      </w:r>
      <w:r w:rsidRPr="009A5A1F">
        <w:rPr>
          <w:rFonts w:ascii="Arial" w:hAnsi="Arial"/>
          <w:sz w:val="22"/>
          <w:lang w:val="en-CA"/>
        </w:rPr>
        <w:tab/>
      </w:r>
      <w:r w:rsidRPr="009A5A1F">
        <w:rPr>
          <w:rFonts w:ascii="Arial" w:hAnsi="Arial"/>
          <w:b/>
          <w:sz w:val="22"/>
          <w:lang w:val="en-CA"/>
        </w:rPr>
        <w:t>Code Assigned:</w:t>
      </w:r>
      <w:r w:rsidRPr="009A5A1F">
        <w:rPr>
          <w:rFonts w:ascii="Arial" w:hAnsi="Arial"/>
          <w:sz w:val="22"/>
          <w:lang w:val="en-CA"/>
        </w:rPr>
        <w:tab/>
        <w:t xml:space="preserve">____________ </w:t>
      </w:r>
      <w:r w:rsidRPr="009A5A1F">
        <w:rPr>
          <w:rFonts w:ascii="Arial" w:hAnsi="Arial"/>
          <w:sz w:val="22"/>
          <w:lang w:val="en-CA"/>
        </w:rPr>
        <w:tab/>
        <w:t>Effective Date:  __________</w:t>
      </w:r>
    </w:p>
    <w:p w14:paraId="355755B0" w14:textId="77777777" w:rsidR="00477ED2" w:rsidRPr="009A5A1F" w:rsidRDefault="00477ED2" w:rsidP="00477ED2">
      <w:pPr>
        <w:tabs>
          <w:tab w:val="left" w:pos="3060"/>
          <w:tab w:val="left" w:pos="6120"/>
        </w:tabs>
        <w:spacing w:after="80"/>
        <w:ind w:left="900" w:right="-1440" w:hanging="900"/>
        <w:rPr>
          <w:rFonts w:ascii="Arial" w:hAnsi="Arial"/>
          <w:sz w:val="22"/>
          <w:lang w:val="en-CA"/>
        </w:rPr>
      </w:pPr>
      <w:r w:rsidRPr="009A5A1F">
        <w:rPr>
          <w:rFonts w:ascii="Arial" w:hAnsi="Arial"/>
          <w:sz w:val="22"/>
          <w:lang w:val="en-CA"/>
        </w:rPr>
        <w:t>____</w:t>
      </w:r>
      <w:r w:rsidRPr="009A5A1F">
        <w:rPr>
          <w:rFonts w:ascii="Arial" w:hAnsi="Arial"/>
          <w:sz w:val="22"/>
          <w:lang w:val="en-CA"/>
        </w:rPr>
        <w:tab/>
      </w:r>
      <w:r w:rsidRPr="009A5A1F">
        <w:rPr>
          <w:rFonts w:ascii="Arial" w:hAnsi="Arial"/>
          <w:b/>
          <w:sz w:val="22"/>
          <w:lang w:val="en-CA"/>
        </w:rPr>
        <w:t>Code Reserved:</w:t>
      </w:r>
      <w:r w:rsidRPr="009A5A1F">
        <w:rPr>
          <w:rFonts w:ascii="Arial" w:hAnsi="Arial"/>
          <w:sz w:val="22"/>
          <w:lang w:val="en-CA"/>
        </w:rPr>
        <w:tab/>
        <w:t xml:space="preserve">____________ </w:t>
      </w:r>
      <w:r w:rsidRPr="009A5A1F">
        <w:rPr>
          <w:rFonts w:ascii="Arial" w:hAnsi="Arial"/>
          <w:sz w:val="22"/>
          <w:lang w:val="en-CA"/>
        </w:rPr>
        <w:tab/>
        <w:t>Effective Date:  __________</w:t>
      </w:r>
    </w:p>
    <w:p w14:paraId="355755B1" w14:textId="77777777" w:rsidR="00477ED2" w:rsidRPr="009A5A1F" w:rsidRDefault="00477ED2" w:rsidP="00477ED2">
      <w:pPr>
        <w:tabs>
          <w:tab w:val="left" w:pos="6120"/>
        </w:tabs>
        <w:spacing w:after="80"/>
        <w:ind w:left="900" w:right="-360" w:hanging="900"/>
        <w:rPr>
          <w:rFonts w:ascii="Arial" w:hAnsi="Arial"/>
          <w:sz w:val="22"/>
          <w:lang w:val="en-CA"/>
        </w:rPr>
      </w:pPr>
      <w:r w:rsidRPr="009A5A1F">
        <w:rPr>
          <w:rFonts w:ascii="Arial" w:hAnsi="Arial"/>
          <w:sz w:val="22"/>
          <w:lang w:val="en-CA"/>
        </w:rPr>
        <w:t>____</w:t>
      </w:r>
      <w:r w:rsidRPr="009A5A1F">
        <w:rPr>
          <w:rFonts w:ascii="Arial" w:hAnsi="Arial"/>
          <w:b/>
          <w:sz w:val="22"/>
          <w:lang w:val="en-CA"/>
        </w:rPr>
        <w:tab/>
        <w:t xml:space="preserve">Code(s) Returned: </w:t>
      </w:r>
      <w:r w:rsidRPr="009A5A1F">
        <w:rPr>
          <w:rFonts w:ascii="Arial" w:hAnsi="Arial"/>
          <w:sz w:val="22"/>
          <w:lang w:val="en-CA"/>
        </w:rPr>
        <w:t>____ ____ ____ ____ _____</w:t>
      </w:r>
      <w:r w:rsidRPr="009A5A1F">
        <w:rPr>
          <w:rFonts w:ascii="Arial" w:hAnsi="Arial"/>
          <w:b/>
          <w:sz w:val="22"/>
          <w:lang w:val="en-CA"/>
        </w:rPr>
        <w:t xml:space="preserve"> </w:t>
      </w:r>
      <w:r w:rsidRPr="009A5A1F">
        <w:rPr>
          <w:rFonts w:ascii="Arial" w:hAnsi="Arial"/>
          <w:b/>
          <w:sz w:val="22"/>
          <w:lang w:val="en-CA"/>
        </w:rPr>
        <w:tab/>
      </w:r>
      <w:r w:rsidRPr="009A5A1F">
        <w:rPr>
          <w:rFonts w:ascii="Arial" w:hAnsi="Arial"/>
          <w:sz w:val="22"/>
          <w:lang w:val="en-CA"/>
        </w:rPr>
        <w:t>Effective Date: __________</w:t>
      </w:r>
    </w:p>
    <w:p w14:paraId="355755B2" w14:textId="77777777" w:rsidR="00477ED2" w:rsidRPr="009A5A1F" w:rsidRDefault="00477ED2" w:rsidP="00477ED2">
      <w:pPr>
        <w:tabs>
          <w:tab w:val="left" w:pos="6120"/>
        </w:tabs>
        <w:spacing w:after="40"/>
        <w:ind w:left="907" w:right="-360" w:hanging="907"/>
        <w:rPr>
          <w:rFonts w:ascii="Arial" w:hAnsi="Arial"/>
          <w:b/>
          <w:sz w:val="22"/>
          <w:lang w:val="en-CA"/>
        </w:rPr>
      </w:pPr>
      <w:r w:rsidRPr="009A5A1F">
        <w:rPr>
          <w:rFonts w:ascii="Arial" w:hAnsi="Arial"/>
          <w:sz w:val="22"/>
          <w:lang w:val="en-CA"/>
        </w:rPr>
        <w:t>____</w:t>
      </w:r>
      <w:r w:rsidRPr="009A5A1F">
        <w:rPr>
          <w:rFonts w:ascii="Arial" w:hAnsi="Arial"/>
          <w:sz w:val="22"/>
          <w:lang w:val="en-CA"/>
        </w:rPr>
        <w:tab/>
      </w:r>
      <w:r w:rsidRPr="009A5A1F">
        <w:rPr>
          <w:rFonts w:ascii="Arial" w:hAnsi="Arial"/>
          <w:b/>
          <w:sz w:val="22"/>
          <w:lang w:val="en-CA"/>
        </w:rPr>
        <w:t xml:space="preserve">Information Change for Code(s): ____ </w:t>
      </w:r>
      <w:r w:rsidRPr="009A5A1F">
        <w:rPr>
          <w:rFonts w:ascii="Arial" w:hAnsi="Arial"/>
          <w:sz w:val="22"/>
          <w:lang w:val="en-CA"/>
        </w:rPr>
        <w:t>____ ____</w:t>
      </w:r>
      <w:r w:rsidRPr="009A5A1F">
        <w:rPr>
          <w:rFonts w:ascii="Arial" w:hAnsi="Arial"/>
          <w:b/>
          <w:sz w:val="22"/>
          <w:lang w:val="en-CA"/>
        </w:rPr>
        <w:t xml:space="preserve"> </w:t>
      </w:r>
      <w:r w:rsidRPr="009A5A1F">
        <w:rPr>
          <w:rFonts w:ascii="Arial" w:hAnsi="Arial"/>
          <w:b/>
          <w:sz w:val="22"/>
          <w:lang w:val="en-CA"/>
        </w:rPr>
        <w:tab/>
      </w:r>
      <w:r w:rsidRPr="009A5A1F">
        <w:rPr>
          <w:rFonts w:ascii="Arial" w:hAnsi="Arial"/>
          <w:sz w:val="22"/>
          <w:lang w:val="en-CA"/>
        </w:rPr>
        <w:t>Effective Date:  __________</w:t>
      </w:r>
    </w:p>
    <w:p w14:paraId="355755B3" w14:textId="77777777" w:rsidR="00477ED2" w:rsidRPr="009A5A1F" w:rsidRDefault="00477ED2" w:rsidP="00477ED2">
      <w:pPr>
        <w:tabs>
          <w:tab w:val="left" w:pos="540"/>
          <w:tab w:val="left" w:pos="900"/>
          <w:tab w:val="left" w:pos="1080"/>
          <w:tab w:val="left" w:pos="1800"/>
          <w:tab w:val="left" w:pos="3960"/>
        </w:tabs>
        <w:spacing w:after="40"/>
        <w:ind w:left="547" w:hanging="547"/>
        <w:rPr>
          <w:rFonts w:ascii="Arial" w:hAnsi="Arial" w:cs="Arial"/>
          <w:sz w:val="22"/>
          <w:lang w:val="en-CA"/>
        </w:rPr>
      </w:pPr>
      <w:r w:rsidRPr="009A5A1F">
        <w:rPr>
          <w:rFonts w:ascii="Arial" w:hAnsi="Arial" w:cs="Arial"/>
          <w:sz w:val="22"/>
          <w:lang w:val="en-CA"/>
        </w:rPr>
        <w:tab/>
      </w:r>
      <w:r w:rsidRPr="009A5A1F">
        <w:rPr>
          <w:rFonts w:ascii="Arial" w:hAnsi="Arial" w:cs="Arial"/>
          <w:sz w:val="22"/>
          <w:lang w:val="en-CA"/>
        </w:rPr>
        <w:tab/>
      </w:r>
      <w:r w:rsidRPr="009A5A1F">
        <w:rPr>
          <w:rFonts w:ascii="Arial" w:hAnsi="Arial" w:cs="Arial"/>
          <w:sz w:val="22"/>
          <w:lang w:val="en-CA"/>
        </w:rPr>
        <w:tab/>
        <w:t>_____</w:t>
      </w:r>
      <w:r w:rsidRPr="009A5A1F">
        <w:rPr>
          <w:rFonts w:ascii="Arial" w:hAnsi="Arial" w:cs="Arial"/>
          <w:sz w:val="22"/>
          <w:lang w:val="en-CA"/>
        </w:rPr>
        <w:tab/>
        <w:t>Code Transfer</w:t>
      </w:r>
    </w:p>
    <w:p w14:paraId="355755B4" w14:textId="77777777" w:rsidR="00477ED2" w:rsidRPr="009A5A1F" w:rsidRDefault="00477ED2" w:rsidP="00477ED2">
      <w:pPr>
        <w:tabs>
          <w:tab w:val="left" w:pos="540"/>
          <w:tab w:val="left" w:pos="900"/>
          <w:tab w:val="left" w:pos="1080"/>
          <w:tab w:val="left" w:pos="1800"/>
          <w:tab w:val="left" w:pos="3960"/>
        </w:tabs>
        <w:spacing w:after="40"/>
        <w:ind w:left="547" w:hanging="547"/>
        <w:rPr>
          <w:rFonts w:ascii="Arial" w:hAnsi="Arial" w:cs="Arial"/>
          <w:sz w:val="22"/>
          <w:lang w:val="en-CA"/>
        </w:rPr>
      </w:pPr>
      <w:r w:rsidRPr="009A5A1F">
        <w:rPr>
          <w:rFonts w:ascii="Arial" w:hAnsi="Arial" w:cs="Arial"/>
          <w:sz w:val="22"/>
          <w:lang w:val="en-CA"/>
        </w:rPr>
        <w:tab/>
      </w:r>
      <w:r w:rsidRPr="009A5A1F">
        <w:rPr>
          <w:rFonts w:ascii="Arial" w:hAnsi="Arial" w:cs="Arial"/>
          <w:sz w:val="22"/>
          <w:lang w:val="en-CA"/>
        </w:rPr>
        <w:tab/>
      </w:r>
      <w:r w:rsidRPr="009A5A1F">
        <w:rPr>
          <w:rFonts w:ascii="Arial" w:hAnsi="Arial" w:cs="Arial"/>
          <w:sz w:val="22"/>
          <w:lang w:val="en-CA"/>
        </w:rPr>
        <w:tab/>
        <w:t>_____</w:t>
      </w:r>
      <w:r w:rsidRPr="009A5A1F">
        <w:rPr>
          <w:rFonts w:ascii="Arial" w:hAnsi="Arial" w:cs="Arial"/>
          <w:sz w:val="22"/>
          <w:lang w:val="en-CA"/>
        </w:rPr>
        <w:tab/>
        <w:t>Other: _________________</w:t>
      </w:r>
    </w:p>
    <w:p w14:paraId="355755B5" w14:textId="77777777" w:rsidR="00477ED2" w:rsidRPr="009A5A1F" w:rsidRDefault="00477ED2" w:rsidP="00477ED2">
      <w:pPr>
        <w:tabs>
          <w:tab w:val="left" w:pos="540"/>
          <w:tab w:val="left" w:pos="900"/>
          <w:tab w:val="left" w:pos="1080"/>
          <w:tab w:val="left" w:pos="1800"/>
          <w:tab w:val="left" w:pos="3960"/>
        </w:tabs>
        <w:spacing w:after="60"/>
        <w:ind w:left="547" w:hanging="547"/>
        <w:rPr>
          <w:rFonts w:ascii="Arial" w:hAnsi="Arial" w:cs="Arial"/>
          <w:sz w:val="22"/>
          <w:lang w:val="en-CA"/>
        </w:rPr>
      </w:pPr>
      <w:r w:rsidRPr="009A5A1F">
        <w:rPr>
          <w:rFonts w:ascii="Arial" w:hAnsi="Arial" w:cs="Arial"/>
          <w:sz w:val="22"/>
          <w:lang w:val="en-CA"/>
        </w:rPr>
        <w:tab/>
      </w:r>
      <w:r w:rsidRPr="009A5A1F">
        <w:rPr>
          <w:rFonts w:ascii="Arial" w:hAnsi="Arial" w:cs="Arial"/>
          <w:sz w:val="22"/>
          <w:lang w:val="en-CA"/>
        </w:rPr>
        <w:tab/>
      </w:r>
      <w:r w:rsidRPr="009A5A1F">
        <w:rPr>
          <w:rFonts w:ascii="Arial" w:hAnsi="Arial" w:cs="Arial"/>
          <w:sz w:val="22"/>
          <w:lang w:val="en-CA"/>
        </w:rPr>
        <w:tab/>
        <w:t>Details of change: ______________________________________________</w:t>
      </w:r>
    </w:p>
    <w:p w14:paraId="355755B6" w14:textId="77777777" w:rsidR="00477ED2" w:rsidRPr="009A5A1F" w:rsidRDefault="00477ED2" w:rsidP="00477ED2">
      <w:pPr>
        <w:ind w:left="900" w:right="-360" w:hanging="900"/>
        <w:rPr>
          <w:rFonts w:ascii="Arial" w:hAnsi="Arial"/>
          <w:sz w:val="22"/>
          <w:lang w:val="en-CA"/>
        </w:rPr>
      </w:pPr>
    </w:p>
    <w:p w14:paraId="355755B7" w14:textId="77777777" w:rsidR="00477ED2" w:rsidRPr="009A5A1F" w:rsidRDefault="00477ED2" w:rsidP="00477ED2">
      <w:pPr>
        <w:ind w:left="900" w:right="-360" w:hanging="900"/>
        <w:rPr>
          <w:rFonts w:ascii="Arial" w:hAnsi="Arial"/>
          <w:sz w:val="22"/>
          <w:lang w:val="en-CA"/>
        </w:rPr>
      </w:pPr>
      <w:r w:rsidRPr="009A5A1F">
        <w:rPr>
          <w:rFonts w:ascii="Arial" w:hAnsi="Arial"/>
          <w:sz w:val="22"/>
          <w:lang w:val="en-CA"/>
        </w:rPr>
        <w:t>____</w:t>
      </w:r>
      <w:r w:rsidRPr="009A5A1F">
        <w:rPr>
          <w:rFonts w:ascii="Arial" w:hAnsi="Arial"/>
          <w:sz w:val="22"/>
          <w:lang w:val="en-CA"/>
        </w:rPr>
        <w:tab/>
      </w:r>
      <w:r w:rsidRPr="009A5A1F">
        <w:rPr>
          <w:rFonts w:ascii="Arial" w:hAnsi="Arial"/>
          <w:b/>
          <w:sz w:val="22"/>
          <w:lang w:val="en-CA"/>
        </w:rPr>
        <w:t>Form Incomplete</w:t>
      </w:r>
    </w:p>
    <w:p w14:paraId="355755B8" w14:textId="77777777" w:rsidR="00477ED2" w:rsidRPr="009A5A1F" w:rsidRDefault="00477ED2" w:rsidP="00477ED2">
      <w:pPr>
        <w:ind w:left="900" w:right="-360" w:hanging="900"/>
        <w:rPr>
          <w:rFonts w:ascii="Arial" w:hAnsi="Arial"/>
          <w:sz w:val="22"/>
          <w:lang w:val="en-CA"/>
        </w:rPr>
      </w:pPr>
      <w:r w:rsidRPr="009A5A1F">
        <w:rPr>
          <w:rFonts w:ascii="Arial" w:hAnsi="Arial"/>
          <w:sz w:val="22"/>
          <w:lang w:val="en-CA"/>
        </w:rPr>
        <w:tab/>
        <w:t>Additional information is required in the following section(s):</w:t>
      </w:r>
    </w:p>
    <w:p w14:paraId="355755B9" w14:textId="77777777" w:rsidR="00477ED2" w:rsidRPr="009A5A1F" w:rsidRDefault="00477ED2" w:rsidP="00477ED2">
      <w:pPr>
        <w:ind w:left="900" w:right="-360" w:hanging="900"/>
        <w:rPr>
          <w:rFonts w:ascii="Arial" w:hAnsi="Arial"/>
          <w:sz w:val="22"/>
          <w:lang w:val="en-CA"/>
        </w:rPr>
      </w:pPr>
      <w:r w:rsidRPr="009A5A1F">
        <w:rPr>
          <w:rFonts w:ascii="Arial" w:hAnsi="Arial"/>
          <w:sz w:val="22"/>
          <w:lang w:val="en-CA"/>
        </w:rPr>
        <w:tab/>
        <w:t>_____________________________________________________________</w:t>
      </w:r>
    </w:p>
    <w:p w14:paraId="355755BA" w14:textId="77777777" w:rsidR="00477ED2" w:rsidRPr="009A5A1F" w:rsidRDefault="00477ED2" w:rsidP="00477ED2">
      <w:pPr>
        <w:ind w:left="900" w:right="-360" w:hanging="900"/>
        <w:rPr>
          <w:rFonts w:ascii="Arial" w:hAnsi="Arial"/>
          <w:sz w:val="22"/>
          <w:lang w:val="en-CA"/>
        </w:rPr>
      </w:pPr>
      <w:r w:rsidRPr="009A5A1F">
        <w:rPr>
          <w:rFonts w:ascii="Arial" w:hAnsi="Arial"/>
          <w:sz w:val="22"/>
          <w:lang w:val="en-CA"/>
        </w:rPr>
        <w:tab/>
        <w:t>_____________________________________________________________</w:t>
      </w:r>
    </w:p>
    <w:p w14:paraId="355755BB" w14:textId="77777777" w:rsidR="00477ED2" w:rsidRPr="009A5A1F" w:rsidRDefault="00477ED2" w:rsidP="00477ED2">
      <w:pPr>
        <w:ind w:left="900" w:right="-360" w:hanging="900"/>
        <w:rPr>
          <w:rFonts w:ascii="Arial" w:hAnsi="Arial"/>
          <w:sz w:val="22"/>
          <w:lang w:val="en-CA"/>
        </w:rPr>
      </w:pPr>
      <w:r w:rsidRPr="009A5A1F">
        <w:rPr>
          <w:rFonts w:ascii="Arial" w:hAnsi="Arial"/>
          <w:sz w:val="22"/>
          <w:lang w:val="en-CA"/>
        </w:rPr>
        <w:tab/>
        <w:t>_____________________________________________________________</w:t>
      </w:r>
    </w:p>
    <w:p w14:paraId="355755BC" w14:textId="77777777" w:rsidR="00477ED2" w:rsidRPr="009A5A1F" w:rsidRDefault="00477ED2" w:rsidP="00477ED2">
      <w:pPr>
        <w:ind w:left="900" w:right="-360" w:hanging="900"/>
        <w:rPr>
          <w:rFonts w:ascii="Arial" w:hAnsi="Arial"/>
          <w:sz w:val="22"/>
          <w:lang w:val="en-CA"/>
        </w:rPr>
      </w:pPr>
    </w:p>
    <w:p w14:paraId="355755BD" w14:textId="77777777" w:rsidR="00477ED2" w:rsidRPr="009A5A1F" w:rsidRDefault="00477ED2" w:rsidP="00477ED2">
      <w:pPr>
        <w:ind w:left="900" w:right="-360" w:hanging="900"/>
        <w:rPr>
          <w:rFonts w:ascii="Arial" w:hAnsi="Arial"/>
          <w:sz w:val="22"/>
          <w:lang w:val="en-CA"/>
        </w:rPr>
      </w:pPr>
      <w:r w:rsidRPr="009A5A1F">
        <w:rPr>
          <w:rFonts w:ascii="Arial" w:hAnsi="Arial"/>
          <w:sz w:val="22"/>
          <w:lang w:val="en-CA"/>
        </w:rPr>
        <w:t>____</w:t>
      </w:r>
      <w:r w:rsidRPr="009A5A1F">
        <w:rPr>
          <w:rFonts w:ascii="Arial" w:hAnsi="Arial"/>
          <w:sz w:val="22"/>
          <w:lang w:val="en-CA"/>
        </w:rPr>
        <w:tab/>
      </w:r>
      <w:r w:rsidRPr="009A5A1F">
        <w:rPr>
          <w:rFonts w:ascii="Arial" w:hAnsi="Arial"/>
          <w:b/>
          <w:sz w:val="22"/>
          <w:lang w:val="en-CA"/>
        </w:rPr>
        <w:t>Form complete, code request denied:</w:t>
      </w:r>
    </w:p>
    <w:p w14:paraId="355755BE" w14:textId="77777777" w:rsidR="00477ED2" w:rsidRPr="009A5A1F" w:rsidRDefault="00477ED2" w:rsidP="00477ED2">
      <w:pPr>
        <w:ind w:left="900" w:right="-360" w:hanging="900"/>
        <w:rPr>
          <w:rFonts w:ascii="Arial" w:hAnsi="Arial"/>
          <w:sz w:val="22"/>
          <w:lang w:val="en-CA"/>
        </w:rPr>
      </w:pPr>
      <w:r w:rsidRPr="009A5A1F">
        <w:rPr>
          <w:rFonts w:ascii="Arial" w:hAnsi="Arial"/>
          <w:sz w:val="22"/>
          <w:lang w:val="en-CA"/>
        </w:rPr>
        <w:tab/>
        <w:t>Explanation:</w:t>
      </w:r>
      <w:r w:rsidRPr="009A5A1F">
        <w:rPr>
          <w:rFonts w:ascii="Arial" w:hAnsi="Arial"/>
          <w:sz w:val="22"/>
          <w:lang w:val="en-CA"/>
        </w:rPr>
        <w:tab/>
        <w:t>_______________________________________________</w:t>
      </w:r>
      <w:r w:rsidR="00926B61" w:rsidRPr="009A5A1F">
        <w:rPr>
          <w:rFonts w:ascii="Arial" w:hAnsi="Arial"/>
          <w:sz w:val="22"/>
          <w:lang w:val="en-CA"/>
        </w:rPr>
        <w:t>___</w:t>
      </w:r>
    </w:p>
    <w:p w14:paraId="355755BF" w14:textId="77777777" w:rsidR="00477ED2" w:rsidRPr="009A5A1F" w:rsidRDefault="00477ED2" w:rsidP="00477ED2">
      <w:pPr>
        <w:ind w:left="900" w:right="-360" w:hanging="900"/>
        <w:rPr>
          <w:rFonts w:ascii="Arial" w:hAnsi="Arial"/>
          <w:sz w:val="22"/>
          <w:lang w:val="en-CA"/>
        </w:rPr>
      </w:pPr>
      <w:r w:rsidRPr="009A5A1F">
        <w:rPr>
          <w:rFonts w:ascii="Arial" w:hAnsi="Arial"/>
          <w:sz w:val="22"/>
          <w:lang w:val="en-CA"/>
        </w:rPr>
        <w:tab/>
        <w:t>_____________________________________________________________</w:t>
      </w:r>
    </w:p>
    <w:p w14:paraId="355755C0" w14:textId="77777777" w:rsidR="00477ED2" w:rsidRPr="009A5A1F" w:rsidRDefault="00477ED2" w:rsidP="00477ED2">
      <w:pPr>
        <w:ind w:left="900" w:right="-360" w:hanging="900"/>
        <w:rPr>
          <w:rFonts w:ascii="Arial" w:hAnsi="Arial"/>
          <w:sz w:val="22"/>
          <w:lang w:val="en-CA"/>
        </w:rPr>
      </w:pPr>
      <w:r w:rsidRPr="009A5A1F">
        <w:rPr>
          <w:rFonts w:ascii="Arial" w:hAnsi="Arial"/>
          <w:sz w:val="22"/>
          <w:lang w:val="en-CA"/>
        </w:rPr>
        <w:tab/>
        <w:t>_____________________________________________________________</w:t>
      </w:r>
    </w:p>
    <w:p w14:paraId="355755C1" w14:textId="77777777" w:rsidR="00477ED2" w:rsidRPr="009A5A1F" w:rsidRDefault="00477ED2" w:rsidP="00477ED2">
      <w:pPr>
        <w:ind w:left="900" w:right="-360" w:hanging="900"/>
        <w:rPr>
          <w:rFonts w:ascii="Arial" w:hAnsi="Arial"/>
          <w:sz w:val="22"/>
          <w:lang w:val="en-CA"/>
        </w:rPr>
      </w:pPr>
    </w:p>
    <w:p w14:paraId="355755C2" w14:textId="77777777" w:rsidR="00477ED2" w:rsidRPr="009A5A1F" w:rsidRDefault="00477ED2" w:rsidP="00477ED2">
      <w:pPr>
        <w:ind w:left="900" w:right="-360" w:hanging="900"/>
        <w:rPr>
          <w:rFonts w:ascii="Arial" w:hAnsi="Arial"/>
          <w:b/>
          <w:sz w:val="22"/>
          <w:lang w:val="en-CA"/>
        </w:rPr>
      </w:pPr>
      <w:r w:rsidRPr="009A5A1F">
        <w:rPr>
          <w:rFonts w:ascii="Arial" w:hAnsi="Arial"/>
          <w:sz w:val="22"/>
          <w:lang w:val="en-CA"/>
        </w:rPr>
        <w:t>____</w:t>
      </w:r>
      <w:r w:rsidRPr="009A5A1F">
        <w:rPr>
          <w:rFonts w:ascii="Arial" w:hAnsi="Arial"/>
          <w:sz w:val="22"/>
          <w:lang w:val="en-CA"/>
        </w:rPr>
        <w:tab/>
      </w:r>
      <w:r w:rsidRPr="009A5A1F">
        <w:rPr>
          <w:rFonts w:ascii="Arial" w:hAnsi="Arial"/>
          <w:b/>
          <w:sz w:val="22"/>
          <w:lang w:val="en-CA"/>
        </w:rPr>
        <w:t xml:space="preserve">Other: </w:t>
      </w:r>
    </w:p>
    <w:p w14:paraId="355755C3" w14:textId="77777777" w:rsidR="00477ED2" w:rsidRPr="009A5A1F" w:rsidRDefault="00477ED2" w:rsidP="00477ED2">
      <w:pPr>
        <w:ind w:left="900" w:right="-360" w:hanging="900"/>
        <w:rPr>
          <w:rFonts w:ascii="Arial" w:hAnsi="Arial"/>
          <w:sz w:val="22"/>
          <w:lang w:val="en-CA"/>
        </w:rPr>
      </w:pPr>
      <w:r w:rsidRPr="009A5A1F">
        <w:rPr>
          <w:rFonts w:ascii="Arial" w:hAnsi="Arial"/>
          <w:sz w:val="22"/>
          <w:lang w:val="en-CA"/>
        </w:rPr>
        <w:tab/>
        <w:t>Explanation:</w:t>
      </w:r>
      <w:r w:rsidRPr="009A5A1F">
        <w:rPr>
          <w:rFonts w:ascii="Arial" w:hAnsi="Arial"/>
          <w:sz w:val="22"/>
          <w:lang w:val="en-CA"/>
        </w:rPr>
        <w:tab/>
        <w:t>_______________________________________________</w:t>
      </w:r>
      <w:r w:rsidR="00926B61" w:rsidRPr="009A5A1F">
        <w:rPr>
          <w:rFonts w:ascii="Arial" w:hAnsi="Arial"/>
          <w:sz w:val="22"/>
          <w:lang w:val="en-CA"/>
        </w:rPr>
        <w:t>___</w:t>
      </w:r>
    </w:p>
    <w:p w14:paraId="355755C4" w14:textId="77777777" w:rsidR="00477ED2" w:rsidRPr="009A5A1F" w:rsidRDefault="00477ED2" w:rsidP="00477ED2">
      <w:pPr>
        <w:ind w:left="900" w:right="-360" w:hanging="900"/>
        <w:rPr>
          <w:rFonts w:ascii="Arial" w:hAnsi="Arial"/>
          <w:sz w:val="22"/>
          <w:lang w:val="en-CA"/>
        </w:rPr>
      </w:pPr>
      <w:r w:rsidRPr="009A5A1F">
        <w:rPr>
          <w:rFonts w:ascii="Arial" w:hAnsi="Arial"/>
          <w:sz w:val="22"/>
          <w:lang w:val="en-CA"/>
        </w:rPr>
        <w:tab/>
        <w:t>_____________________________________________________________</w:t>
      </w:r>
    </w:p>
    <w:p w14:paraId="355755C5" w14:textId="77777777" w:rsidR="00477ED2" w:rsidRPr="009A5A1F" w:rsidRDefault="00477ED2" w:rsidP="00477ED2">
      <w:pPr>
        <w:ind w:left="900" w:right="-360" w:hanging="900"/>
        <w:rPr>
          <w:rFonts w:ascii="Arial" w:hAnsi="Arial"/>
          <w:sz w:val="22"/>
          <w:lang w:val="en-CA"/>
        </w:rPr>
      </w:pPr>
      <w:r w:rsidRPr="009A5A1F">
        <w:rPr>
          <w:rFonts w:ascii="Arial" w:hAnsi="Arial"/>
          <w:sz w:val="22"/>
          <w:lang w:val="en-CA"/>
        </w:rPr>
        <w:tab/>
        <w:t>_____________________________________________________________</w:t>
      </w:r>
    </w:p>
    <w:p w14:paraId="355755C6" w14:textId="77777777" w:rsidR="00477ED2" w:rsidRPr="009A5A1F" w:rsidRDefault="00477ED2" w:rsidP="00477ED2">
      <w:pPr>
        <w:ind w:left="900" w:right="-360" w:hanging="900"/>
        <w:rPr>
          <w:rFonts w:ascii="Arial" w:hAnsi="Arial"/>
          <w:sz w:val="22"/>
          <w:lang w:val="en-CA"/>
        </w:rPr>
      </w:pPr>
    </w:p>
    <w:p w14:paraId="355755C7" w14:textId="77777777" w:rsidR="00477ED2" w:rsidRPr="009A5A1F" w:rsidRDefault="00477ED2" w:rsidP="00477ED2">
      <w:pPr>
        <w:ind w:left="1134" w:right="-360" w:hanging="1134"/>
        <w:rPr>
          <w:rFonts w:ascii="Arial" w:hAnsi="Arial"/>
          <w:sz w:val="22"/>
          <w:lang w:val="en-CA"/>
        </w:rPr>
      </w:pPr>
    </w:p>
    <w:p w14:paraId="355755C8" w14:textId="77777777" w:rsidR="00477ED2" w:rsidRPr="009A5A1F" w:rsidRDefault="00477ED2" w:rsidP="00477ED2">
      <w:pPr>
        <w:ind w:left="1134" w:right="-360" w:hanging="1134"/>
        <w:rPr>
          <w:rFonts w:ascii="Arial" w:hAnsi="Arial"/>
          <w:sz w:val="22"/>
          <w:lang w:val="en-CA"/>
        </w:rPr>
      </w:pPr>
      <w:r w:rsidRPr="009A5A1F">
        <w:rPr>
          <w:rFonts w:ascii="Arial" w:hAnsi="Arial"/>
          <w:sz w:val="22"/>
          <w:lang w:val="en-CA"/>
        </w:rPr>
        <w:t>_________________________________</w:t>
      </w:r>
      <w:r w:rsidRPr="009A5A1F">
        <w:rPr>
          <w:rFonts w:ascii="Arial" w:hAnsi="Arial"/>
          <w:sz w:val="22"/>
          <w:lang w:val="en-CA"/>
        </w:rPr>
        <w:tab/>
      </w:r>
      <w:r w:rsidRPr="009A5A1F">
        <w:rPr>
          <w:rFonts w:ascii="Arial" w:hAnsi="Arial"/>
          <w:sz w:val="22"/>
          <w:lang w:val="en-CA"/>
        </w:rPr>
        <w:tab/>
        <w:t>_________________________</w:t>
      </w:r>
    </w:p>
    <w:p w14:paraId="355755C9" w14:textId="77777777" w:rsidR="00477ED2" w:rsidRPr="009A5A1F" w:rsidRDefault="00477ED2" w:rsidP="00477ED2">
      <w:pPr>
        <w:ind w:left="1134" w:right="-360" w:hanging="1134"/>
        <w:rPr>
          <w:rFonts w:ascii="Arial" w:hAnsi="Arial"/>
          <w:sz w:val="22"/>
          <w:lang w:val="en-CA"/>
        </w:rPr>
      </w:pPr>
      <w:r w:rsidRPr="009A5A1F">
        <w:rPr>
          <w:rFonts w:ascii="Arial" w:hAnsi="Arial"/>
          <w:sz w:val="22"/>
          <w:lang w:val="en-CA"/>
        </w:rPr>
        <w:t>Signature of CNA Code Administrator</w:t>
      </w:r>
      <w:r w:rsidRPr="009A5A1F">
        <w:rPr>
          <w:rFonts w:ascii="Arial" w:hAnsi="Arial"/>
          <w:sz w:val="22"/>
          <w:lang w:val="en-CA"/>
        </w:rPr>
        <w:tab/>
      </w:r>
      <w:r w:rsidRPr="009A5A1F">
        <w:rPr>
          <w:rFonts w:ascii="Arial" w:hAnsi="Arial"/>
          <w:sz w:val="22"/>
          <w:lang w:val="en-CA"/>
        </w:rPr>
        <w:tab/>
      </w:r>
      <w:r w:rsidRPr="009A5A1F">
        <w:rPr>
          <w:rFonts w:ascii="Arial" w:hAnsi="Arial"/>
          <w:sz w:val="22"/>
          <w:lang w:val="en-CA"/>
        </w:rPr>
        <w:tab/>
        <w:t>Date</w:t>
      </w:r>
    </w:p>
    <w:p w14:paraId="355755CA" w14:textId="77777777" w:rsidR="00477ED2" w:rsidRPr="009A5A1F" w:rsidRDefault="00477ED2" w:rsidP="00477ED2">
      <w:pPr>
        <w:ind w:left="1134" w:right="-360" w:hanging="1134"/>
        <w:rPr>
          <w:rFonts w:ascii="Arial" w:hAnsi="Arial"/>
          <w:sz w:val="22"/>
          <w:lang w:val="en-CA"/>
        </w:rPr>
      </w:pPr>
    </w:p>
    <w:p w14:paraId="355755CB" w14:textId="77777777" w:rsidR="00477ED2" w:rsidRPr="009A5A1F" w:rsidRDefault="00477ED2" w:rsidP="00477ED2">
      <w:pPr>
        <w:ind w:left="1134" w:right="-360" w:hanging="1134"/>
        <w:rPr>
          <w:rFonts w:ascii="Arial" w:hAnsi="Arial"/>
          <w:sz w:val="22"/>
          <w:lang w:val="en-CA"/>
        </w:rPr>
      </w:pPr>
      <w:r w:rsidRPr="009A5A1F">
        <w:rPr>
          <w:rFonts w:ascii="Arial" w:hAnsi="Arial"/>
          <w:sz w:val="22"/>
          <w:lang w:val="en-CA"/>
        </w:rPr>
        <w:t>Code Administrator Contact Information:</w:t>
      </w:r>
    </w:p>
    <w:p w14:paraId="355755CC" w14:textId="77777777" w:rsidR="00477ED2" w:rsidRPr="009A5A1F" w:rsidRDefault="00477ED2" w:rsidP="00477ED2">
      <w:pPr>
        <w:ind w:left="1134" w:right="-360" w:hanging="1134"/>
        <w:rPr>
          <w:rFonts w:ascii="Arial" w:hAnsi="Arial"/>
          <w:sz w:val="22"/>
          <w:lang w:val="en-CA"/>
        </w:rPr>
      </w:pPr>
    </w:p>
    <w:p w14:paraId="355755CD" w14:textId="77777777" w:rsidR="00477ED2" w:rsidRPr="009A5A1F" w:rsidRDefault="00477ED2" w:rsidP="00477ED2">
      <w:pPr>
        <w:spacing w:after="60"/>
        <w:ind w:right="-360"/>
        <w:rPr>
          <w:rFonts w:ascii="Arial" w:hAnsi="Arial"/>
          <w:sz w:val="22"/>
          <w:lang w:val="en-CA"/>
        </w:rPr>
      </w:pPr>
      <w:r w:rsidRPr="009A5A1F">
        <w:rPr>
          <w:rFonts w:ascii="Arial" w:hAnsi="Arial"/>
          <w:sz w:val="22"/>
          <w:lang w:val="en-CA"/>
        </w:rPr>
        <w:t>Name:</w:t>
      </w:r>
      <w:r w:rsidRPr="009A5A1F">
        <w:rPr>
          <w:rFonts w:ascii="Arial" w:hAnsi="Arial"/>
          <w:sz w:val="22"/>
          <w:lang w:val="en-CA"/>
        </w:rPr>
        <w:tab/>
      </w:r>
      <w:r w:rsidRPr="009A5A1F">
        <w:rPr>
          <w:rFonts w:ascii="Arial" w:hAnsi="Arial"/>
          <w:sz w:val="22"/>
          <w:lang w:val="en-CA"/>
        </w:rPr>
        <w:tab/>
        <w:t>_________________________________________________________</w:t>
      </w:r>
    </w:p>
    <w:p w14:paraId="355755CE" w14:textId="77777777" w:rsidR="00477ED2" w:rsidRPr="009A5A1F" w:rsidRDefault="00477ED2" w:rsidP="00477ED2">
      <w:pPr>
        <w:spacing w:after="60"/>
        <w:ind w:right="-360"/>
        <w:rPr>
          <w:rFonts w:ascii="Arial" w:hAnsi="Arial"/>
          <w:sz w:val="22"/>
          <w:lang w:val="en-CA"/>
        </w:rPr>
      </w:pPr>
      <w:r w:rsidRPr="009A5A1F">
        <w:rPr>
          <w:rFonts w:ascii="Arial" w:hAnsi="Arial"/>
          <w:sz w:val="22"/>
          <w:lang w:val="en-CA"/>
        </w:rPr>
        <w:t>Street Address:</w:t>
      </w:r>
      <w:r w:rsidRPr="009A5A1F">
        <w:rPr>
          <w:rFonts w:ascii="Arial" w:hAnsi="Arial"/>
          <w:sz w:val="22"/>
          <w:lang w:val="en-CA"/>
        </w:rPr>
        <w:tab/>
        <w:t>_______________________________________________________</w:t>
      </w:r>
    </w:p>
    <w:p w14:paraId="355755CF" w14:textId="77777777" w:rsidR="00477ED2" w:rsidRPr="009A5A1F" w:rsidRDefault="00477ED2" w:rsidP="00477ED2">
      <w:pPr>
        <w:spacing w:after="60"/>
        <w:ind w:right="-360"/>
        <w:rPr>
          <w:rFonts w:ascii="Arial" w:hAnsi="Arial"/>
          <w:sz w:val="22"/>
          <w:lang w:val="en-CA"/>
        </w:rPr>
      </w:pPr>
      <w:r w:rsidRPr="009A5A1F">
        <w:rPr>
          <w:rFonts w:ascii="Arial" w:hAnsi="Arial"/>
          <w:sz w:val="22"/>
          <w:lang w:val="en-CA"/>
        </w:rPr>
        <w:t>City, Province, Postal Code:</w:t>
      </w:r>
      <w:r w:rsidRPr="009A5A1F">
        <w:rPr>
          <w:rFonts w:ascii="Arial" w:hAnsi="Arial"/>
          <w:sz w:val="22"/>
          <w:lang w:val="en-CA"/>
        </w:rPr>
        <w:tab/>
        <w:t>_________________________________________________</w:t>
      </w:r>
    </w:p>
    <w:p w14:paraId="355755D0" w14:textId="671E9FD5" w:rsidR="00477ED2" w:rsidRPr="009A5A1F" w:rsidRDefault="00477ED2" w:rsidP="00477ED2">
      <w:pPr>
        <w:tabs>
          <w:tab w:val="left" w:pos="1260"/>
          <w:tab w:val="left" w:pos="4500"/>
          <w:tab w:val="left" w:pos="5760"/>
        </w:tabs>
        <w:spacing w:after="60"/>
        <w:ind w:right="-360"/>
        <w:rPr>
          <w:rFonts w:ascii="Arial" w:hAnsi="Arial"/>
          <w:sz w:val="22"/>
          <w:lang w:val="en-CA"/>
        </w:rPr>
      </w:pPr>
      <w:r w:rsidRPr="009A5A1F">
        <w:rPr>
          <w:rFonts w:ascii="Arial" w:hAnsi="Arial"/>
          <w:sz w:val="22"/>
          <w:lang w:val="en-CA"/>
        </w:rPr>
        <w:t>Telephone:</w:t>
      </w:r>
      <w:r w:rsidRPr="009A5A1F">
        <w:rPr>
          <w:rFonts w:ascii="Arial" w:hAnsi="Arial"/>
          <w:sz w:val="22"/>
          <w:lang w:val="en-CA"/>
        </w:rPr>
        <w:tab/>
        <w:t>_______________________</w:t>
      </w:r>
      <w:r w:rsidRPr="009A5A1F">
        <w:rPr>
          <w:rFonts w:ascii="Arial" w:hAnsi="Arial"/>
          <w:sz w:val="22"/>
          <w:lang w:val="en-CA"/>
        </w:rPr>
        <w:tab/>
      </w:r>
      <w:del w:id="297" w:author="Kelly T. Walsh" w:date="2025-09-26T11:00:00Z" w16du:dateUtc="2025-09-26T15:00:00Z">
        <w:r w:rsidRPr="009A5A1F">
          <w:rPr>
            <w:rFonts w:ascii="Arial" w:hAnsi="Arial"/>
            <w:sz w:val="22"/>
            <w:lang w:val="en-CA"/>
          </w:rPr>
          <w:delText>Facsimile:</w:delText>
        </w:r>
        <w:r w:rsidRPr="009A5A1F">
          <w:rPr>
            <w:rFonts w:ascii="Arial" w:hAnsi="Arial"/>
            <w:sz w:val="22"/>
            <w:lang w:val="en-CA"/>
          </w:rPr>
          <w:tab/>
          <w:delText>_________________________</w:delText>
        </w:r>
      </w:del>
    </w:p>
    <w:p w14:paraId="355755D1" w14:textId="77777777" w:rsidR="00477ED2" w:rsidRPr="009A5A1F" w:rsidRDefault="00477ED2" w:rsidP="00477ED2">
      <w:pPr>
        <w:spacing w:after="60"/>
        <w:ind w:right="-360"/>
        <w:rPr>
          <w:rFonts w:ascii="Arial" w:hAnsi="Arial"/>
          <w:sz w:val="22"/>
          <w:lang w:val="en-CA"/>
        </w:rPr>
      </w:pPr>
      <w:r w:rsidRPr="009A5A1F">
        <w:rPr>
          <w:rFonts w:ascii="Arial" w:hAnsi="Arial"/>
          <w:sz w:val="22"/>
          <w:lang w:val="en-CA"/>
        </w:rPr>
        <w:t>E-mail:</w:t>
      </w:r>
      <w:r w:rsidRPr="009A5A1F">
        <w:rPr>
          <w:rFonts w:ascii="Arial" w:hAnsi="Arial"/>
          <w:sz w:val="22"/>
          <w:lang w:val="en-CA"/>
        </w:rPr>
        <w:tab/>
      </w:r>
      <w:r w:rsidRPr="009A5A1F">
        <w:rPr>
          <w:rFonts w:ascii="Arial" w:hAnsi="Arial"/>
          <w:sz w:val="22"/>
          <w:lang w:val="en-CA"/>
        </w:rPr>
        <w:tab/>
        <w:t>____________________________________________________________</w:t>
      </w:r>
    </w:p>
    <w:p w14:paraId="355755D2" w14:textId="77777777" w:rsidR="00477ED2" w:rsidRPr="009A5A1F" w:rsidRDefault="00477ED2" w:rsidP="00477ED2">
      <w:pPr>
        <w:pStyle w:val="Style1"/>
        <w:tabs>
          <w:tab w:val="left" w:pos="360"/>
          <w:tab w:val="left" w:pos="1170"/>
          <w:tab w:val="left" w:pos="2160"/>
          <w:tab w:val="left" w:pos="3960"/>
        </w:tabs>
        <w:spacing w:before="60"/>
        <w:rPr>
          <w:rFonts w:cs="Arial"/>
          <w:lang w:val="en-CA"/>
        </w:rPr>
      </w:pPr>
    </w:p>
    <w:p w14:paraId="355755D3" w14:textId="77777777" w:rsidR="00477ED2" w:rsidRPr="009A5A1F" w:rsidRDefault="00477ED2" w:rsidP="00477ED2">
      <w:pPr>
        <w:ind w:left="1800" w:hanging="1800"/>
        <w:jc w:val="center"/>
        <w:rPr>
          <w:rFonts w:ascii="Arial" w:hAnsi="Arial" w:cs="Arial"/>
          <w:b/>
          <w:sz w:val="24"/>
          <w:szCs w:val="24"/>
          <w:lang w:val="en-CA"/>
        </w:rPr>
      </w:pPr>
      <w:r w:rsidRPr="009A5A1F">
        <w:rPr>
          <w:rFonts w:ascii="Helvetica" w:hAnsi="Helvetica"/>
          <w:b/>
          <w:sz w:val="22"/>
          <w:lang w:val="en-CA"/>
        </w:rPr>
        <w:br w:type="page"/>
      </w:r>
      <w:r w:rsidRPr="009A5A1F">
        <w:rPr>
          <w:rFonts w:ascii="Arial" w:hAnsi="Arial" w:cs="Arial"/>
          <w:b/>
          <w:sz w:val="24"/>
          <w:szCs w:val="24"/>
          <w:lang w:val="en-CA"/>
        </w:rPr>
        <w:lastRenderedPageBreak/>
        <w:t>FORM C</w:t>
      </w:r>
    </w:p>
    <w:p w14:paraId="355755D4" w14:textId="77777777" w:rsidR="00477ED2" w:rsidRPr="009A5A1F" w:rsidRDefault="00477ED2" w:rsidP="00477ED2">
      <w:pPr>
        <w:tabs>
          <w:tab w:val="left" w:pos="360"/>
          <w:tab w:val="left" w:pos="1440"/>
          <w:tab w:val="left" w:pos="2160"/>
          <w:tab w:val="left" w:pos="3960"/>
        </w:tabs>
        <w:jc w:val="center"/>
        <w:rPr>
          <w:rFonts w:ascii="Arial" w:hAnsi="Arial" w:cs="Arial"/>
          <w:b/>
          <w:sz w:val="24"/>
          <w:szCs w:val="24"/>
          <w:lang w:val="en-CA"/>
        </w:rPr>
      </w:pPr>
    </w:p>
    <w:p w14:paraId="355755D5" w14:textId="77777777" w:rsidR="00477ED2" w:rsidRPr="009A5A1F" w:rsidRDefault="00477ED2" w:rsidP="00477ED2">
      <w:pPr>
        <w:tabs>
          <w:tab w:val="left" w:pos="360"/>
          <w:tab w:val="left" w:pos="1170"/>
          <w:tab w:val="left" w:pos="2160"/>
          <w:tab w:val="left" w:pos="3960"/>
        </w:tabs>
        <w:jc w:val="center"/>
        <w:rPr>
          <w:rFonts w:ascii="Arial" w:hAnsi="Arial" w:cs="Arial"/>
          <w:b/>
          <w:sz w:val="24"/>
          <w:szCs w:val="24"/>
          <w:lang w:val="en-CA"/>
        </w:rPr>
      </w:pPr>
      <w:r w:rsidRPr="009A5A1F">
        <w:rPr>
          <w:rFonts w:ascii="Arial" w:hAnsi="Arial" w:cs="Arial"/>
          <w:b/>
          <w:sz w:val="24"/>
          <w:szCs w:val="24"/>
          <w:lang w:val="en-CA"/>
        </w:rPr>
        <w:t>Canadian Non-Geographic NXX</w:t>
      </w:r>
    </w:p>
    <w:p w14:paraId="355755D6" w14:textId="77777777" w:rsidR="00477ED2" w:rsidRPr="009A5A1F" w:rsidRDefault="00477ED2" w:rsidP="00477ED2">
      <w:pPr>
        <w:tabs>
          <w:tab w:val="left" w:pos="360"/>
          <w:tab w:val="left" w:pos="1170"/>
          <w:tab w:val="left" w:pos="2160"/>
          <w:tab w:val="left" w:pos="3960"/>
        </w:tabs>
        <w:jc w:val="center"/>
        <w:rPr>
          <w:rFonts w:ascii="Helvetica" w:hAnsi="Helvetica"/>
          <w:b/>
          <w:sz w:val="22"/>
          <w:lang w:val="en-CA"/>
        </w:rPr>
      </w:pPr>
      <w:r w:rsidRPr="009A5A1F">
        <w:rPr>
          <w:rFonts w:ascii="Arial" w:hAnsi="Arial" w:cs="Arial"/>
          <w:b/>
          <w:sz w:val="24"/>
          <w:szCs w:val="24"/>
          <w:lang w:val="en-CA"/>
        </w:rPr>
        <w:t>Code In-Service Certification</w:t>
      </w:r>
    </w:p>
    <w:p w14:paraId="355755D7" w14:textId="77777777" w:rsidR="00477ED2" w:rsidRPr="009A5A1F" w:rsidRDefault="00477ED2" w:rsidP="00477ED2">
      <w:pPr>
        <w:tabs>
          <w:tab w:val="left" w:pos="360"/>
          <w:tab w:val="left" w:pos="1170"/>
          <w:tab w:val="left" w:pos="2160"/>
          <w:tab w:val="left" w:pos="3960"/>
        </w:tabs>
        <w:jc w:val="center"/>
        <w:rPr>
          <w:rFonts w:ascii="Arial" w:hAnsi="Arial" w:cs="Arial"/>
          <w:b/>
          <w:sz w:val="22"/>
          <w:lang w:val="en-CA"/>
        </w:rPr>
      </w:pPr>
    </w:p>
    <w:p w14:paraId="355755D8" w14:textId="77777777" w:rsidR="00477ED2" w:rsidRPr="009A5A1F" w:rsidRDefault="00477ED2" w:rsidP="00477ED2">
      <w:pPr>
        <w:tabs>
          <w:tab w:val="left" w:pos="360"/>
          <w:tab w:val="left" w:pos="1170"/>
          <w:tab w:val="left" w:pos="2160"/>
          <w:tab w:val="left" w:pos="3960"/>
        </w:tabs>
        <w:jc w:val="center"/>
        <w:rPr>
          <w:rFonts w:ascii="Arial" w:hAnsi="Arial" w:cs="Arial"/>
          <w:sz w:val="22"/>
          <w:lang w:val="en-CA"/>
        </w:rPr>
      </w:pPr>
      <w:r w:rsidRPr="009A5A1F">
        <w:rPr>
          <w:rFonts w:ascii="Arial" w:hAnsi="Arial" w:cs="Arial"/>
          <w:sz w:val="22"/>
          <w:lang w:val="en-CA"/>
        </w:rPr>
        <w:t>(to be completed by Code Holder to confirm the Code is In-Service)</w:t>
      </w:r>
    </w:p>
    <w:p w14:paraId="355755D9" w14:textId="77777777" w:rsidR="00477ED2" w:rsidRPr="009A5A1F" w:rsidRDefault="00477ED2" w:rsidP="00477ED2">
      <w:pPr>
        <w:tabs>
          <w:tab w:val="left" w:pos="360"/>
          <w:tab w:val="left" w:pos="1170"/>
          <w:tab w:val="left" w:pos="2160"/>
          <w:tab w:val="left" w:pos="3960"/>
        </w:tabs>
        <w:jc w:val="both"/>
        <w:rPr>
          <w:rFonts w:ascii="Arial" w:hAnsi="Arial" w:cs="Arial"/>
          <w:sz w:val="22"/>
          <w:lang w:val="en-CA"/>
        </w:rPr>
      </w:pPr>
    </w:p>
    <w:p w14:paraId="355755DA" w14:textId="77777777" w:rsidR="00477ED2" w:rsidRPr="009A5A1F" w:rsidRDefault="00477ED2" w:rsidP="00477ED2">
      <w:pPr>
        <w:tabs>
          <w:tab w:val="left" w:pos="540"/>
        </w:tabs>
        <w:ind w:left="540" w:hanging="540"/>
        <w:rPr>
          <w:rFonts w:ascii="Arial" w:hAnsi="Arial" w:cs="Arial"/>
          <w:b/>
          <w:sz w:val="22"/>
          <w:lang w:val="en-CA"/>
        </w:rPr>
      </w:pPr>
      <w:r w:rsidRPr="009A5A1F">
        <w:rPr>
          <w:rFonts w:ascii="Arial" w:hAnsi="Arial" w:cs="Arial"/>
          <w:b/>
          <w:sz w:val="22"/>
          <w:lang w:val="en-CA"/>
        </w:rPr>
        <w:t>Code Holder:</w:t>
      </w:r>
    </w:p>
    <w:p w14:paraId="355755DB" w14:textId="77777777" w:rsidR="00477ED2" w:rsidRPr="009A5A1F" w:rsidRDefault="00477ED2" w:rsidP="00477ED2">
      <w:pPr>
        <w:ind w:right="-1440"/>
        <w:rPr>
          <w:rFonts w:ascii="Arial" w:hAnsi="Arial" w:cs="Arial"/>
          <w:sz w:val="22"/>
          <w:lang w:val="en-CA"/>
        </w:rPr>
      </w:pPr>
    </w:p>
    <w:p w14:paraId="355755DC" w14:textId="77777777" w:rsidR="00477ED2" w:rsidRPr="009A5A1F" w:rsidRDefault="00477ED2" w:rsidP="00477ED2">
      <w:pPr>
        <w:ind w:right="-1440"/>
        <w:rPr>
          <w:rFonts w:ascii="Arial" w:hAnsi="Arial" w:cs="Arial"/>
          <w:sz w:val="22"/>
          <w:lang w:val="en-CA"/>
        </w:rPr>
      </w:pPr>
      <w:r w:rsidRPr="009A5A1F">
        <w:rPr>
          <w:rFonts w:ascii="Arial" w:hAnsi="Arial" w:cs="Arial"/>
          <w:sz w:val="22"/>
          <w:lang w:val="en-CA"/>
        </w:rPr>
        <w:t>Company Name:</w:t>
      </w:r>
      <w:r w:rsidRPr="009A5A1F">
        <w:rPr>
          <w:rFonts w:ascii="Arial" w:hAnsi="Arial" w:cs="Arial"/>
          <w:sz w:val="22"/>
          <w:lang w:val="en-CA"/>
        </w:rPr>
        <w:tab/>
        <w:t>_________________________________________________________</w:t>
      </w:r>
    </w:p>
    <w:p w14:paraId="355755DD" w14:textId="77777777" w:rsidR="00477ED2" w:rsidRPr="009A5A1F" w:rsidRDefault="00477ED2" w:rsidP="00477ED2">
      <w:pPr>
        <w:tabs>
          <w:tab w:val="left" w:pos="540"/>
        </w:tabs>
        <w:spacing w:before="60"/>
        <w:rPr>
          <w:rFonts w:ascii="Arial" w:hAnsi="Arial" w:cs="Arial"/>
          <w:sz w:val="22"/>
          <w:lang w:val="en-CA"/>
        </w:rPr>
      </w:pPr>
      <w:r w:rsidRPr="009A5A1F">
        <w:rPr>
          <w:rFonts w:ascii="Arial" w:hAnsi="Arial" w:cs="Arial"/>
          <w:sz w:val="22"/>
          <w:lang w:val="en-CA"/>
        </w:rPr>
        <w:t xml:space="preserve">Operating Company Number (OCN): __________ </w:t>
      </w:r>
    </w:p>
    <w:p w14:paraId="355755DE" w14:textId="77777777" w:rsidR="00477ED2" w:rsidRPr="009A5A1F" w:rsidRDefault="00477ED2" w:rsidP="00477ED2">
      <w:pPr>
        <w:ind w:right="-1440"/>
        <w:rPr>
          <w:rFonts w:ascii="Arial" w:hAnsi="Arial" w:cs="Arial"/>
          <w:sz w:val="22"/>
          <w:lang w:val="en-CA"/>
        </w:rPr>
      </w:pPr>
      <w:r w:rsidRPr="009A5A1F">
        <w:rPr>
          <w:rFonts w:ascii="Arial" w:hAnsi="Arial" w:cs="Arial"/>
          <w:sz w:val="22"/>
          <w:lang w:val="en-CA"/>
        </w:rPr>
        <w:t>Contact Name:</w:t>
      </w:r>
      <w:r w:rsidRPr="009A5A1F">
        <w:rPr>
          <w:rFonts w:ascii="Arial" w:hAnsi="Arial" w:cs="Arial"/>
          <w:sz w:val="22"/>
          <w:lang w:val="en-CA"/>
        </w:rPr>
        <w:tab/>
        <w:t>_________________________________________________________</w:t>
      </w:r>
    </w:p>
    <w:p w14:paraId="355755DF" w14:textId="77777777" w:rsidR="00477ED2" w:rsidRPr="009A5A1F" w:rsidRDefault="00477ED2" w:rsidP="00477ED2">
      <w:pPr>
        <w:ind w:right="-1440"/>
        <w:rPr>
          <w:rFonts w:ascii="Arial" w:hAnsi="Arial" w:cs="Arial"/>
          <w:sz w:val="22"/>
          <w:lang w:val="en-CA"/>
        </w:rPr>
      </w:pPr>
      <w:r w:rsidRPr="009A5A1F">
        <w:rPr>
          <w:rFonts w:ascii="Arial" w:hAnsi="Arial" w:cs="Arial"/>
          <w:sz w:val="22"/>
          <w:lang w:val="en-CA"/>
        </w:rPr>
        <w:t>Street Address:</w:t>
      </w:r>
      <w:r w:rsidRPr="009A5A1F">
        <w:rPr>
          <w:rFonts w:ascii="Arial" w:hAnsi="Arial" w:cs="Arial"/>
          <w:sz w:val="22"/>
          <w:lang w:val="en-CA"/>
        </w:rPr>
        <w:tab/>
        <w:t>_________________________________________________________</w:t>
      </w:r>
    </w:p>
    <w:p w14:paraId="355755E0" w14:textId="77777777" w:rsidR="00477ED2" w:rsidRPr="009A5A1F" w:rsidRDefault="00477ED2" w:rsidP="00477ED2">
      <w:pPr>
        <w:ind w:right="-1440"/>
        <w:rPr>
          <w:rFonts w:ascii="Arial" w:hAnsi="Arial" w:cs="Arial"/>
          <w:sz w:val="22"/>
          <w:lang w:val="en-CA"/>
        </w:rPr>
      </w:pPr>
      <w:r w:rsidRPr="009A5A1F">
        <w:rPr>
          <w:rFonts w:ascii="Arial" w:hAnsi="Arial" w:cs="Arial"/>
          <w:sz w:val="22"/>
          <w:lang w:val="en-CA"/>
        </w:rPr>
        <w:t>City, Province, Postal Code:</w:t>
      </w:r>
      <w:r w:rsidRPr="009A5A1F">
        <w:rPr>
          <w:rFonts w:ascii="Arial" w:hAnsi="Arial" w:cs="Arial"/>
          <w:sz w:val="22"/>
          <w:lang w:val="en-CA"/>
        </w:rPr>
        <w:tab/>
        <w:t>___________________________________________________</w:t>
      </w:r>
    </w:p>
    <w:p w14:paraId="355755E1" w14:textId="62E20F49" w:rsidR="00477ED2" w:rsidRPr="009A5A1F" w:rsidRDefault="00477ED2" w:rsidP="00477ED2">
      <w:pPr>
        <w:ind w:right="-1440"/>
        <w:rPr>
          <w:rFonts w:ascii="Arial" w:hAnsi="Arial" w:cs="Arial"/>
          <w:sz w:val="22"/>
          <w:lang w:val="en-CA"/>
        </w:rPr>
      </w:pPr>
      <w:r w:rsidRPr="009A5A1F">
        <w:rPr>
          <w:rFonts w:ascii="Arial" w:hAnsi="Arial" w:cs="Arial"/>
          <w:sz w:val="22"/>
          <w:lang w:val="en-CA"/>
        </w:rPr>
        <w:t>Telephone:</w:t>
      </w:r>
      <w:r w:rsidRPr="009A5A1F">
        <w:rPr>
          <w:rFonts w:ascii="Arial" w:hAnsi="Arial" w:cs="Arial"/>
          <w:sz w:val="22"/>
          <w:lang w:val="en-CA"/>
        </w:rPr>
        <w:tab/>
        <w:t>___________________________</w:t>
      </w:r>
      <w:r w:rsidRPr="009A5A1F">
        <w:rPr>
          <w:rFonts w:ascii="Arial" w:hAnsi="Arial" w:cs="Arial"/>
          <w:sz w:val="22"/>
          <w:lang w:val="en-CA"/>
        </w:rPr>
        <w:tab/>
      </w:r>
      <w:del w:id="298" w:author="Kelly T. Walsh" w:date="2025-09-26T11:00:00Z" w16du:dateUtc="2025-09-26T15:00:00Z">
        <w:r w:rsidRPr="009A5A1F">
          <w:rPr>
            <w:rFonts w:ascii="Arial" w:hAnsi="Arial" w:cs="Arial"/>
            <w:sz w:val="22"/>
            <w:lang w:val="en-CA"/>
          </w:rPr>
          <w:delText>Facsimile:</w:delText>
        </w:r>
        <w:r w:rsidRPr="009A5A1F">
          <w:rPr>
            <w:rFonts w:ascii="Arial" w:hAnsi="Arial" w:cs="Arial"/>
            <w:sz w:val="22"/>
            <w:lang w:val="en-CA"/>
          </w:rPr>
          <w:tab/>
          <w:delText>______________________</w:delText>
        </w:r>
      </w:del>
    </w:p>
    <w:p w14:paraId="355755E2" w14:textId="77777777" w:rsidR="00477ED2" w:rsidRPr="009A5A1F" w:rsidRDefault="00477ED2" w:rsidP="00477ED2">
      <w:pPr>
        <w:ind w:right="-1440"/>
        <w:rPr>
          <w:rFonts w:ascii="Arial" w:hAnsi="Arial" w:cs="Arial"/>
          <w:sz w:val="22"/>
          <w:lang w:val="en-CA"/>
        </w:rPr>
      </w:pPr>
      <w:r w:rsidRPr="009A5A1F">
        <w:rPr>
          <w:rFonts w:ascii="Arial" w:hAnsi="Arial" w:cs="Arial"/>
          <w:sz w:val="22"/>
          <w:lang w:val="en-CA"/>
        </w:rPr>
        <w:t>Email:</w:t>
      </w:r>
      <w:r w:rsidRPr="009A5A1F">
        <w:rPr>
          <w:rFonts w:ascii="Arial" w:hAnsi="Arial" w:cs="Arial"/>
          <w:sz w:val="22"/>
          <w:lang w:val="en-CA"/>
        </w:rPr>
        <w:tab/>
        <w:t>_____________________________________________________________________</w:t>
      </w:r>
    </w:p>
    <w:p w14:paraId="355755E3" w14:textId="77777777" w:rsidR="00477ED2" w:rsidRPr="009A5A1F" w:rsidRDefault="00477ED2" w:rsidP="00477ED2">
      <w:pPr>
        <w:ind w:right="-1440"/>
        <w:rPr>
          <w:rFonts w:ascii="Arial" w:hAnsi="Arial" w:cs="Arial"/>
          <w:sz w:val="22"/>
          <w:lang w:val="en-CA"/>
        </w:rPr>
      </w:pPr>
    </w:p>
    <w:p w14:paraId="355755E4" w14:textId="77777777" w:rsidR="00477ED2" w:rsidRPr="009A5A1F" w:rsidRDefault="00477ED2" w:rsidP="00477ED2">
      <w:pPr>
        <w:tabs>
          <w:tab w:val="left" w:pos="360"/>
          <w:tab w:val="left" w:pos="1440"/>
          <w:tab w:val="left" w:pos="2160"/>
          <w:tab w:val="left" w:pos="3960"/>
        </w:tabs>
        <w:jc w:val="both"/>
        <w:rPr>
          <w:rFonts w:ascii="Arial" w:hAnsi="Arial" w:cs="Arial"/>
          <w:sz w:val="22"/>
          <w:lang w:val="en-CA"/>
        </w:rPr>
      </w:pPr>
    </w:p>
    <w:p w14:paraId="355755E5" w14:textId="77777777" w:rsidR="00477ED2" w:rsidRPr="009A5A1F" w:rsidRDefault="00477ED2" w:rsidP="00477ED2">
      <w:pPr>
        <w:pStyle w:val="Style1"/>
        <w:tabs>
          <w:tab w:val="left" w:pos="360"/>
          <w:tab w:val="left" w:pos="1170"/>
          <w:tab w:val="left" w:pos="2160"/>
          <w:tab w:val="left" w:pos="3960"/>
        </w:tabs>
        <w:rPr>
          <w:rFonts w:cs="Arial"/>
          <w:lang w:val="en-CA"/>
        </w:rPr>
      </w:pPr>
      <w:r w:rsidRPr="009A5A1F">
        <w:rPr>
          <w:rFonts w:cs="Arial"/>
          <w:lang w:val="en-CA"/>
        </w:rPr>
        <w:t>I hereby certify that the Code specified below has been placed In-Service, and the Code is being used in accordance with the Non-Geographic NXX Code Assignment Guideline.</w:t>
      </w:r>
    </w:p>
    <w:p w14:paraId="355755E6" w14:textId="77777777" w:rsidR="00477ED2" w:rsidRPr="009A5A1F" w:rsidRDefault="00477ED2" w:rsidP="00477ED2">
      <w:pPr>
        <w:pStyle w:val="Style1"/>
        <w:tabs>
          <w:tab w:val="left" w:pos="360"/>
          <w:tab w:val="left" w:pos="1170"/>
          <w:tab w:val="left" w:pos="2160"/>
          <w:tab w:val="left" w:pos="3960"/>
        </w:tabs>
        <w:rPr>
          <w:rFonts w:cs="Arial"/>
          <w:lang w:val="en-CA"/>
        </w:rPr>
      </w:pPr>
    </w:p>
    <w:p w14:paraId="355755E7" w14:textId="77777777" w:rsidR="00477ED2" w:rsidRPr="009A5A1F" w:rsidRDefault="00477ED2" w:rsidP="00477ED2">
      <w:pPr>
        <w:tabs>
          <w:tab w:val="left" w:pos="360"/>
          <w:tab w:val="left" w:pos="1170"/>
          <w:tab w:val="left" w:pos="2160"/>
          <w:tab w:val="left" w:pos="3960"/>
        </w:tabs>
        <w:jc w:val="both"/>
        <w:rPr>
          <w:rFonts w:ascii="Arial" w:hAnsi="Arial" w:cs="Arial"/>
          <w:sz w:val="22"/>
          <w:lang w:val="en-CA"/>
        </w:rPr>
      </w:pPr>
    </w:p>
    <w:p w14:paraId="355755E8" w14:textId="77777777" w:rsidR="00477ED2" w:rsidRPr="009A5A1F" w:rsidRDefault="00477ED2" w:rsidP="00477ED2">
      <w:pPr>
        <w:tabs>
          <w:tab w:val="left" w:pos="810"/>
          <w:tab w:val="left" w:pos="1800"/>
          <w:tab w:val="left" w:pos="4140"/>
          <w:tab w:val="left" w:pos="6480"/>
        </w:tabs>
        <w:jc w:val="both"/>
        <w:rPr>
          <w:rFonts w:ascii="Arial" w:hAnsi="Arial" w:cs="Arial"/>
          <w:sz w:val="22"/>
          <w:lang w:val="en-CA"/>
        </w:rPr>
      </w:pPr>
      <w:r w:rsidRPr="009A5A1F">
        <w:rPr>
          <w:rFonts w:ascii="Arial" w:hAnsi="Arial" w:cs="Arial"/>
          <w:sz w:val="22"/>
          <w:lang w:val="en-CA"/>
        </w:rPr>
        <w:t>NPA</w:t>
      </w:r>
      <w:r w:rsidRPr="009A5A1F">
        <w:rPr>
          <w:rFonts w:ascii="Arial" w:hAnsi="Arial" w:cs="Arial"/>
          <w:sz w:val="22"/>
          <w:lang w:val="en-CA"/>
        </w:rPr>
        <w:tab/>
        <w:t>NXX</w:t>
      </w:r>
      <w:r w:rsidRPr="009A5A1F">
        <w:rPr>
          <w:rFonts w:ascii="Arial" w:hAnsi="Arial" w:cs="Arial"/>
          <w:sz w:val="22"/>
          <w:lang w:val="en-CA"/>
        </w:rPr>
        <w:tab/>
        <w:t>Effective Date</w:t>
      </w:r>
      <w:r w:rsidRPr="009A5A1F">
        <w:rPr>
          <w:rFonts w:ascii="Arial" w:hAnsi="Arial" w:cs="Arial"/>
          <w:sz w:val="22"/>
          <w:lang w:val="en-CA"/>
        </w:rPr>
        <w:tab/>
        <w:t>In-Service Date</w:t>
      </w:r>
    </w:p>
    <w:p w14:paraId="355755E9" w14:textId="77777777" w:rsidR="00477ED2" w:rsidRPr="009A5A1F" w:rsidRDefault="00477ED2" w:rsidP="00477ED2">
      <w:pPr>
        <w:tabs>
          <w:tab w:val="left" w:pos="720"/>
          <w:tab w:val="left" w:pos="1800"/>
          <w:tab w:val="left" w:pos="4140"/>
          <w:tab w:val="left" w:pos="6480"/>
        </w:tabs>
        <w:spacing w:before="60"/>
        <w:jc w:val="both"/>
        <w:rPr>
          <w:rFonts w:ascii="Arial" w:hAnsi="Arial" w:cs="Arial"/>
          <w:sz w:val="22"/>
          <w:lang w:val="en-CA"/>
        </w:rPr>
      </w:pPr>
      <w:r w:rsidRPr="009A5A1F">
        <w:rPr>
          <w:rFonts w:ascii="Arial" w:hAnsi="Arial" w:cs="Arial"/>
          <w:sz w:val="22"/>
          <w:lang w:val="en-CA"/>
        </w:rPr>
        <w:t>____</w:t>
      </w:r>
      <w:r w:rsidRPr="009A5A1F">
        <w:rPr>
          <w:rFonts w:ascii="Arial" w:hAnsi="Arial" w:cs="Arial"/>
          <w:sz w:val="22"/>
          <w:lang w:val="en-CA"/>
        </w:rPr>
        <w:tab/>
        <w:t>____</w:t>
      </w:r>
      <w:r w:rsidRPr="009A5A1F">
        <w:rPr>
          <w:rFonts w:ascii="Arial" w:hAnsi="Arial" w:cs="Arial"/>
          <w:sz w:val="22"/>
          <w:lang w:val="en-CA"/>
        </w:rPr>
        <w:tab/>
        <w:t>_______________</w:t>
      </w:r>
      <w:r w:rsidRPr="009A5A1F">
        <w:rPr>
          <w:rFonts w:ascii="Arial" w:hAnsi="Arial" w:cs="Arial"/>
          <w:sz w:val="22"/>
          <w:lang w:val="en-CA"/>
        </w:rPr>
        <w:tab/>
        <w:t>_______________</w:t>
      </w:r>
    </w:p>
    <w:p w14:paraId="355755EA" w14:textId="77777777" w:rsidR="00477ED2" w:rsidRPr="009A5A1F" w:rsidRDefault="00477ED2" w:rsidP="00477ED2">
      <w:pPr>
        <w:tabs>
          <w:tab w:val="left" w:pos="360"/>
          <w:tab w:val="left" w:pos="1440"/>
          <w:tab w:val="left" w:pos="2160"/>
          <w:tab w:val="left" w:pos="3960"/>
        </w:tabs>
        <w:jc w:val="both"/>
        <w:rPr>
          <w:rFonts w:ascii="Arial" w:hAnsi="Arial" w:cs="Arial"/>
          <w:sz w:val="22"/>
          <w:lang w:val="en-CA"/>
        </w:rPr>
      </w:pPr>
    </w:p>
    <w:p w14:paraId="355755EB" w14:textId="77777777" w:rsidR="00477ED2" w:rsidRPr="009A5A1F" w:rsidRDefault="00477ED2" w:rsidP="00477ED2">
      <w:pPr>
        <w:tabs>
          <w:tab w:val="left" w:pos="360"/>
          <w:tab w:val="left" w:pos="1440"/>
          <w:tab w:val="left" w:pos="2160"/>
          <w:tab w:val="left" w:pos="3960"/>
        </w:tabs>
        <w:jc w:val="both"/>
        <w:rPr>
          <w:rFonts w:ascii="Arial" w:hAnsi="Arial" w:cs="Arial"/>
          <w:sz w:val="22"/>
          <w:lang w:val="en-CA"/>
        </w:rPr>
      </w:pPr>
    </w:p>
    <w:p w14:paraId="355755EC" w14:textId="77777777" w:rsidR="00477ED2" w:rsidRPr="009A5A1F" w:rsidRDefault="00477ED2" w:rsidP="00477ED2">
      <w:pPr>
        <w:tabs>
          <w:tab w:val="left" w:pos="360"/>
          <w:tab w:val="left" w:pos="1440"/>
          <w:tab w:val="left" w:pos="2160"/>
          <w:tab w:val="left" w:pos="3960"/>
        </w:tabs>
        <w:jc w:val="both"/>
        <w:rPr>
          <w:rFonts w:ascii="Arial" w:hAnsi="Arial" w:cs="Arial"/>
          <w:sz w:val="22"/>
          <w:lang w:val="en-CA"/>
        </w:rPr>
      </w:pPr>
    </w:p>
    <w:p w14:paraId="355755ED" w14:textId="77777777" w:rsidR="00477ED2" w:rsidRPr="009A5A1F" w:rsidRDefault="00477ED2" w:rsidP="00477ED2">
      <w:pPr>
        <w:tabs>
          <w:tab w:val="left" w:pos="360"/>
          <w:tab w:val="left" w:pos="1440"/>
          <w:tab w:val="left" w:pos="2160"/>
          <w:tab w:val="left" w:pos="3960"/>
        </w:tabs>
        <w:jc w:val="both"/>
        <w:rPr>
          <w:rFonts w:ascii="Arial" w:hAnsi="Arial" w:cs="Arial"/>
          <w:sz w:val="22"/>
          <w:lang w:val="en-CA"/>
        </w:rPr>
      </w:pPr>
    </w:p>
    <w:p w14:paraId="355755EE" w14:textId="77777777" w:rsidR="00477ED2" w:rsidRPr="009A5A1F" w:rsidRDefault="00477ED2" w:rsidP="00477ED2">
      <w:pPr>
        <w:tabs>
          <w:tab w:val="left" w:pos="360"/>
          <w:tab w:val="left" w:pos="1440"/>
          <w:tab w:val="left" w:pos="2160"/>
          <w:tab w:val="left" w:pos="3960"/>
        </w:tabs>
        <w:spacing w:before="120"/>
        <w:jc w:val="both"/>
        <w:rPr>
          <w:rFonts w:ascii="Arial" w:hAnsi="Arial" w:cs="Arial"/>
          <w:sz w:val="22"/>
          <w:lang w:val="en-CA"/>
        </w:rPr>
      </w:pPr>
      <w:r w:rsidRPr="009A5A1F">
        <w:rPr>
          <w:rFonts w:ascii="Arial" w:hAnsi="Arial" w:cs="Arial"/>
          <w:sz w:val="22"/>
          <w:lang w:val="en-CA"/>
        </w:rPr>
        <w:t>____________________________________________________</w:t>
      </w:r>
    </w:p>
    <w:p w14:paraId="355755EF" w14:textId="77777777" w:rsidR="00477ED2" w:rsidRPr="009A5A1F" w:rsidRDefault="00477ED2" w:rsidP="00477ED2">
      <w:pPr>
        <w:tabs>
          <w:tab w:val="left" w:pos="360"/>
          <w:tab w:val="left" w:pos="1440"/>
          <w:tab w:val="left" w:pos="2160"/>
          <w:tab w:val="left" w:pos="3960"/>
        </w:tabs>
        <w:jc w:val="both"/>
        <w:rPr>
          <w:rFonts w:ascii="Arial" w:hAnsi="Arial" w:cs="Arial"/>
          <w:sz w:val="22"/>
          <w:lang w:val="en-CA"/>
        </w:rPr>
      </w:pPr>
      <w:r w:rsidRPr="009A5A1F">
        <w:rPr>
          <w:rFonts w:ascii="Arial" w:hAnsi="Arial" w:cs="Arial"/>
          <w:sz w:val="22"/>
          <w:lang w:val="en-CA"/>
        </w:rPr>
        <w:t>Signature of Authorized Representative of Code Holder</w:t>
      </w:r>
    </w:p>
    <w:p w14:paraId="355755F0" w14:textId="77777777" w:rsidR="00477ED2" w:rsidRPr="009A5A1F" w:rsidRDefault="00477ED2" w:rsidP="00477ED2">
      <w:pPr>
        <w:tabs>
          <w:tab w:val="left" w:pos="360"/>
          <w:tab w:val="left" w:pos="1440"/>
          <w:tab w:val="left" w:pos="2160"/>
          <w:tab w:val="left" w:pos="3960"/>
        </w:tabs>
        <w:jc w:val="both"/>
        <w:rPr>
          <w:rFonts w:ascii="Arial" w:hAnsi="Arial" w:cs="Arial"/>
          <w:sz w:val="22"/>
          <w:lang w:val="en-CA"/>
        </w:rPr>
      </w:pPr>
    </w:p>
    <w:p w14:paraId="355755F1" w14:textId="77777777" w:rsidR="00477ED2" w:rsidRPr="009A5A1F" w:rsidRDefault="00477ED2" w:rsidP="00477ED2">
      <w:pPr>
        <w:tabs>
          <w:tab w:val="left" w:pos="360"/>
          <w:tab w:val="left" w:pos="1440"/>
          <w:tab w:val="left" w:pos="2160"/>
          <w:tab w:val="left" w:pos="3960"/>
        </w:tabs>
        <w:spacing w:before="120"/>
        <w:jc w:val="both"/>
        <w:rPr>
          <w:rFonts w:ascii="Arial" w:hAnsi="Arial" w:cs="Arial"/>
          <w:sz w:val="22"/>
          <w:lang w:val="en-CA"/>
        </w:rPr>
      </w:pPr>
      <w:r w:rsidRPr="009A5A1F">
        <w:rPr>
          <w:rFonts w:ascii="Arial" w:hAnsi="Arial" w:cs="Arial"/>
          <w:sz w:val="22"/>
          <w:lang w:val="en-CA"/>
        </w:rPr>
        <w:t>_________________________</w:t>
      </w:r>
      <w:r w:rsidRPr="009A5A1F">
        <w:rPr>
          <w:rFonts w:ascii="Arial" w:hAnsi="Arial" w:cs="Arial"/>
          <w:sz w:val="22"/>
          <w:lang w:val="en-CA"/>
        </w:rPr>
        <w:tab/>
        <w:t>____________________</w:t>
      </w:r>
    </w:p>
    <w:p w14:paraId="355755F2" w14:textId="77777777" w:rsidR="00477ED2" w:rsidRPr="009A5A1F" w:rsidRDefault="00477ED2" w:rsidP="00477ED2">
      <w:pPr>
        <w:tabs>
          <w:tab w:val="left" w:pos="360"/>
          <w:tab w:val="left" w:pos="1440"/>
          <w:tab w:val="left" w:pos="2160"/>
          <w:tab w:val="left" w:pos="3960"/>
        </w:tabs>
        <w:jc w:val="both"/>
        <w:rPr>
          <w:rFonts w:ascii="Arial" w:hAnsi="Arial" w:cs="Arial"/>
          <w:sz w:val="22"/>
          <w:lang w:val="en-CA"/>
        </w:rPr>
      </w:pPr>
      <w:r w:rsidRPr="009A5A1F">
        <w:rPr>
          <w:rFonts w:ascii="Arial" w:hAnsi="Arial" w:cs="Arial"/>
          <w:sz w:val="22"/>
          <w:lang w:val="en-CA"/>
        </w:rPr>
        <w:t>Title</w:t>
      </w:r>
      <w:r w:rsidRPr="009A5A1F">
        <w:rPr>
          <w:rFonts w:ascii="Arial" w:hAnsi="Arial" w:cs="Arial"/>
          <w:sz w:val="22"/>
          <w:lang w:val="en-CA"/>
        </w:rPr>
        <w:tab/>
      </w:r>
      <w:r w:rsidRPr="009A5A1F">
        <w:rPr>
          <w:rFonts w:ascii="Arial" w:hAnsi="Arial" w:cs="Arial"/>
          <w:sz w:val="22"/>
          <w:lang w:val="en-CA"/>
        </w:rPr>
        <w:tab/>
      </w:r>
      <w:r w:rsidRPr="009A5A1F">
        <w:rPr>
          <w:rFonts w:ascii="Arial" w:hAnsi="Arial" w:cs="Arial"/>
          <w:sz w:val="22"/>
          <w:lang w:val="en-CA"/>
        </w:rPr>
        <w:tab/>
        <w:t>Name</w:t>
      </w:r>
    </w:p>
    <w:p w14:paraId="355755F3" w14:textId="77777777" w:rsidR="00477ED2" w:rsidRPr="009A5A1F" w:rsidRDefault="00477ED2" w:rsidP="00477ED2">
      <w:pPr>
        <w:tabs>
          <w:tab w:val="left" w:pos="360"/>
          <w:tab w:val="left" w:pos="1440"/>
          <w:tab w:val="left" w:pos="2160"/>
          <w:tab w:val="left" w:pos="3960"/>
        </w:tabs>
        <w:jc w:val="both"/>
        <w:rPr>
          <w:rFonts w:ascii="Arial" w:hAnsi="Arial" w:cs="Arial"/>
          <w:sz w:val="22"/>
          <w:lang w:val="en-CA"/>
        </w:rPr>
      </w:pPr>
    </w:p>
    <w:p w14:paraId="355755F4" w14:textId="77777777" w:rsidR="00477ED2" w:rsidRPr="009A5A1F" w:rsidRDefault="00477ED2" w:rsidP="00477ED2">
      <w:pPr>
        <w:tabs>
          <w:tab w:val="left" w:pos="360"/>
          <w:tab w:val="left" w:pos="1440"/>
          <w:tab w:val="left" w:pos="2160"/>
          <w:tab w:val="left" w:pos="3960"/>
        </w:tabs>
        <w:spacing w:before="120"/>
        <w:jc w:val="both"/>
        <w:rPr>
          <w:rFonts w:ascii="Arial" w:hAnsi="Arial" w:cs="Arial"/>
          <w:sz w:val="22"/>
          <w:lang w:val="en-CA"/>
        </w:rPr>
      </w:pPr>
      <w:r w:rsidRPr="009A5A1F">
        <w:rPr>
          <w:rFonts w:ascii="Arial" w:hAnsi="Arial" w:cs="Arial"/>
          <w:sz w:val="22"/>
          <w:lang w:val="en-CA"/>
        </w:rPr>
        <w:t>_________________________</w:t>
      </w:r>
    </w:p>
    <w:p w14:paraId="355755F5" w14:textId="77777777" w:rsidR="00477ED2" w:rsidRPr="009A5A1F" w:rsidRDefault="00477ED2" w:rsidP="00477ED2">
      <w:pPr>
        <w:tabs>
          <w:tab w:val="left" w:pos="360"/>
          <w:tab w:val="left" w:pos="1440"/>
          <w:tab w:val="left" w:pos="2160"/>
          <w:tab w:val="left" w:pos="3960"/>
        </w:tabs>
        <w:spacing w:before="120"/>
        <w:jc w:val="both"/>
        <w:rPr>
          <w:rFonts w:ascii="Arial" w:hAnsi="Arial" w:cs="Arial"/>
          <w:sz w:val="22"/>
          <w:lang w:val="en-CA"/>
        </w:rPr>
      </w:pPr>
    </w:p>
    <w:p w14:paraId="355755F6" w14:textId="77777777" w:rsidR="00477ED2" w:rsidRPr="009A5A1F" w:rsidRDefault="00477ED2" w:rsidP="00477ED2">
      <w:pPr>
        <w:tabs>
          <w:tab w:val="left" w:pos="360"/>
          <w:tab w:val="left" w:pos="1440"/>
          <w:tab w:val="left" w:pos="2160"/>
          <w:tab w:val="left" w:pos="3960"/>
        </w:tabs>
        <w:jc w:val="both"/>
        <w:rPr>
          <w:rFonts w:ascii="Arial" w:hAnsi="Arial" w:cs="Arial"/>
          <w:sz w:val="22"/>
          <w:lang w:val="en-CA"/>
        </w:rPr>
      </w:pPr>
      <w:r w:rsidRPr="009A5A1F">
        <w:rPr>
          <w:rFonts w:ascii="Arial" w:hAnsi="Arial" w:cs="Arial"/>
          <w:sz w:val="22"/>
          <w:lang w:val="en-CA"/>
        </w:rPr>
        <w:t>Date</w:t>
      </w:r>
    </w:p>
    <w:p w14:paraId="355755F7" w14:textId="77777777" w:rsidR="00477ED2" w:rsidRPr="009A5A1F" w:rsidRDefault="00477ED2" w:rsidP="00477ED2">
      <w:pPr>
        <w:rPr>
          <w:rFonts w:ascii="Arial" w:hAnsi="Arial"/>
          <w:lang w:val="en-CA"/>
        </w:rPr>
      </w:pPr>
    </w:p>
    <w:p w14:paraId="355755F8" w14:textId="77777777" w:rsidR="00B84781" w:rsidRPr="009A5A1F" w:rsidRDefault="00B84781" w:rsidP="00CF3789">
      <w:pPr>
        <w:jc w:val="center"/>
        <w:rPr>
          <w:rFonts w:ascii="Arial" w:hAnsi="Arial" w:cs="Arial"/>
          <w:snapToGrid w:val="0"/>
          <w:sz w:val="22"/>
          <w:szCs w:val="22"/>
          <w:lang w:val="en-CA"/>
        </w:rPr>
      </w:pPr>
    </w:p>
    <w:p w14:paraId="355755F9" w14:textId="77777777" w:rsidR="00B84781" w:rsidRPr="009A5A1F" w:rsidRDefault="00B84781" w:rsidP="00CF3789">
      <w:pPr>
        <w:jc w:val="center"/>
        <w:rPr>
          <w:rFonts w:ascii="Arial" w:hAnsi="Arial" w:cs="Arial"/>
          <w:snapToGrid w:val="0"/>
          <w:sz w:val="22"/>
          <w:szCs w:val="22"/>
          <w:lang w:val="en-CA"/>
        </w:rPr>
      </w:pPr>
    </w:p>
    <w:p w14:paraId="355755FA" w14:textId="77777777" w:rsidR="00477ED2" w:rsidRPr="009A5A1F" w:rsidRDefault="00477ED2">
      <w:pPr>
        <w:rPr>
          <w:rFonts w:ascii="Arial" w:hAnsi="Arial" w:cs="Arial"/>
          <w:snapToGrid w:val="0"/>
          <w:sz w:val="22"/>
          <w:szCs w:val="22"/>
          <w:lang w:val="en-CA"/>
        </w:rPr>
      </w:pPr>
      <w:r w:rsidRPr="009A5A1F">
        <w:rPr>
          <w:rFonts w:ascii="Arial" w:hAnsi="Arial" w:cs="Arial"/>
          <w:snapToGrid w:val="0"/>
          <w:sz w:val="22"/>
          <w:szCs w:val="22"/>
          <w:lang w:val="en-CA"/>
        </w:rPr>
        <w:br w:type="page"/>
      </w:r>
    </w:p>
    <w:p w14:paraId="355755FB" w14:textId="77777777" w:rsidR="00C50D50" w:rsidRPr="009A5A1F" w:rsidRDefault="00CF3789" w:rsidP="00CF3789">
      <w:pPr>
        <w:jc w:val="center"/>
        <w:rPr>
          <w:rFonts w:ascii="Arial" w:hAnsi="Arial" w:cs="Arial"/>
          <w:snapToGrid w:val="0"/>
          <w:sz w:val="22"/>
          <w:szCs w:val="22"/>
          <w:lang w:val="en-CA"/>
        </w:rPr>
      </w:pPr>
      <w:r w:rsidRPr="009A5A1F">
        <w:rPr>
          <w:rFonts w:ascii="Arial" w:hAnsi="Arial" w:cs="Arial"/>
          <w:snapToGrid w:val="0"/>
          <w:sz w:val="22"/>
          <w:szCs w:val="22"/>
          <w:lang w:val="en-CA"/>
        </w:rPr>
        <w:lastRenderedPageBreak/>
        <w:t>*** End of Document ***</w:t>
      </w:r>
    </w:p>
    <w:sectPr w:rsidR="00C50D50" w:rsidRPr="009A5A1F" w:rsidSect="00C50D50">
      <w:pgSz w:w="12240" w:h="15840" w:code="1"/>
      <w:pgMar w:top="1440" w:right="1440" w:bottom="108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39F138" w14:textId="77777777" w:rsidR="001556FD" w:rsidRDefault="001556FD">
      <w:r>
        <w:separator/>
      </w:r>
    </w:p>
  </w:endnote>
  <w:endnote w:type="continuationSeparator" w:id="0">
    <w:p w14:paraId="08986E2C" w14:textId="77777777" w:rsidR="001556FD" w:rsidRDefault="00155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75605" w14:textId="77777777" w:rsidR="00AC6CE6" w:rsidRPr="005E7538" w:rsidRDefault="00AC6CE6">
    <w:pPr>
      <w:pStyle w:val="Footer"/>
      <w:jc w:val="center"/>
      <w:rPr>
        <w:rFonts w:ascii="Arial" w:hAnsi="Arial" w:cs="Arial"/>
        <w:lang w:val="en-CA"/>
      </w:rPr>
    </w:pPr>
    <w:r w:rsidRPr="005E7538">
      <w:rPr>
        <w:rFonts w:ascii="Arial" w:hAnsi="Arial" w:cs="Arial"/>
        <w:lang w:val="en-CA"/>
      </w:rPr>
      <w:t xml:space="preserve">- </w:t>
    </w:r>
    <w:r w:rsidRPr="005E7538">
      <w:rPr>
        <w:rStyle w:val="PageNumber"/>
        <w:rFonts w:ascii="Arial" w:hAnsi="Arial" w:cs="Arial"/>
      </w:rPr>
      <w:fldChar w:fldCharType="begin"/>
    </w:r>
    <w:r w:rsidRPr="005E7538">
      <w:rPr>
        <w:rStyle w:val="PageNumber"/>
        <w:rFonts w:ascii="Arial" w:hAnsi="Arial" w:cs="Arial"/>
      </w:rPr>
      <w:instrText xml:space="preserve"> PAGE </w:instrText>
    </w:r>
    <w:r w:rsidRPr="005E7538">
      <w:rPr>
        <w:rStyle w:val="PageNumber"/>
        <w:rFonts w:ascii="Arial" w:hAnsi="Arial" w:cs="Arial"/>
      </w:rPr>
      <w:fldChar w:fldCharType="separate"/>
    </w:r>
    <w:r w:rsidR="008445B2">
      <w:rPr>
        <w:rStyle w:val="PageNumber"/>
        <w:rFonts w:ascii="Arial" w:hAnsi="Arial" w:cs="Arial"/>
        <w:noProof/>
      </w:rPr>
      <w:t>2</w:t>
    </w:r>
    <w:r w:rsidRPr="005E7538">
      <w:rPr>
        <w:rStyle w:val="PageNumber"/>
        <w:rFonts w:ascii="Arial" w:hAnsi="Arial" w:cs="Arial"/>
      </w:rPr>
      <w:fldChar w:fldCharType="end"/>
    </w:r>
    <w:r w:rsidRPr="005E7538">
      <w:rPr>
        <w:rStyle w:val="PageNumber"/>
        <w:rFonts w:ascii="Arial" w:hAnsi="Arial" w:cs="Aria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2E2F93" w14:textId="77777777" w:rsidR="001556FD" w:rsidRDefault="001556FD">
      <w:r>
        <w:separator/>
      </w:r>
    </w:p>
  </w:footnote>
  <w:footnote w:type="continuationSeparator" w:id="0">
    <w:p w14:paraId="1B7939AE" w14:textId="77777777" w:rsidR="001556FD" w:rsidRDefault="001556FD">
      <w:r>
        <w:continuationSeparator/>
      </w:r>
    </w:p>
  </w:footnote>
  <w:footnote w:id="1">
    <w:p w14:paraId="35575606" w14:textId="77777777" w:rsidR="00AC6CE6" w:rsidRPr="00AD580B" w:rsidDel="00B839C2" w:rsidRDefault="00AC6CE6" w:rsidP="00477ED2">
      <w:pPr>
        <w:pStyle w:val="FootnoteText"/>
        <w:ind w:left="720" w:hanging="720"/>
        <w:rPr>
          <w:del w:id="219" w:author="Kelly T. Walsh" w:date="2025-09-24T07:10:00Z" w16du:dateUtc="2025-09-24T11:10:00Z"/>
          <w:rFonts w:ascii="Arial" w:hAnsi="Arial"/>
          <w:sz w:val="18"/>
          <w:lang w:val="en-CA"/>
        </w:rPr>
      </w:pPr>
      <w:del w:id="220" w:author="Kelly T. Walsh" w:date="2025-09-24T07:10:00Z" w16du:dateUtc="2025-09-24T11:10:00Z">
        <w:r w:rsidRPr="009D4533" w:rsidDel="00B839C2">
          <w:rPr>
            <w:rStyle w:val="FootnoteReference"/>
          </w:rPr>
          <w:footnoteRef/>
        </w:r>
        <w:r w:rsidRPr="009D4533" w:rsidDel="00B839C2">
          <w:rPr>
            <w:rFonts w:ascii="Arial" w:hAnsi="Arial"/>
          </w:rPr>
          <w:delText xml:space="preserve"> </w:delText>
        </w:r>
        <w:r w:rsidRPr="009D4533" w:rsidDel="00B839C2">
          <w:rPr>
            <w:rFonts w:ascii="Arial" w:hAnsi="Arial"/>
            <w:lang w:val="en-CA"/>
          </w:rPr>
          <w:tab/>
        </w:r>
        <w:r w:rsidRPr="00AD580B" w:rsidDel="00B839C2">
          <w:rPr>
            <w:rFonts w:ascii="Arial" w:hAnsi="Arial"/>
            <w:sz w:val="18"/>
            <w:lang w:val="en-CA"/>
          </w:rPr>
          <w:delText>The LERG</w:delText>
        </w:r>
        <w:r w:rsidRPr="00AD580B" w:rsidDel="00B839C2">
          <w:rPr>
            <w:rFonts w:ascii="Arial" w:hAnsi="Arial"/>
            <w:sz w:val="18"/>
            <w:vertAlign w:val="superscript"/>
            <w:lang w:val="en-CA"/>
          </w:rPr>
          <w:delText>TM</w:delText>
        </w:r>
        <w:r w:rsidRPr="00AD580B" w:rsidDel="00B839C2">
          <w:rPr>
            <w:rFonts w:ascii="Arial" w:hAnsi="Arial"/>
            <w:sz w:val="18"/>
            <w:lang w:val="en-CA"/>
          </w:rPr>
          <w:delText xml:space="preserve"> Routing Guide </w:delText>
        </w:r>
        <w:r w:rsidDel="00B839C2">
          <w:rPr>
            <w:rFonts w:ascii="Arial" w:hAnsi="Arial"/>
            <w:sz w:val="18"/>
            <w:lang w:val="en-CA"/>
          </w:rPr>
          <w:delText xml:space="preserve">issued by </w:delText>
        </w:r>
        <w:r w:rsidRPr="002314FD" w:rsidDel="00B839C2">
          <w:rPr>
            <w:rFonts w:ascii="Arial" w:hAnsi="Arial"/>
            <w:sz w:val="18"/>
            <w:lang w:val="en-CA"/>
          </w:rPr>
          <w:delText>Telcordia</w:delText>
        </w:r>
        <w:r w:rsidRPr="002314FD" w:rsidDel="00B839C2">
          <w:rPr>
            <w:rFonts w:ascii="Arial" w:hAnsi="Arial"/>
            <w:sz w:val="18"/>
            <w:vertAlign w:val="superscript"/>
            <w:lang w:val="en-CA"/>
          </w:rPr>
          <w:delText xml:space="preserve">TM </w:delText>
        </w:r>
        <w:r w:rsidRPr="002314FD" w:rsidDel="00B839C2">
          <w:rPr>
            <w:rFonts w:ascii="Arial" w:hAnsi="Arial"/>
            <w:sz w:val="18"/>
            <w:lang w:val="en-CA"/>
          </w:rPr>
          <w:delText>Technologies</w:delText>
        </w:r>
        <w:r w:rsidDel="00B839C2">
          <w:rPr>
            <w:rFonts w:ascii="Arial" w:hAnsi="Arial"/>
            <w:sz w:val="18"/>
            <w:lang w:val="en-CA"/>
          </w:rPr>
          <w:delText>, Inc. dba iconectiv.</w:delText>
        </w:r>
      </w:del>
    </w:p>
  </w:footnote>
  <w:footnote w:id="2">
    <w:p w14:paraId="35575607" w14:textId="77777777" w:rsidR="00AC6CE6" w:rsidRPr="00E84097" w:rsidRDefault="00AC6CE6" w:rsidP="00477ED2">
      <w:pPr>
        <w:pStyle w:val="FootnoteText"/>
        <w:rPr>
          <w:rFonts w:ascii="Arial" w:hAnsi="Arial" w:cs="Arial"/>
          <w:sz w:val="18"/>
          <w:szCs w:val="18"/>
          <w:lang w:val="en-CA"/>
        </w:rPr>
      </w:pPr>
      <w:r w:rsidRPr="00E84097">
        <w:rPr>
          <w:rStyle w:val="FootnoteReference"/>
          <w:rFonts w:cs="Arial"/>
          <w:sz w:val="18"/>
          <w:szCs w:val="18"/>
        </w:rPr>
        <w:footnoteRef/>
      </w:r>
      <w:r w:rsidRPr="00E84097">
        <w:rPr>
          <w:rFonts w:ascii="Arial" w:hAnsi="Arial" w:cs="Arial"/>
          <w:sz w:val="18"/>
          <w:szCs w:val="18"/>
        </w:rPr>
        <w:t xml:space="preserve"> </w:t>
      </w:r>
      <w:r w:rsidRPr="00E84097">
        <w:rPr>
          <w:rFonts w:ascii="Arial" w:hAnsi="Arial" w:cs="Arial"/>
          <w:sz w:val="18"/>
          <w:szCs w:val="18"/>
          <w:lang w:val="en-CA"/>
        </w:rPr>
        <w:t>The requested Effective Date for activation of the Code is not less than three weeks or more than twelve months after the application date.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75601" w14:textId="77777777" w:rsidR="00AC6CE6" w:rsidRDefault="00AC6CE6" w:rsidP="00FF6E2B">
    <w:pPr>
      <w:pStyle w:val="Header"/>
      <w:tabs>
        <w:tab w:val="clear" w:pos="4320"/>
        <w:tab w:val="clear" w:pos="8640"/>
        <w:tab w:val="left" w:pos="3510"/>
        <w:tab w:val="left" w:pos="7020"/>
        <w:tab w:val="right" w:pos="8820"/>
      </w:tabs>
      <w:rPr>
        <w:rFonts w:ascii="Helvetica" w:hAnsi="Helvetica"/>
        <w:sz w:val="18"/>
      </w:rPr>
    </w:pPr>
    <w:r>
      <w:rPr>
        <w:rFonts w:ascii="Helvetica" w:hAnsi="Helvetica"/>
        <w:sz w:val="18"/>
      </w:rPr>
      <w:t>Canadian Non-Geographic Code Assignment Guideline</w:t>
    </w:r>
  </w:p>
  <w:p w14:paraId="35575602" w14:textId="2FA0D5EF" w:rsidR="001A05AB" w:rsidRPr="0091783B" w:rsidRDefault="00AC6CE6" w:rsidP="00FF6E2B">
    <w:pPr>
      <w:pStyle w:val="Header"/>
      <w:pBdr>
        <w:bottom w:val="single" w:sz="12" w:space="1" w:color="auto"/>
      </w:pBdr>
      <w:tabs>
        <w:tab w:val="left" w:pos="7200"/>
      </w:tabs>
      <w:rPr>
        <w:rFonts w:ascii="Helvetica" w:hAnsi="Helvetica"/>
        <w:sz w:val="18"/>
      </w:rPr>
    </w:pPr>
    <w:r w:rsidRPr="0091783B">
      <w:rPr>
        <w:rFonts w:ascii="Helvetica" w:hAnsi="Helvetica"/>
        <w:sz w:val="18"/>
      </w:rPr>
      <w:t xml:space="preserve">Approved: </w:t>
    </w:r>
    <w:del w:id="21" w:author="Kelly T. Walsh" w:date="2025-09-24T06:35:00Z" w16du:dateUtc="2025-09-24T10:35:00Z">
      <w:r w:rsidR="00CA025E" w:rsidRPr="00CA025E" w:rsidDel="00EC1797">
        <w:rPr>
          <w:rFonts w:ascii="Helvetica" w:hAnsi="Helvetica"/>
          <w:sz w:val="18"/>
        </w:rPr>
        <w:delText>6</w:delText>
      </w:r>
    </w:del>
    <w:ins w:id="22" w:author="Kelly T. Walsh" w:date="2025-09-24T06:35:00Z" w16du:dateUtc="2025-09-24T10:35:00Z">
      <w:r w:rsidR="00EC1797">
        <w:rPr>
          <w:rFonts w:ascii="Helvetica" w:hAnsi="Helvetica"/>
          <w:sz w:val="18"/>
        </w:rPr>
        <w:t>X</w:t>
      </w:r>
    </w:ins>
    <w:r w:rsidR="00CA025E" w:rsidRPr="00CA025E">
      <w:rPr>
        <w:rFonts w:ascii="Helvetica" w:hAnsi="Helvetica"/>
        <w:sz w:val="18"/>
      </w:rPr>
      <w:t xml:space="preserve"> </w:t>
    </w:r>
    <w:del w:id="23" w:author="Kelly T. Walsh" w:date="2025-09-24T06:35:00Z" w16du:dateUtc="2025-09-24T10:35:00Z">
      <w:r w:rsidR="00CA025E" w:rsidRPr="00CA025E" w:rsidDel="00EC1797">
        <w:rPr>
          <w:rFonts w:ascii="Helvetica" w:hAnsi="Helvetica"/>
          <w:sz w:val="18"/>
        </w:rPr>
        <w:delText>February</w:delText>
      </w:r>
    </w:del>
    <w:ins w:id="24" w:author="Kelly T. Walsh" w:date="2025-09-24T06:35:00Z" w16du:dateUtc="2025-09-24T10:35:00Z">
      <w:r w:rsidR="00EC1797">
        <w:rPr>
          <w:rFonts w:ascii="Helvetica" w:hAnsi="Helvetica"/>
          <w:sz w:val="18"/>
        </w:rPr>
        <w:t>xxxx</w:t>
      </w:r>
    </w:ins>
    <w:r w:rsidR="00CA025E" w:rsidRPr="00CA025E">
      <w:rPr>
        <w:rFonts w:ascii="Helvetica" w:hAnsi="Helvetica"/>
        <w:sz w:val="18"/>
      </w:rPr>
      <w:t xml:space="preserve"> </w:t>
    </w:r>
    <w:del w:id="25" w:author="Kelly T. Walsh" w:date="2025-09-24T06:35:00Z" w16du:dateUtc="2025-09-24T10:35:00Z">
      <w:r w:rsidR="00CA025E" w:rsidRPr="00CA025E" w:rsidDel="00EC1797">
        <w:rPr>
          <w:rFonts w:ascii="Helvetica" w:hAnsi="Helvetica"/>
          <w:sz w:val="18"/>
        </w:rPr>
        <w:delText>2018</w:delText>
      </w:r>
    </w:del>
    <w:ins w:id="26" w:author="Kelly T. Walsh" w:date="2025-09-24T06:35:00Z" w16du:dateUtc="2025-09-24T10:35:00Z">
      <w:r w:rsidR="00EC1797">
        <w:rPr>
          <w:rFonts w:ascii="Helvetica" w:hAnsi="Helvetica"/>
          <w:sz w:val="18"/>
        </w:rPr>
        <w:t>xxxx</w:t>
      </w:r>
    </w:ins>
  </w:p>
  <w:p w14:paraId="35575603" w14:textId="77777777" w:rsidR="00AC6CE6" w:rsidRPr="008216CB" w:rsidRDefault="00AC6CE6" w:rsidP="00FF6E2B">
    <w:pPr>
      <w:pStyle w:val="Header"/>
      <w:tabs>
        <w:tab w:val="left" w:pos="7200"/>
      </w:tabs>
      <w:rPr>
        <w:rFonts w:ascii="Helvetica" w:hAnsi="Helvetica"/>
        <w:sz w:val="18"/>
        <w:u w:val="single"/>
      </w:rPr>
    </w:pPr>
  </w:p>
  <w:p w14:paraId="35575604" w14:textId="77777777" w:rsidR="00AC6CE6" w:rsidRDefault="00AC6CE6">
    <w:pPr>
      <w:pStyle w:val="Header"/>
      <w:tabs>
        <w:tab w:val="left" w:pos="7200"/>
      </w:tabs>
      <w:rPr>
        <w:rFonts w:ascii="Helvetica" w:hAnsi="Helvetica"/>
        <w:b/>
        <w:sz w:val="1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654948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77C648B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6C26619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74C038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338912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E380BC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5A63E1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082B48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C5C6DC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CD2D0E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E30E2EC4"/>
    <w:lvl w:ilvl="0">
      <w:start w:val="1"/>
      <w:numFmt w:val="decimal"/>
      <w:lvlText w:val="%1."/>
      <w:legacy w:legacy="1" w:legacySpace="0" w:legacyIndent="720"/>
      <w:lvlJc w:val="left"/>
      <w:pPr>
        <w:ind w:left="720" w:hanging="720"/>
      </w:pPr>
    </w:lvl>
    <w:lvl w:ilvl="1">
      <w:start w:val="1"/>
      <w:numFmt w:val="decimal"/>
      <w:pStyle w:val="Heading2"/>
      <w:lvlText w:val="%1.%2."/>
      <w:legacy w:legacy="1" w:legacySpace="0" w:legacyIndent="720"/>
      <w:lvlJc w:val="left"/>
      <w:pPr>
        <w:ind w:left="882" w:hanging="720"/>
      </w:pPr>
    </w:lvl>
    <w:lvl w:ilvl="2">
      <w:start w:val="1"/>
      <w:numFmt w:val="decimal"/>
      <w:lvlText w:val="%1.%2.%3."/>
      <w:legacy w:legacy="1" w:legacySpace="0" w:legacyIndent="720"/>
      <w:lvlJc w:val="left"/>
      <w:pPr>
        <w:ind w:left="720" w:hanging="720"/>
      </w:pPr>
      <w:rPr>
        <w:b/>
      </w:rPr>
    </w:lvl>
    <w:lvl w:ilvl="3">
      <w:start w:val="1"/>
      <w:numFmt w:val="decimal"/>
      <w:lvlText w:val="%1.%2.%3.%4."/>
      <w:legacy w:legacy="1" w:legacySpace="0" w:legacyIndent="720"/>
      <w:lvlJc w:val="left"/>
      <w:pPr>
        <w:ind w:left="720" w:hanging="720"/>
      </w:pPr>
    </w:lvl>
    <w:lvl w:ilvl="4">
      <w:start w:val="1"/>
      <w:numFmt w:val="decimal"/>
      <w:lvlText w:val="%1.%2.%3.%4.%5."/>
      <w:legacy w:legacy="1" w:legacySpace="0" w:legacyIndent="720"/>
      <w:lvlJc w:val="left"/>
      <w:pPr>
        <w:ind w:left="720" w:hanging="720"/>
      </w:pPr>
    </w:lvl>
    <w:lvl w:ilvl="5">
      <w:start w:val="1"/>
      <w:numFmt w:val="decimal"/>
      <w:lvlText w:val="%1.%2.%3.%4.%5.%6."/>
      <w:legacy w:legacy="1" w:legacySpace="0" w:legacyIndent="720"/>
      <w:lvlJc w:val="left"/>
      <w:pPr>
        <w:ind w:left="720" w:hanging="720"/>
      </w:pPr>
    </w:lvl>
    <w:lvl w:ilvl="6">
      <w:start w:val="1"/>
      <w:numFmt w:val="decimal"/>
      <w:lvlText w:val="%1.%2.%3.%4.%5.%6.%7."/>
      <w:legacy w:legacy="1" w:legacySpace="0" w:legacyIndent="720"/>
      <w:lvlJc w:val="left"/>
      <w:pPr>
        <w:ind w:left="720" w:hanging="720"/>
      </w:pPr>
    </w:lvl>
    <w:lvl w:ilvl="7">
      <w:start w:val="1"/>
      <w:numFmt w:val="decimal"/>
      <w:lvlText w:val="%1.%2.%3.%4.%5.%6.%7.%8."/>
      <w:legacy w:legacy="1" w:legacySpace="0" w:legacyIndent="720"/>
      <w:lvlJc w:val="left"/>
      <w:pPr>
        <w:ind w:left="720" w:hanging="720"/>
      </w:pPr>
    </w:lvl>
    <w:lvl w:ilvl="8">
      <w:start w:val="1"/>
      <w:numFmt w:val="decimal"/>
      <w:lvlText w:val="%1.%2.%3.%4.%5.%6.%7.%8.%9."/>
      <w:legacy w:legacy="1" w:legacySpace="0" w:legacyIndent="720"/>
      <w:lvlJc w:val="left"/>
      <w:pPr>
        <w:ind w:left="720" w:hanging="720"/>
      </w:pPr>
    </w:lvl>
  </w:abstractNum>
  <w:abstractNum w:abstractNumId="11" w15:restartNumberingAfterBreak="0">
    <w:nsid w:val="002B200D"/>
    <w:multiLevelType w:val="hybridMultilevel"/>
    <w:tmpl w:val="74E0555C"/>
    <w:lvl w:ilvl="0" w:tplc="860298FE">
      <w:start w:val="1"/>
      <w:numFmt w:val="lowerLetter"/>
      <w:lvlText w:val="%1)"/>
      <w:lvlJc w:val="left"/>
      <w:pPr>
        <w:tabs>
          <w:tab w:val="num" w:pos="720"/>
        </w:tabs>
        <w:ind w:left="1440" w:hanging="72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1943232"/>
    <w:multiLevelType w:val="hybridMultilevel"/>
    <w:tmpl w:val="DBA6FCFA"/>
    <w:lvl w:ilvl="0" w:tplc="C87A814C">
      <w:start w:val="1"/>
      <w:numFmt w:val="lowerLetter"/>
      <w:lvlText w:val="%1)"/>
      <w:lvlJc w:val="left"/>
      <w:pPr>
        <w:tabs>
          <w:tab w:val="num" w:pos="1440"/>
        </w:tabs>
        <w:ind w:left="1440" w:hanging="72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03061985"/>
    <w:multiLevelType w:val="hybridMultilevel"/>
    <w:tmpl w:val="89B21552"/>
    <w:lvl w:ilvl="0" w:tplc="C87A814C">
      <w:start w:val="1"/>
      <w:numFmt w:val="lowerLetter"/>
      <w:lvlText w:val="%1)"/>
      <w:lvlJc w:val="left"/>
      <w:pPr>
        <w:tabs>
          <w:tab w:val="num" w:pos="1440"/>
        </w:tabs>
        <w:ind w:left="1440" w:hanging="72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034D5CE1"/>
    <w:multiLevelType w:val="multilevel"/>
    <w:tmpl w:val="10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5" w15:restartNumberingAfterBreak="0">
    <w:nsid w:val="10D863B9"/>
    <w:multiLevelType w:val="hybridMultilevel"/>
    <w:tmpl w:val="0388C634"/>
    <w:lvl w:ilvl="0" w:tplc="860298FE">
      <w:start w:val="1"/>
      <w:numFmt w:val="lowerLetter"/>
      <w:lvlText w:val="%1)"/>
      <w:lvlJc w:val="left"/>
      <w:pPr>
        <w:tabs>
          <w:tab w:val="num" w:pos="720"/>
        </w:tabs>
        <w:ind w:left="1440" w:hanging="72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11FE68FE"/>
    <w:multiLevelType w:val="hybridMultilevel"/>
    <w:tmpl w:val="57EA24B0"/>
    <w:lvl w:ilvl="0" w:tplc="275C6550">
      <w:start w:val="1"/>
      <w:numFmt w:val="lowerLetter"/>
      <w:lvlText w:val="%1)"/>
      <w:lvlJc w:val="left"/>
      <w:pPr>
        <w:tabs>
          <w:tab w:val="num" w:pos="1440"/>
        </w:tabs>
        <w:ind w:left="1440" w:hanging="72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1BE268FD"/>
    <w:multiLevelType w:val="hybridMultilevel"/>
    <w:tmpl w:val="0344AFC6"/>
    <w:lvl w:ilvl="0" w:tplc="C87A814C">
      <w:start w:val="1"/>
      <w:numFmt w:val="lowerLetter"/>
      <w:lvlText w:val="%1)"/>
      <w:lvlJc w:val="left"/>
      <w:pPr>
        <w:tabs>
          <w:tab w:val="num" w:pos="1440"/>
        </w:tabs>
        <w:ind w:left="1440" w:hanging="72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1FE2583F"/>
    <w:multiLevelType w:val="multilevel"/>
    <w:tmpl w:val="E7FE8A42"/>
    <w:styleLink w:val="Style2"/>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strike w:val="0"/>
      </w:rPr>
    </w:lvl>
    <w:lvl w:ilvl="2">
      <w:start w:val="1"/>
      <w:numFmt w:val="lowerLetter"/>
      <w:lvlText w:val="%3)"/>
      <w:lvlJc w:val="left"/>
      <w:pPr>
        <w:tabs>
          <w:tab w:val="num" w:pos="720"/>
        </w:tabs>
        <w:ind w:left="720" w:hanging="720"/>
      </w:pPr>
      <w:rPr>
        <w:rFonts w:ascii="Arial" w:hAnsi="Arial" w:hint="default"/>
        <w:b w:val="0"/>
        <w:i w:val="0"/>
        <w:caps w:val="0"/>
        <w:strike w:val="0"/>
        <w:dstrike w:val="0"/>
        <w:vanish w:val="0"/>
        <w:color w:val="000000"/>
        <w:sz w:val="22"/>
        <w:vertAlign w:val="baseline"/>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2178282D"/>
    <w:multiLevelType w:val="hybridMultilevel"/>
    <w:tmpl w:val="09C8BB74"/>
    <w:lvl w:ilvl="0" w:tplc="C87A814C">
      <w:start w:val="1"/>
      <w:numFmt w:val="lowerLetter"/>
      <w:lvlText w:val="%1)"/>
      <w:lvlJc w:val="left"/>
      <w:pPr>
        <w:tabs>
          <w:tab w:val="num" w:pos="1440"/>
        </w:tabs>
        <w:ind w:left="1440" w:hanging="72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881167C"/>
    <w:multiLevelType w:val="hybridMultilevel"/>
    <w:tmpl w:val="6BB6BB10"/>
    <w:lvl w:ilvl="0" w:tplc="C87A814C">
      <w:start w:val="1"/>
      <w:numFmt w:val="lowerLetter"/>
      <w:lvlText w:val="%1)"/>
      <w:lvlJc w:val="left"/>
      <w:pPr>
        <w:tabs>
          <w:tab w:val="num" w:pos="1440"/>
        </w:tabs>
        <w:ind w:left="1440" w:hanging="72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29043DA2"/>
    <w:multiLevelType w:val="hybridMultilevel"/>
    <w:tmpl w:val="41082F08"/>
    <w:lvl w:ilvl="0" w:tplc="C87A814C">
      <w:start w:val="1"/>
      <w:numFmt w:val="lowerLetter"/>
      <w:lvlText w:val="%1)"/>
      <w:lvlJc w:val="left"/>
      <w:pPr>
        <w:tabs>
          <w:tab w:val="num" w:pos="1620"/>
        </w:tabs>
        <w:ind w:left="1620" w:hanging="72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2" w15:restartNumberingAfterBreak="0">
    <w:nsid w:val="2F8F38C0"/>
    <w:multiLevelType w:val="hybridMultilevel"/>
    <w:tmpl w:val="BE4887B2"/>
    <w:lvl w:ilvl="0" w:tplc="C87A814C">
      <w:start w:val="1"/>
      <w:numFmt w:val="lowerLetter"/>
      <w:lvlText w:val="%1)"/>
      <w:lvlJc w:val="left"/>
      <w:pPr>
        <w:tabs>
          <w:tab w:val="num" w:pos="1620"/>
        </w:tabs>
        <w:ind w:left="1620" w:hanging="72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3" w15:restartNumberingAfterBreak="0">
    <w:nsid w:val="31CF7D9F"/>
    <w:multiLevelType w:val="multilevel"/>
    <w:tmpl w:val="1009001D"/>
    <w:styleLink w:val="Style4"/>
    <w:lvl w:ilvl="0">
      <w:start w:val="7"/>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34527155"/>
    <w:multiLevelType w:val="multilevel"/>
    <w:tmpl w:val="37EEEC62"/>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6FF2078"/>
    <w:multiLevelType w:val="multilevel"/>
    <w:tmpl w:val="AC48ECBC"/>
    <w:lvl w:ilvl="0">
      <w:start w:val="7"/>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26" w15:restartNumberingAfterBreak="0">
    <w:nsid w:val="382F2529"/>
    <w:multiLevelType w:val="hybridMultilevel"/>
    <w:tmpl w:val="7C4E1A84"/>
    <w:lvl w:ilvl="0" w:tplc="04090001">
      <w:start w:val="1"/>
      <w:numFmt w:val="bullet"/>
      <w:lvlText w:val=""/>
      <w:lvlJc w:val="left"/>
      <w:pPr>
        <w:tabs>
          <w:tab w:val="num" w:pos="720"/>
        </w:tabs>
        <w:ind w:left="1440" w:hanging="720"/>
      </w:pPr>
      <w:rPr>
        <w:rFonts w:ascii="Symbol" w:hAnsi="Symbol" w:hint="default"/>
      </w:rPr>
    </w:lvl>
    <w:lvl w:ilvl="1" w:tplc="4E86BE0E">
      <w:start w:val="17"/>
      <w:numFmt w:val="decimal"/>
      <w:lvlText w:val="%2."/>
      <w:lvlJc w:val="left"/>
      <w:pPr>
        <w:tabs>
          <w:tab w:val="num" w:pos="1440"/>
        </w:tabs>
        <w:ind w:left="1440" w:hanging="360"/>
      </w:pPr>
      <w:rPr>
        <w:rFonts w:hint="default"/>
      </w:rPr>
    </w:lvl>
    <w:lvl w:ilvl="2" w:tplc="33FA70AE">
      <w:start w:val="4"/>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3BF72A22"/>
    <w:multiLevelType w:val="multilevel"/>
    <w:tmpl w:val="B6D45ABC"/>
    <w:numStyleLink w:val="Style3"/>
  </w:abstractNum>
  <w:abstractNum w:abstractNumId="28" w15:restartNumberingAfterBreak="0">
    <w:nsid w:val="3F5736A2"/>
    <w:multiLevelType w:val="multilevel"/>
    <w:tmpl w:val="4268E61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4401AD9"/>
    <w:multiLevelType w:val="multilevel"/>
    <w:tmpl w:val="E7FE8A42"/>
    <w:numStyleLink w:val="Style2"/>
  </w:abstractNum>
  <w:abstractNum w:abstractNumId="30" w15:restartNumberingAfterBreak="0">
    <w:nsid w:val="4BC174B0"/>
    <w:multiLevelType w:val="multilevel"/>
    <w:tmpl w:val="C63A461A"/>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511D7B83"/>
    <w:multiLevelType w:val="multilevel"/>
    <w:tmpl w:val="1009001D"/>
    <w:numStyleLink w:val="Style4"/>
  </w:abstractNum>
  <w:abstractNum w:abstractNumId="32" w15:restartNumberingAfterBreak="0">
    <w:nsid w:val="516301DB"/>
    <w:multiLevelType w:val="multilevel"/>
    <w:tmpl w:val="44168F58"/>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3" w15:restartNumberingAfterBreak="0">
    <w:nsid w:val="517C4000"/>
    <w:multiLevelType w:val="hybridMultilevel"/>
    <w:tmpl w:val="031EDE30"/>
    <w:lvl w:ilvl="0" w:tplc="C87A814C">
      <w:start w:val="1"/>
      <w:numFmt w:val="lowerLetter"/>
      <w:lvlText w:val="%1)"/>
      <w:lvlJc w:val="left"/>
      <w:pPr>
        <w:tabs>
          <w:tab w:val="num" w:pos="1620"/>
        </w:tabs>
        <w:ind w:left="1620" w:hanging="72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4" w15:restartNumberingAfterBreak="0">
    <w:nsid w:val="51CB0D0C"/>
    <w:multiLevelType w:val="multilevel"/>
    <w:tmpl w:val="7D16451C"/>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374524A"/>
    <w:multiLevelType w:val="multilevel"/>
    <w:tmpl w:val="95127C70"/>
    <w:lvl w:ilvl="0">
      <w:start w:val="3"/>
      <w:numFmt w:val="decimal"/>
      <w:lvlText w:val="%1"/>
      <w:lvlJc w:val="left"/>
      <w:pPr>
        <w:tabs>
          <w:tab w:val="num" w:pos="720"/>
        </w:tabs>
        <w:ind w:left="720" w:hanging="720"/>
      </w:pPr>
      <w:rPr>
        <w:rFonts w:hint="default"/>
      </w:rPr>
    </w:lvl>
    <w:lvl w:ilvl="1">
      <w:start w:val="1"/>
      <w:numFmt w:val="decimal"/>
      <w:lvlText w:val="2.%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57CB3F1A"/>
    <w:multiLevelType w:val="multilevel"/>
    <w:tmpl w:val="B6D45ABC"/>
    <w:styleLink w:val="Style3"/>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strike w:val="0"/>
      </w:rPr>
    </w:lvl>
    <w:lvl w:ilvl="2">
      <w:start w:val="1"/>
      <w:numFmt w:val="lowerLetter"/>
      <w:lvlText w:val="%3)"/>
      <w:lvlJc w:val="left"/>
      <w:pPr>
        <w:tabs>
          <w:tab w:val="num" w:pos="720"/>
        </w:tabs>
        <w:ind w:left="720" w:hanging="720"/>
      </w:pPr>
      <w:rPr>
        <w:rFonts w:ascii="Arial" w:hAnsi="Arial" w:hint="default"/>
        <w:b w:val="0"/>
        <w:i w:val="0"/>
        <w:caps w:val="0"/>
        <w:strike w:val="0"/>
        <w:dstrike w:val="0"/>
        <w:vanish w:val="0"/>
        <w:color w:val="000000"/>
        <w:sz w:val="22"/>
        <w:vertAlign w:val="baseline"/>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15:restartNumberingAfterBreak="0">
    <w:nsid w:val="58306AC9"/>
    <w:multiLevelType w:val="hybridMultilevel"/>
    <w:tmpl w:val="C424550C"/>
    <w:lvl w:ilvl="0" w:tplc="C87A814C">
      <w:start w:val="1"/>
      <w:numFmt w:val="lowerLetter"/>
      <w:lvlText w:val="%1)"/>
      <w:lvlJc w:val="left"/>
      <w:pPr>
        <w:tabs>
          <w:tab w:val="num" w:pos="1440"/>
        </w:tabs>
        <w:ind w:left="1440" w:hanging="72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5A9B3CE6"/>
    <w:multiLevelType w:val="hybridMultilevel"/>
    <w:tmpl w:val="006EC400"/>
    <w:lvl w:ilvl="0" w:tplc="275C6550">
      <w:start w:val="1"/>
      <w:numFmt w:val="lowerLetter"/>
      <w:lvlText w:val="%1)"/>
      <w:lvlJc w:val="left"/>
      <w:pPr>
        <w:tabs>
          <w:tab w:val="num" w:pos="1440"/>
        </w:tabs>
        <w:ind w:left="1440" w:hanging="72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5B1333E9"/>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5BA93311"/>
    <w:multiLevelType w:val="multilevel"/>
    <w:tmpl w:val="CA06C3E8"/>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strike w:val="0"/>
      </w:rPr>
    </w:lvl>
    <w:lvl w:ilvl="2">
      <w:start w:val="1"/>
      <w:numFmt w:val="lowerLetter"/>
      <w:lvlText w:val="%3)"/>
      <w:lvlJc w:val="left"/>
      <w:pPr>
        <w:tabs>
          <w:tab w:val="num" w:pos="720"/>
        </w:tabs>
        <w:ind w:left="720" w:hanging="720"/>
      </w:pPr>
      <w:rPr>
        <w:rFonts w:ascii="Arial" w:hAnsi="Arial" w:hint="default"/>
        <w:b w:val="0"/>
        <w:i w:val="0"/>
        <w:caps w:val="0"/>
        <w:strike w:val="0"/>
        <w:dstrike w:val="0"/>
        <w:vanish w:val="0"/>
        <w:color w:val="000000"/>
        <w:sz w:val="22"/>
        <w:vertAlign w:val="baseline"/>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1" w15:restartNumberingAfterBreak="0">
    <w:nsid w:val="5E273D6A"/>
    <w:multiLevelType w:val="multilevel"/>
    <w:tmpl w:val="10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2" w15:restartNumberingAfterBreak="0">
    <w:nsid w:val="743F6E31"/>
    <w:multiLevelType w:val="multilevel"/>
    <w:tmpl w:val="25FA59C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7D87166"/>
    <w:multiLevelType w:val="multilevel"/>
    <w:tmpl w:val="63947DC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strike w:val="0"/>
      </w:rPr>
    </w:lvl>
    <w:lvl w:ilvl="2">
      <w:start w:val="1"/>
      <w:numFmt w:val="lowerLetter"/>
      <w:lvlText w:val="%3)"/>
      <w:lvlJc w:val="left"/>
      <w:pPr>
        <w:tabs>
          <w:tab w:val="num" w:pos="720"/>
        </w:tabs>
        <w:ind w:left="720" w:hanging="72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1275215134">
    <w:abstractNumId w:val="10"/>
  </w:num>
  <w:num w:numId="2" w16cid:durableId="1650132034">
    <w:abstractNumId w:val="9"/>
  </w:num>
  <w:num w:numId="3" w16cid:durableId="1617248997">
    <w:abstractNumId w:val="7"/>
  </w:num>
  <w:num w:numId="4" w16cid:durableId="547572519">
    <w:abstractNumId w:val="6"/>
  </w:num>
  <w:num w:numId="5" w16cid:durableId="802892529">
    <w:abstractNumId w:val="5"/>
  </w:num>
  <w:num w:numId="6" w16cid:durableId="1121806943">
    <w:abstractNumId w:val="4"/>
  </w:num>
  <w:num w:numId="7" w16cid:durableId="1905330592">
    <w:abstractNumId w:val="8"/>
  </w:num>
  <w:num w:numId="8" w16cid:durableId="1744915775">
    <w:abstractNumId w:val="3"/>
  </w:num>
  <w:num w:numId="9" w16cid:durableId="1538615699">
    <w:abstractNumId w:val="2"/>
  </w:num>
  <w:num w:numId="10" w16cid:durableId="147479062">
    <w:abstractNumId w:val="1"/>
  </w:num>
  <w:num w:numId="11" w16cid:durableId="1959603635">
    <w:abstractNumId w:val="0"/>
  </w:num>
  <w:num w:numId="12" w16cid:durableId="1424689706">
    <w:abstractNumId w:val="35"/>
  </w:num>
  <w:num w:numId="13" w16cid:durableId="1010644011">
    <w:abstractNumId w:val="30"/>
  </w:num>
  <w:num w:numId="14" w16cid:durableId="755789197">
    <w:abstractNumId w:val="43"/>
  </w:num>
  <w:num w:numId="15" w16cid:durableId="673193931">
    <w:abstractNumId w:val="41"/>
  </w:num>
  <w:num w:numId="16" w16cid:durableId="1976055998">
    <w:abstractNumId w:val="14"/>
  </w:num>
  <w:num w:numId="17" w16cid:durableId="1949192907">
    <w:abstractNumId w:val="13"/>
  </w:num>
  <w:num w:numId="18" w16cid:durableId="1247105880">
    <w:abstractNumId w:val="17"/>
  </w:num>
  <w:num w:numId="19" w16cid:durableId="1292637508">
    <w:abstractNumId w:val="12"/>
  </w:num>
  <w:num w:numId="20" w16cid:durableId="1603536845">
    <w:abstractNumId w:val="37"/>
  </w:num>
  <w:num w:numId="21" w16cid:durableId="1244022070">
    <w:abstractNumId w:val="19"/>
  </w:num>
  <w:num w:numId="22" w16cid:durableId="1294795655">
    <w:abstractNumId w:val="22"/>
  </w:num>
  <w:num w:numId="23" w16cid:durableId="322777284">
    <w:abstractNumId w:val="21"/>
  </w:num>
  <w:num w:numId="24" w16cid:durableId="16857040">
    <w:abstractNumId w:val="33"/>
  </w:num>
  <w:num w:numId="25" w16cid:durableId="1454864466">
    <w:abstractNumId w:val="16"/>
  </w:num>
  <w:num w:numId="26" w16cid:durableId="2144421878">
    <w:abstractNumId w:val="38"/>
  </w:num>
  <w:num w:numId="27" w16cid:durableId="2136243622">
    <w:abstractNumId w:val="15"/>
  </w:num>
  <w:num w:numId="28" w16cid:durableId="340817810">
    <w:abstractNumId w:val="11"/>
  </w:num>
  <w:num w:numId="29" w16cid:durableId="2004889907">
    <w:abstractNumId w:val="20"/>
  </w:num>
  <w:num w:numId="30" w16cid:durableId="1565066939">
    <w:abstractNumId w:val="26"/>
  </w:num>
  <w:num w:numId="31" w16cid:durableId="268900189">
    <w:abstractNumId w:val="32"/>
  </w:num>
  <w:num w:numId="32" w16cid:durableId="2086680491">
    <w:abstractNumId w:val="29"/>
  </w:num>
  <w:num w:numId="33" w16cid:durableId="522977416">
    <w:abstractNumId w:val="18"/>
  </w:num>
  <w:num w:numId="34" w16cid:durableId="540748429">
    <w:abstractNumId w:val="27"/>
  </w:num>
  <w:num w:numId="35" w16cid:durableId="341518208">
    <w:abstractNumId w:val="36"/>
  </w:num>
  <w:num w:numId="36" w16cid:durableId="1843201545">
    <w:abstractNumId w:val="40"/>
  </w:num>
  <w:num w:numId="37" w16cid:durableId="127820926">
    <w:abstractNumId w:val="23"/>
  </w:num>
  <w:num w:numId="38" w16cid:durableId="404843505">
    <w:abstractNumId w:val="31"/>
  </w:num>
  <w:num w:numId="39" w16cid:durableId="1066688180">
    <w:abstractNumId w:val="39"/>
  </w:num>
  <w:num w:numId="40" w16cid:durableId="1908027684">
    <w:abstractNumId w:val="25"/>
  </w:num>
  <w:num w:numId="41" w16cid:durableId="1147546974">
    <w:abstractNumId w:val="28"/>
  </w:num>
  <w:num w:numId="42" w16cid:durableId="1108426081">
    <w:abstractNumId w:val="42"/>
  </w:num>
  <w:num w:numId="43" w16cid:durableId="1441875372">
    <w:abstractNumId w:val="34"/>
  </w:num>
  <w:num w:numId="44" w16cid:durableId="1445618460">
    <w:abstractNumId w:val="24"/>
  </w:num>
  <w:numIdMacAtCleanup w:val="3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elly T. Walsh">
    <w15:presenceInfo w15:providerId="None" w15:userId="Kelly T. Walsh"/>
  </w15:person>
  <w15:person w15:author="David Comrie">
    <w15:presenceInfo w15:providerId="AD" w15:userId="S::david.comrie@cnac.ca::9194d363-16fb-4059-8cad-85de648220f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94"/>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2DAD"/>
    <w:rsid w:val="0000338E"/>
    <w:rsid w:val="00005796"/>
    <w:rsid w:val="00017B7D"/>
    <w:rsid w:val="00021C78"/>
    <w:rsid w:val="0002451C"/>
    <w:rsid w:val="00025629"/>
    <w:rsid w:val="00026B9C"/>
    <w:rsid w:val="0004724D"/>
    <w:rsid w:val="0006526E"/>
    <w:rsid w:val="0007033F"/>
    <w:rsid w:val="00084395"/>
    <w:rsid w:val="000A06BA"/>
    <w:rsid w:val="000A5C73"/>
    <w:rsid w:val="000A7D48"/>
    <w:rsid w:val="000B26CF"/>
    <w:rsid w:val="000B3F76"/>
    <w:rsid w:val="000C2A64"/>
    <w:rsid w:val="000C491E"/>
    <w:rsid w:val="000C7D59"/>
    <w:rsid w:val="000D2E13"/>
    <w:rsid w:val="000D6028"/>
    <w:rsid w:val="000D6152"/>
    <w:rsid w:val="000E4FF2"/>
    <w:rsid w:val="000F21D1"/>
    <w:rsid w:val="00100BB1"/>
    <w:rsid w:val="00102231"/>
    <w:rsid w:val="0010376A"/>
    <w:rsid w:val="00112DFA"/>
    <w:rsid w:val="00117B6D"/>
    <w:rsid w:val="00131F7D"/>
    <w:rsid w:val="00135E09"/>
    <w:rsid w:val="00136DB0"/>
    <w:rsid w:val="0013757D"/>
    <w:rsid w:val="00142EF5"/>
    <w:rsid w:val="001444A7"/>
    <w:rsid w:val="00147D39"/>
    <w:rsid w:val="001502A5"/>
    <w:rsid w:val="001556FD"/>
    <w:rsid w:val="00161DB5"/>
    <w:rsid w:val="0016309C"/>
    <w:rsid w:val="00166AE7"/>
    <w:rsid w:val="0017003E"/>
    <w:rsid w:val="001839A5"/>
    <w:rsid w:val="001A05AB"/>
    <w:rsid w:val="001A1494"/>
    <w:rsid w:val="001A3C3E"/>
    <w:rsid w:val="001B61DE"/>
    <w:rsid w:val="001B67A6"/>
    <w:rsid w:val="001C0714"/>
    <w:rsid w:val="001D5246"/>
    <w:rsid w:val="001E6C4B"/>
    <w:rsid w:val="001E7B8F"/>
    <w:rsid w:val="001F3790"/>
    <w:rsid w:val="00202FE1"/>
    <w:rsid w:val="00207A22"/>
    <w:rsid w:val="002231C9"/>
    <w:rsid w:val="00225FFE"/>
    <w:rsid w:val="002314FD"/>
    <w:rsid w:val="00234D7D"/>
    <w:rsid w:val="00247259"/>
    <w:rsid w:val="0025301A"/>
    <w:rsid w:val="00254F08"/>
    <w:rsid w:val="00265B95"/>
    <w:rsid w:val="00287439"/>
    <w:rsid w:val="00291649"/>
    <w:rsid w:val="0029462F"/>
    <w:rsid w:val="002A323D"/>
    <w:rsid w:val="002B23CE"/>
    <w:rsid w:val="002C465D"/>
    <w:rsid w:val="002E2C97"/>
    <w:rsid w:val="002F0DEF"/>
    <w:rsid w:val="002F73AF"/>
    <w:rsid w:val="002F7586"/>
    <w:rsid w:val="0030660F"/>
    <w:rsid w:val="0031046B"/>
    <w:rsid w:val="00311FBD"/>
    <w:rsid w:val="00312A4E"/>
    <w:rsid w:val="00316EDC"/>
    <w:rsid w:val="00326428"/>
    <w:rsid w:val="00341265"/>
    <w:rsid w:val="0034386F"/>
    <w:rsid w:val="00354F0C"/>
    <w:rsid w:val="003561EA"/>
    <w:rsid w:val="003562A1"/>
    <w:rsid w:val="003563AD"/>
    <w:rsid w:val="00362190"/>
    <w:rsid w:val="00370F22"/>
    <w:rsid w:val="00377D72"/>
    <w:rsid w:val="003976FA"/>
    <w:rsid w:val="003A0060"/>
    <w:rsid w:val="003A05F2"/>
    <w:rsid w:val="003A11CF"/>
    <w:rsid w:val="003A12EA"/>
    <w:rsid w:val="003A3417"/>
    <w:rsid w:val="003C1DEA"/>
    <w:rsid w:val="003C3569"/>
    <w:rsid w:val="003C48E9"/>
    <w:rsid w:val="003C59B8"/>
    <w:rsid w:val="003D22F6"/>
    <w:rsid w:val="003D4266"/>
    <w:rsid w:val="003D531B"/>
    <w:rsid w:val="003E33A4"/>
    <w:rsid w:val="00404FBC"/>
    <w:rsid w:val="00405AE0"/>
    <w:rsid w:val="00415F58"/>
    <w:rsid w:val="00417F76"/>
    <w:rsid w:val="00421570"/>
    <w:rsid w:val="00442BC9"/>
    <w:rsid w:val="00457153"/>
    <w:rsid w:val="00460F3B"/>
    <w:rsid w:val="00477ED2"/>
    <w:rsid w:val="00482464"/>
    <w:rsid w:val="004A2ADD"/>
    <w:rsid w:val="004A515E"/>
    <w:rsid w:val="004B063F"/>
    <w:rsid w:val="004B4696"/>
    <w:rsid w:val="004B4A3D"/>
    <w:rsid w:val="004C0E41"/>
    <w:rsid w:val="004C5F91"/>
    <w:rsid w:val="004D0A2F"/>
    <w:rsid w:val="004D10D7"/>
    <w:rsid w:val="004E3886"/>
    <w:rsid w:val="004E68DF"/>
    <w:rsid w:val="004F140D"/>
    <w:rsid w:val="004F4DB0"/>
    <w:rsid w:val="00500EF0"/>
    <w:rsid w:val="0050451C"/>
    <w:rsid w:val="00520D70"/>
    <w:rsid w:val="0052527E"/>
    <w:rsid w:val="005255E3"/>
    <w:rsid w:val="00530717"/>
    <w:rsid w:val="00532839"/>
    <w:rsid w:val="00537658"/>
    <w:rsid w:val="005379AE"/>
    <w:rsid w:val="005425D4"/>
    <w:rsid w:val="00543E7F"/>
    <w:rsid w:val="005479E0"/>
    <w:rsid w:val="005521F2"/>
    <w:rsid w:val="005533C4"/>
    <w:rsid w:val="00555249"/>
    <w:rsid w:val="0055546C"/>
    <w:rsid w:val="00555F7B"/>
    <w:rsid w:val="0055730A"/>
    <w:rsid w:val="00561D7D"/>
    <w:rsid w:val="00572761"/>
    <w:rsid w:val="00572DAD"/>
    <w:rsid w:val="00574D3F"/>
    <w:rsid w:val="00582FEC"/>
    <w:rsid w:val="005B2BCA"/>
    <w:rsid w:val="005C551C"/>
    <w:rsid w:val="005D0CA2"/>
    <w:rsid w:val="005E7816"/>
    <w:rsid w:val="00610311"/>
    <w:rsid w:val="00613817"/>
    <w:rsid w:val="00615637"/>
    <w:rsid w:val="0061779C"/>
    <w:rsid w:val="00623290"/>
    <w:rsid w:val="00646B93"/>
    <w:rsid w:val="006479D0"/>
    <w:rsid w:val="006524A6"/>
    <w:rsid w:val="00656735"/>
    <w:rsid w:val="0067757D"/>
    <w:rsid w:val="00677951"/>
    <w:rsid w:val="00680100"/>
    <w:rsid w:val="00685230"/>
    <w:rsid w:val="006852DD"/>
    <w:rsid w:val="0068637A"/>
    <w:rsid w:val="00693930"/>
    <w:rsid w:val="00694C02"/>
    <w:rsid w:val="006A4F92"/>
    <w:rsid w:val="006B26A1"/>
    <w:rsid w:val="006B6186"/>
    <w:rsid w:val="006C34BA"/>
    <w:rsid w:val="006C67FC"/>
    <w:rsid w:val="006D6181"/>
    <w:rsid w:val="006E3653"/>
    <w:rsid w:val="006E5276"/>
    <w:rsid w:val="006E5484"/>
    <w:rsid w:val="006F0635"/>
    <w:rsid w:val="006F5F11"/>
    <w:rsid w:val="0070231A"/>
    <w:rsid w:val="007035B5"/>
    <w:rsid w:val="00716B78"/>
    <w:rsid w:val="0072397C"/>
    <w:rsid w:val="00724FB4"/>
    <w:rsid w:val="00727CA8"/>
    <w:rsid w:val="007305DB"/>
    <w:rsid w:val="00742992"/>
    <w:rsid w:val="00744CBD"/>
    <w:rsid w:val="00751C41"/>
    <w:rsid w:val="00751D82"/>
    <w:rsid w:val="00770DAC"/>
    <w:rsid w:val="0078694A"/>
    <w:rsid w:val="007B2F8B"/>
    <w:rsid w:val="007D058E"/>
    <w:rsid w:val="007D5401"/>
    <w:rsid w:val="007E789C"/>
    <w:rsid w:val="007F0108"/>
    <w:rsid w:val="007F0CD3"/>
    <w:rsid w:val="007F1D3D"/>
    <w:rsid w:val="00806F52"/>
    <w:rsid w:val="00813974"/>
    <w:rsid w:val="00815AC6"/>
    <w:rsid w:val="00816C2F"/>
    <w:rsid w:val="00821DB7"/>
    <w:rsid w:val="0082297B"/>
    <w:rsid w:val="0082562F"/>
    <w:rsid w:val="008269D3"/>
    <w:rsid w:val="0083318C"/>
    <w:rsid w:val="00840EF6"/>
    <w:rsid w:val="00843937"/>
    <w:rsid w:val="008444BC"/>
    <w:rsid w:val="008445B2"/>
    <w:rsid w:val="00846EA6"/>
    <w:rsid w:val="00846F99"/>
    <w:rsid w:val="0085052B"/>
    <w:rsid w:val="00860CBA"/>
    <w:rsid w:val="00861DB1"/>
    <w:rsid w:val="00865900"/>
    <w:rsid w:val="00873804"/>
    <w:rsid w:val="00883F21"/>
    <w:rsid w:val="008864B8"/>
    <w:rsid w:val="00891F87"/>
    <w:rsid w:val="00894749"/>
    <w:rsid w:val="008A1D2F"/>
    <w:rsid w:val="008B1207"/>
    <w:rsid w:val="008C080F"/>
    <w:rsid w:val="008C0C3A"/>
    <w:rsid w:val="008C3D69"/>
    <w:rsid w:val="008E2313"/>
    <w:rsid w:val="008E471A"/>
    <w:rsid w:val="008E653B"/>
    <w:rsid w:val="008E7478"/>
    <w:rsid w:val="008F396B"/>
    <w:rsid w:val="008F3C45"/>
    <w:rsid w:val="00900B4B"/>
    <w:rsid w:val="0091783B"/>
    <w:rsid w:val="00920638"/>
    <w:rsid w:val="00926B61"/>
    <w:rsid w:val="00937D54"/>
    <w:rsid w:val="00954947"/>
    <w:rsid w:val="00956F25"/>
    <w:rsid w:val="0096494A"/>
    <w:rsid w:val="00972748"/>
    <w:rsid w:val="00981635"/>
    <w:rsid w:val="0098356C"/>
    <w:rsid w:val="00992CCD"/>
    <w:rsid w:val="00997B27"/>
    <w:rsid w:val="00997BFF"/>
    <w:rsid w:val="009A5A1F"/>
    <w:rsid w:val="009C3EA9"/>
    <w:rsid w:val="009C6D6F"/>
    <w:rsid w:val="009C7DD6"/>
    <w:rsid w:val="009D1828"/>
    <w:rsid w:val="009D4F23"/>
    <w:rsid w:val="009E04F2"/>
    <w:rsid w:val="009E4F24"/>
    <w:rsid w:val="009E58FB"/>
    <w:rsid w:val="009E6054"/>
    <w:rsid w:val="009F1580"/>
    <w:rsid w:val="009F1B54"/>
    <w:rsid w:val="009F1DE7"/>
    <w:rsid w:val="009F35A8"/>
    <w:rsid w:val="009F3744"/>
    <w:rsid w:val="009F6400"/>
    <w:rsid w:val="00A01723"/>
    <w:rsid w:val="00A061E9"/>
    <w:rsid w:val="00A1178A"/>
    <w:rsid w:val="00A12C1B"/>
    <w:rsid w:val="00A12C8D"/>
    <w:rsid w:val="00A2345B"/>
    <w:rsid w:val="00A25B11"/>
    <w:rsid w:val="00A269BF"/>
    <w:rsid w:val="00A27740"/>
    <w:rsid w:val="00A32E6D"/>
    <w:rsid w:val="00A364DB"/>
    <w:rsid w:val="00A379A3"/>
    <w:rsid w:val="00A41CBD"/>
    <w:rsid w:val="00A4443A"/>
    <w:rsid w:val="00A56C49"/>
    <w:rsid w:val="00A63CAB"/>
    <w:rsid w:val="00A669CB"/>
    <w:rsid w:val="00A76189"/>
    <w:rsid w:val="00A778C8"/>
    <w:rsid w:val="00A80258"/>
    <w:rsid w:val="00A81C03"/>
    <w:rsid w:val="00A8533C"/>
    <w:rsid w:val="00A8696F"/>
    <w:rsid w:val="00A913D4"/>
    <w:rsid w:val="00A91DB6"/>
    <w:rsid w:val="00A95838"/>
    <w:rsid w:val="00A97130"/>
    <w:rsid w:val="00A9767B"/>
    <w:rsid w:val="00AA62FD"/>
    <w:rsid w:val="00AA7F40"/>
    <w:rsid w:val="00AC4206"/>
    <w:rsid w:val="00AC6CE6"/>
    <w:rsid w:val="00AC75BF"/>
    <w:rsid w:val="00AD1409"/>
    <w:rsid w:val="00AE4666"/>
    <w:rsid w:val="00AE586A"/>
    <w:rsid w:val="00AE5E47"/>
    <w:rsid w:val="00AF3E6B"/>
    <w:rsid w:val="00AF6DA3"/>
    <w:rsid w:val="00AF6F64"/>
    <w:rsid w:val="00AF7A40"/>
    <w:rsid w:val="00B0101E"/>
    <w:rsid w:val="00B054DB"/>
    <w:rsid w:val="00B279C6"/>
    <w:rsid w:val="00B311D4"/>
    <w:rsid w:val="00B35E80"/>
    <w:rsid w:val="00B534A0"/>
    <w:rsid w:val="00B54AE0"/>
    <w:rsid w:val="00B55DF3"/>
    <w:rsid w:val="00B63020"/>
    <w:rsid w:val="00B63639"/>
    <w:rsid w:val="00B66CC5"/>
    <w:rsid w:val="00B66DCE"/>
    <w:rsid w:val="00B7510B"/>
    <w:rsid w:val="00B81FCF"/>
    <w:rsid w:val="00B839C2"/>
    <w:rsid w:val="00B84781"/>
    <w:rsid w:val="00B967BA"/>
    <w:rsid w:val="00BA3FA6"/>
    <w:rsid w:val="00BB4A73"/>
    <w:rsid w:val="00BC0B66"/>
    <w:rsid w:val="00BC4470"/>
    <w:rsid w:val="00BD400E"/>
    <w:rsid w:val="00BD6986"/>
    <w:rsid w:val="00BE04B4"/>
    <w:rsid w:val="00BE313E"/>
    <w:rsid w:val="00BE4C23"/>
    <w:rsid w:val="00BE5659"/>
    <w:rsid w:val="00BE5F4E"/>
    <w:rsid w:val="00BF5035"/>
    <w:rsid w:val="00BF6D95"/>
    <w:rsid w:val="00C01B6E"/>
    <w:rsid w:val="00C11090"/>
    <w:rsid w:val="00C2016B"/>
    <w:rsid w:val="00C23892"/>
    <w:rsid w:val="00C33D0C"/>
    <w:rsid w:val="00C3559C"/>
    <w:rsid w:val="00C36A89"/>
    <w:rsid w:val="00C36B5B"/>
    <w:rsid w:val="00C37C5A"/>
    <w:rsid w:val="00C42DFE"/>
    <w:rsid w:val="00C469BB"/>
    <w:rsid w:val="00C504CC"/>
    <w:rsid w:val="00C50D50"/>
    <w:rsid w:val="00C53271"/>
    <w:rsid w:val="00C57ACB"/>
    <w:rsid w:val="00C659C3"/>
    <w:rsid w:val="00C7131A"/>
    <w:rsid w:val="00C71595"/>
    <w:rsid w:val="00C9070C"/>
    <w:rsid w:val="00C94955"/>
    <w:rsid w:val="00C96F96"/>
    <w:rsid w:val="00CA025E"/>
    <w:rsid w:val="00CA422B"/>
    <w:rsid w:val="00CA737B"/>
    <w:rsid w:val="00CC0DFE"/>
    <w:rsid w:val="00CC1C43"/>
    <w:rsid w:val="00CD6A1D"/>
    <w:rsid w:val="00CF0929"/>
    <w:rsid w:val="00CF0B70"/>
    <w:rsid w:val="00CF2F9A"/>
    <w:rsid w:val="00CF3789"/>
    <w:rsid w:val="00CF4999"/>
    <w:rsid w:val="00CF59A0"/>
    <w:rsid w:val="00D102BB"/>
    <w:rsid w:val="00D1751D"/>
    <w:rsid w:val="00D20B86"/>
    <w:rsid w:val="00D21961"/>
    <w:rsid w:val="00D23246"/>
    <w:rsid w:val="00D23763"/>
    <w:rsid w:val="00D5590E"/>
    <w:rsid w:val="00D62C8F"/>
    <w:rsid w:val="00D63769"/>
    <w:rsid w:val="00D7185F"/>
    <w:rsid w:val="00D8639A"/>
    <w:rsid w:val="00D96979"/>
    <w:rsid w:val="00D96B83"/>
    <w:rsid w:val="00DA3BDB"/>
    <w:rsid w:val="00DC3B36"/>
    <w:rsid w:val="00DD026D"/>
    <w:rsid w:val="00DD0ECC"/>
    <w:rsid w:val="00DD0ED9"/>
    <w:rsid w:val="00DD7525"/>
    <w:rsid w:val="00DE2085"/>
    <w:rsid w:val="00DE554D"/>
    <w:rsid w:val="00DE6ECD"/>
    <w:rsid w:val="00DF5F13"/>
    <w:rsid w:val="00E04467"/>
    <w:rsid w:val="00E05F4E"/>
    <w:rsid w:val="00E07591"/>
    <w:rsid w:val="00E1131B"/>
    <w:rsid w:val="00E373B6"/>
    <w:rsid w:val="00E44FAF"/>
    <w:rsid w:val="00E475A6"/>
    <w:rsid w:val="00E52775"/>
    <w:rsid w:val="00E54AB6"/>
    <w:rsid w:val="00E56C6A"/>
    <w:rsid w:val="00E617E4"/>
    <w:rsid w:val="00E64F2E"/>
    <w:rsid w:val="00E74741"/>
    <w:rsid w:val="00E76F4F"/>
    <w:rsid w:val="00E80FCB"/>
    <w:rsid w:val="00E84077"/>
    <w:rsid w:val="00E90C2D"/>
    <w:rsid w:val="00E94ECF"/>
    <w:rsid w:val="00E95A2A"/>
    <w:rsid w:val="00EA472B"/>
    <w:rsid w:val="00EA75BC"/>
    <w:rsid w:val="00EB1154"/>
    <w:rsid w:val="00EB52A6"/>
    <w:rsid w:val="00EC1797"/>
    <w:rsid w:val="00EC19D3"/>
    <w:rsid w:val="00EC69BB"/>
    <w:rsid w:val="00ED2E1B"/>
    <w:rsid w:val="00EF06B0"/>
    <w:rsid w:val="00F1510E"/>
    <w:rsid w:val="00F227E4"/>
    <w:rsid w:val="00F33327"/>
    <w:rsid w:val="00F4029A"/>
    <w:rsid w:val="00F43C18"/>
    <w:rsid w:val="00F45331"/>
    <w:rsid w:val="00F55BA8"/>
    <w:rsid w:val="00F709DA"/>
    <w:rsid w:val="00F70EF6"/>
    <w:rsid w:val="00F825E6"/>
    <w:rsid w:val="00F85CB5"/>
    <w:rsid w:val="00F9215B"/>
    <w:rsid w:val="00FA08DC"/>
    <w:rsid w:val="00FB1911"/>
    <w:rsid w:val="00FB7897"/>
    <w:rsid w:val="00FB7977"/>
    <w:rsid w:val="00FC01D4"/>
    <w:rsid w:val="00FC0A28"/>
    <w:rsid w:val="00FC4013"/>
    <w:rsid w:val="00FC5EAB"/>
    <w:rsid w:val="00FD41E6"/>
    <w:rsid w:val="00FD4484"/>
    <w:rsid w:val="00FE69CB"/>
    <w:rsid w:val="00FF66C9"/>
    <w:rsid w:val="00FF6E2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57530E"/>
  <w15:docId w15:val="{CDA70E9C-66BC-47A3-8A62-6DEB934D6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5276"/>
    <w:rPr>
      <w:lang w:val="en-US" w:eastAsia="en-US"/>
    </w:rPr>
  </w:style>
  <w:style w:type="paragraph" w:styleId="Heading1">
    <w:name w:val="heading 1"/>
    <w:basedOn w:val="Normal"/>
    <w:next w:val="Normal"/>
    <w:link w:val="Heading1Char"/>
    <w:qFormat/>
    <w:rsid w:val="006E5276"/>
    <w:pPr>
      <w:keepNext/>
      <w:spacing w:before="240" w:after="60"/>
      <w:outlineLvl w:val="0"/>
    </w:pPr>
    <w:rPr>
      <w:rFonts w:ascii="Arial" w:hAnsi="Arial"/>
      <w:b/>
      <w:kern w:val="28"/>
      <w:sz w:val="28"/>
    </w:rPr>
  </w:style>
  <w:style w:type="paragraph" w:styleId="Heading2">
    <w:name w:val="heading 2"/>
    <w:basedOn w:val="Normal"/>
    <w:next w:val="Normal"/>
    <w:link w:val="Heading2Char"/>
    <w:qFormat/>
    <w:rsid w:val="006E5276"/>
    <w:pPr>
      <w:keepNext/>
      <w:numPr>
        <w:ilvl w:val="1"/>
        <w:numId w:val="1"/>
      </w:numPr>
      <w:jc w:val="both"/>
      <w:outlineLvl w:val="1"/>
    </w:pPr>
    <w:rPr>
      <w:rFonts w:ascii="Arial" w:hAnsi="Arial" w:cs="Arial"/>
      <w:b/>
      <w:bCs/>
      <w:sz w:val="24"/>
    </w:rPr>
  </w:style>
  <w:style w:type="paragraph" w:styleId="Heading3">
    <w:name w:val="heading 3"/>
    <w:basedOn w:val="Normal"/>
    <w:next w:val="Normal"/>
    <w:link w:val="Heading3Char"/>
    <w:qFormat/>
    <w:rsid w:val="006E5276"/>
    <w:pPr>
      <w:keepNext/>
      <w:ind w:left="720"/>
      <w:outlineLvl w:val="2"/>
    </w:pPr>
    <w:rPr>
      <w:rFonts w:ascii="Arial" w:hAnsi="Arial"/>
      <w:b/>
      <w:sz w:val="24"/>
    </w:rPr>
  </w:style>
  <w:style w:type="paragraph" w:styleId="Heading4">
    <w:name w:val="heading 4"/>
    <w:basedOn w:val="Normal"/>
    <w:next w:val="Normal"/>
    <w:link w:val="Heading4Char"/>
    <w:qFormat/>
    <w:rsid w:val="006E5276"/>
    <w:pPr>
      <w:keepNext/>
      <w:pBdr>
        <w:top w:val="single" w:sz="4" w:space="1" w:color="auto"/>
        <w:left w:val="single" w:sz="4" w:space="4" w:color="auto"/>
        <w:bottom w:val="single" w:sz="4" w:space="1" w:color="auto"/>
        <w:right w:val="single" w:sz="4" w:space="4" w:color="auto"/>
      </w:pBdr>
      <w:ind w:left="720"/>
      <w:jc w:val="center"/>
      <w:outlineLvl w:val="3"/>
    </w:pPr>
    <w:rPr>
      <w:rFonts w:ascii="Arial" w:hAnsi="Arial"/>
      <w:b/>
      <w:sz w:val="32"/>
    </w:rPr>
  </w:style>
  <w:style w:type="paragraph" w:styleId="Heading5">
    <w:name w:val="heading 5"/>
    <w:basedOn w:val="Normal"/>
    <w:next w:val="Normal"/>
    <w:link w:val="Heading5Char"/>
    <w:qFormat/>
    <w:rsid w:val="006E5276"/>
    <w:pPr>
      <w:keepNext/>
      <w:jc w:val="right"/>
      <w:outlineLvl w:val="4"/>
    </w:pPr>
    <w:rPr>
      <w:rFonts w:ascii="Arial" w:hAnsi="Arial"/>
      <w:b/>
      <w:sz w:val="24"/>
    </w:rPr>
  </w:style>
  <w:style w:type="paragraph" w:styleId="Heading6">
    <w:name w:val="heading 6"/>
    <w:basedOn w:val="Normal"/>
    <w:next w:val="Normal"/>
    <w:link w:val="Heading6Char"/>
    <w:qFormat/>
    <w:rsid w:val="006E5276"/>
    <w:pPr>
      <w:keepNext/>
      <w:jc w:val="center"/>
      <w:outlineLvl w:val="5"/>
    </w:pPr>
    <w:rPr>
      <w:rFonts w:ascii="Arial" w:hAnsi="Arial"/>
      <w:b/>
      <w:sz w:val="24"/>
    </w:rPr>
  </w:style>
  <w:style w:type="paragraph" w:styleId="Heading7">
    <w:name w:val="heading 7"/>
    <w:basedOn w:val="Normal"/>
    <w:next w:val="Normal"/>
    <w:link w:val="Heading7Char"/>
    <w:qFormat/>
    <w:rsid w:val="006E5276"/>
    <w:pPr>
      <w:keepNext/>
      <w:jc w:val="center"/>
      <w:outlineLvl w:val="6"/>
    </w:pPr>
    <w:rPr>
      <w:rFonts w:ascii="Arial" w:hAnsi="Arial"/>
      <w:b/>
      <w:sz w:val="22"/>
    </w:rPr>
  </w:style>
  <w:style w:type="paragraph" w:styleId="Heading8">
    <w:name w:val="heading 8"/>
    <w:basedOn w:val="Normal"/>
    <w:next w:val="Normal"/>
    <w:link w:val="Heading8Char"/>
    <w:qFormat/>
    <w:rsid w:val="006E5276"/>
    <w:pPr>
      <w:keepNext/>
      <w:numPr>
        <w:ilvl w:val="12"/>
      </w:numPr>
      <w:tabs>
        <w:tab w:val="center" w:pos="4680"/>
      </w:tabs>
      <w:ind w:left="720"/>
      <w:jc w:val="center"/>
      <w:outlineLvl w:val="7"/>
    </w:pPr>
    <w:rPr>
      <w:rFonts w:ascii="Arial" w:hAnsi="Arial"/>
      <w:b/>
      <w:sz w:val="24"/>
    </w:rPr>
  </w:style>
  <w:style w:type="paragraph" w:styleId="Heading9">
    <w:name w:val="heading 9"/>
    <w:basedOn w:val="Normal"/>
    <w:next w:val="Normal"/>
    <w:link w:val="Heading9Char"/>
    <w:qFormat/>
    <w:rsid w:val="006E5276"/>
    <w:pPr>
      <w:keepNext/>
      <w:jc w:val="both"/>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6E5276"/>
    <w:pPr>
      <w:tabs>
        <w:tab w:val="left" w:pos="720"/>
      </w:tabs>
    </w:pPr>
    <w:rPr>
      <w:rFonts w:ascii="Arial" w:hAnsi="Arial"/>
      <w:sz w:val="22"/>
    </w:rPr>
  </w:style>
  <w:style w:type="paragraph" w:styleId="Footer">
    <w:name w:val="footer"/>
    <w:basedOn w:val="Normal"/>
    <w:link w:val="FooterChar"/>
    <w:rsid w:val="006E5276"/>
    <w:pPr>
      <w:tabs>
        <w:tab w:val="center" w:pos="4320"/>
        <w:tab w:val="right" w:pos="8640"/>
      </w:tabs>
    </w:pPr>
  </w:style>
  <w:style w:type="paragraph" w:styleId="BodyTextIndent">
    <w:name w:val="Body Text Indent"/>
    <w:basedOn w:val="Normal"/>
    <w:link w:val="BodyTextIndentChar1"/>
    <w:rsid w:val="006E5276"/>
    <w:pPr>
      <w:tabs>
        <w:tab w:val="left" w:pos="-1440"/>
      </w:tabs>
      <w:ind w:left="720"/>
      <w:jc w:val="both"/>
    </w:pPr>
    <w:rPr>
      <w:rFonts w:ascii="Helvetica" w:hAnsi="Helvetica"/>
      <w:sz w:val="24"/>
    </w:rPr>
  </w:style>
  <w:style w:type="character" w:styleId="FootnoteReference">
    <w:name w:val="footnote reference"/>
    <w:rsid w:val="006E5276"/>
    <w:rPr>
      <w:sz w:val="20"/>
    </w:rPr>
  </w:style>
  <w:style w:type="paragraph" w:customStyle="1" w:styleId="bullet">
    <w:name w:val="bullet"/>
    <w:basedOn w:val="Normal"/>
    <w:rsid w:val="006E5276"/>
    <w:pPr>
      <w:ind w:left="540" w:hanging="360"/>
      <w:jc w:val="both"/>
    </w:pPr>
    <w:rPr>
      <w:rFonts w:ascii="Helvetica" w:hAnsi="Helvetica"/>
      <w:sz w:val="24"/>
    </w:rPr>
  </w:style>
  <w:style w:type="paragraph" w:styleId="FootnoteText">
    <w:name w:val="footnote text"/>
    <w:basedOn w:val="Normal"/>
    <w:link w:val="FootnoteTextChar"/>
    <w:rsid w:val="006E5276"/>
  </w:style>
  <w:style w:type="character" w:styleId="PageNumber">
    <w:name w:val="page number"/>
    <w:rsid w:val="006E5276"/>
    <w:rPr>
      <w:sz w:val="20"/>
    </w:rPr>
  </w:style>
  <w:style w:type="paragraph" w:styleId="Header">
    <w:name w:val="header"/>
    <w:basedOn w:val="Normal"/>
    <w:link w:val="HeaderChar"/>
    <w:rsid w:val="006E5276"/>
    <w:pPr>
      <w:tabs>
        <w:tab w:val="center" w:pos="4320"/>
        <w:tab w:val="right" w:pos="8640"/>
      </w:tabs>
    </w:pPr>
  </w:style>
  <w:style w:type="paragraph" w:styleId="BodyText">
    <w:name w:val="Body Text"/>
    <w:basedOn w:val="Normal"/>
    <w:link w:val="BodyTextChar1"/>
    <w:rsid w:val="006E5276"/>
    <w:rPr>
      <w:sz w:val="24"/>
    </w:rPr>
  </w:style>
  <w:style w:type="paragraph" w:styleId="BodyText2">
    <w:name w:val="Body Text 2"/>
    <w:basedOn w:val="Normal"/>
    <w:link w:val="BodyText2Char"/>
    <w:rsid w:val="006E5276"/>
    <w:pPr>
      <w:ind w:left="720"/>
    </w:pPr>
    <w:rPr>
      <w:rFonts w:ascii="Arial" w:hAnsi="Arial"/>
      <w:sz w:val="24"/>
    </w:rPr>
  </w:style>
  <w:style w:type="paragraph" w:styleId="BodyTextIndent2">
    <w:name w:val="Body Text Indent 2"/>
    <w:basedOn w:val="Normal"/>
    <w:link w:val="BodyTextIndent2Char"/>
    <w:rsid w:val="006E5276"/>
    <w:pPr>
      <w:ind w:left="720"/>
    </w:pPr>
    <w:rPr>
      <w:rFonts w:ascii="Arial" w:hAnsi="Arial"/>
      <w:sz w:val="24"/>
    </w:rPr>
  </w:style>
  <w:style w:type="paragraph" w:styleId="BodyTextIndent3">
    <w:name w:val="Body Text Indent 3"/>
    <w:basedOn w:val="Normal"/>
    <w:link w:val="BodyTextIndent3Char"/>
    <w:rsid w:val="006E5276"/>
    <w:pPr>
      <w:ind w:left="1440"/>
      <w:jc w:val="both"/>
    </w:pPr>
    <w:rPr>
      <w:rFonts w:ascii="Arial" w:hAnsi="Arial"/>
      <w:sz w:val="24"/>
    </w:rPr>
  </w:style>
  <w:style w:type="paragraph" w:styleId="BodyText3">
    <w:name w:val="Body Text 3"/>
    <w:basedOn w:val="Normal"/>
    <w:link w:val="BodyText3Char"/>
    <w:rsid w:val="006E5276"/>
    <w:pPr>
      <w:tabs>
        <w:tab w:val="left" w:pos="1710"/>
      </w:tabs>
      <w:ind w:right="234"/>
      <w:jc w:val="both"/>
    </w:pPr>
    <w:rPr>
      <w:rFonts w:ascii="Arial" w:hAnsi="Arial"/>
      <w:sz w:val="24"/>
    </w:rPr>
  </w:style>
  <w:style w:type="paragraph" w:styleId="DocumentMap">
    <w:name w:val="Document Map"/>
    <w:basedOn w:val="Normal"/>
    <w:link w:val="DocumentMapChar"/>
    <w:rsid w:val="006E5276"/>
    <w:pPr>
      <w:shd w:val="clear" w:color="auto" w:fill="000080"/>
    </w:pPr>
    <w:rPr>
      <w:rFonts w:ascii="Tahoma" w:hAnsi="Tahoma"/>
    </w:rPr>
  </w:style>
  <w:style w:type="character" w:styleId="Hyperlink">
    <w:name w:val="Hyperlink"/>
    <w:uiPriority w:val="99"/>
    <w:rsid w:val="006E5276"/>
    <w:rPr>
      <w:color w:val="0000FF"/>
      <w:u w:val="single"/>
    </w:rPr>
  </w:style>
  <w:style w:type="paragraph" w:styleId="TOC1">
    <w:name w:val="toc 1"/>
    <w:basedOn w:val="Normal"/>
    <w:next w:val="Normal"/>
    <w:autoRedefine/>
    <w:uiPriority w:val="39"/>
    <w:rsid w:val="00D211C3"/>
    <w:pPr>
      <w:tabs>
        <w:tab w:val="left" w:pos="720"/>
        <w:tab w:val="right" w:leader="dot" w:pos="9810"/>
      </w:tabs>
      <w:spacing w:line="240" w:lineRule="exact"/>
    </w:pPr>
    <w:rPr>
      <w:rFonts w:ascii="Arial" w:hAnsi="Arial" w:cs="Arial"/>
      <w:b/>
      <w:bCs/>
    </w:rPr>
  </w:style>
  <w:style w:type="paragraph" w:styleId="TOC2">
    <w:name w:val="toc 2"/>
    <w:basedOn w:val="Normal"/>
    <w:next w:val="Normal"/>
    <w:autoRedefine/>
    <w:uiPriority w:val="39"/>
    <w:rsid w:val="0082562F"/>
    <w:rPr>
      <w:smallCaps/>
    </w:rPr>
  </w:style>
  <w:style w:type="paragraph" w:styleId="TOC3">
    <w:name w:val="toc 3"/>
    <w:basedOn w:val="Normal"/>
    <w:next w:val="Normal"/>
    <w:autoRedefine/>
    <w:rsid w:val="006E5276"/>
    <w:pPr>
      <w:ind w:left="400"/>
    </w:pPr>
    <w:rPr>
      <w:i/>
      <w:iCs/>
    </w:rPr>
  </w:style>
  <w:style w:type="paragraph" w:styleId="TOC4">
    <w:name w:val="toc 4"/>
    <w:basedOn w:val="Normal"/>
    <w:next w:val="Normal"/>
    <w:autoRedefine/>
    <w:rsid w:val="006E5276"/>
    <w:pPr>
      <w:ind w:left="600"/>
    </w:pPr>
    <w:rPr>
      <w:sz w:val="18"/>
      <w:szCs w:val="18"/>
    </w:rPr>
  </w:style>
  <w:style w:type="paragraph" w:styleId="TOC5">
    <w:name w:val="toc 5"/>
    <w:basedOn w:val="Normal"/>
    <w:next w:val="Normal"/>
    <w:autoRedefine/>
    <w:rsid w:val="006E5276"/>
    <w:pPr>
      <w:ind w:left="800"/>
    </w:pPr>
    <w:rPr>
      <w:sz w:val="18"/>
      <w:szCs w:val="18"/>
    </w:rPr>
  </w:style>
  <w:style w:type="paragraph" w:styleId="TOC6">
    <w:name w:val="toc 6"/>
    <w:basedOn w:val="Normal"/>
    <w:next w:val="Normal"/>
    <w:autoRedefine/>
    <w:rsid w:val="006E5276"/>
    <w:pPr>
      <w:ind w:left="1000"/>
    </w:pPr>
    <w:rPr>
      <w:sz w:val="18"/>
      <w:szCs w:val="18"/>
    </w:rPr>
  </w:style>
  <w:style w:type="paragraph" w:styleId="TOC7">
    <w:name w:val="toc 7"/>
    <w:basedOn w:val="Normal"/>
    <w:next w:val="Normal"/>
    <w:autoRedefine/>
    <w:rsid w:val="006E5276"/>
    <w:pPr>
      <w:ind w:left="1200"/>
    </w:pPr>
    <w:rPr>
      <w:sz w:val="18"/>
      <w:szCs w:val="18"/>
    </w:rPr>
  </w:style>
  <w:style w:type="paragraph" w:styleId="TOC8">
    <w:name w:val="toc 8"/>
    <w:basedOn w:val="Normal"/>
    <w:next w:val="Normal"/>
    <w:autoRedefine/>
    <w:rsid w:val="006E5276"/>
    <w:pPr>
      <w:ind w:left="1400"/>
    </w:pPr>
    <w:rPr>
      <w:sz w:val="18"/>
      <w:szCs w:val="18"/>
    </w:rPr>
  </w:style>
  <w:style w:type="paragraph" w:styleId="TOC9">
    <w:name w:val="toc 9"/>
    <w:basedOn w:val="Normal"/>
    <w:next w:val="Normal"/>
    <w:autoRedefine/>
    <w:rsid w:val="006E5276"/>
    <w:pPr>
      <w:ind w:left="1600"/>
    </w:pPr>
    <w:rPr>
      <w:sz w:val="18"/>
      <w:szCs w:val="18"/>
    </w:rPr>
  </w:style>
  <w:style w:type="paragraph" w:styleId="Title">
    <w:name w:val="Title"/>
    <w:basedOn w:val="Normal"/>
    <w:link w:val="TitleChar"/>
    <w:qFormat/>
    <w:rsid w:val="006E5276"/>
    <w:pPr>
      <w:jc w:val="center"/>
    </w:pPr>
    <w:rPr>
      <w:rFonts w:ascii="Arial" w:hAnsi="Arial"/>
      <w:b/>
      <w:sz w:val="22"/>
    </w:rPr>
  </w:style>
  <w:style w:type="paragraph" w:styleId="BlockText">
    <w:name w:val="Block Text"/>
    <w:basedOn w:val="Normal"/>
    <w:rsid w:val="006E52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308" w:hanging="720"/>
    </w:pPr>
    <w:rPr>
      <w:rFonts w:ascii="Arial" w:hAnsi="Arial"/>
      <w:sz w:val="24"/>
    </w:rPr>
  </w:style>
  <w:style w:type="character" w:styleId="FollowedHyperlink">
    <w:name w:val="FollowedHyperlink"/>
    <w:rsid w:val="006E5276"/>
    <w:rPr>
      <w:color w:val="800080"/>
      <w:u w:val="single"/>
    </w:rPr>
  </w:style>
  <w:style w:type="paragraph" w:customStyle="1" w:styleId="Normal1">
    <w:name w:val="Normal1"/>
    <w:basedOn w:val="Normal"/>
    <w:rsid w:val="006E5276"/>
    <w:pPr>
      <w:jc w:val="both"/>
    </w:pPr>
    <w:rPr>
      <w:rFonts w:ascii="Times" w:hAnsi="Times"/>
      <w:sz w:val="24"/>
    </w:rPr>
  </w:style>
  <w:style w:type="paragraph" w:styleId="PlainText">
    <w:name w:val="Plain Text"/>
    <w:basedOn w:val="Normal"/>
    <w:link w:val="PlainTextChar"/>
    <w:rsid w:val="00C11D56"/>
    <w:rPr>
      <w:rFonts w:ascii="Courier New" w:hAnsi="Courier New"/>
    </w:rPr>
  </w:style>
  <w:style w:type="paragraph" w:styleId="BalloonText">
    <w:name w:val="Balloon Text"/>
    <w:basedOn w:val="Normal"/>
    <w:link w:val="BalloonTextChar"/>
    <w:rsid w:val="00324601"/>
    <w:rPr>
      <w:rFonts w:ascii="Tahoma" w:hAnsi="Tahoma" w:cs="Tahoma"/>
      <w:sz w:val="16"/>
      <w:szCs w:val="16"/>
    </w:rPr>
  </w:style>
  <w:style w:type="paragraph" w:styleId="NormalWeb">
    <w:name w:val="Normal (Web)"/>
    <w:basedOn w:val="Normal"/>
    <w:uiPriority w:val="99"/>
    <w:rsid w:val="001D7ADA"/>
    <w:pPr>
      <w:spacing w:before="100" w:beforeAutospacing="1" w:after="100" w:afterAutospacing="1"/>
    </w:pPr>
    <w:rPr>
      <w:sz w:val="24"/>
      <w:szCs w:val="24"/>
    </w:rPr>
  </w:style>
  <w:style w:type="table" w:styleId="TableGrid">
    <w:name w:val="Table Grid"/>
    <w:basedOn w:val="TableNormal"/>
    <w:rsid w:val="008716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CD5185"/>
    <w:rPr>
      <w:i/>
      <w:iCs/>
    </w:rPr>
  </w:style>
  <w:style w:type="character" w:styleId="CommentReference">
    <w:name w:val="annotation reference"/>
    <w:semiHidden/>
    <w:rsid w:val="00097561"/>
    <w:rPr>
      <w:sz w:val="16"/>
      <w:szCs w:val="16"/>
    </w:rPr>
  </w:style>
  <w:style w:type="paragraph" w:styleId="CommentText">
    <w:name w:val="annotation text"/>
    <w:basedOn w:val="Normal"/>
    <w:link w:val="CommentTextChar"/>
    <w:rsid w:val="00097561"/>
  </w:style>
  <w:style w:type="paragraph" w:styleId="CommentSubject">
    <w:name w:val="annotation subject"/>
    <w:basedOn w:val="CommentText"/>
    <w:next w:val="CommentText"/>
    <w:semiHidden/>
    <w:rsid w:val="00097561"/>
    <w:rPr>
      <w:b/>
      <w:bCs/>
    </w:rPr>
  </w:style>
  <w:style w:type="paragraph" w:customStyle="1" w:styleId="cover">
    <w:name w:val="cover"/>
    <w:basedOn w:val="Normal"/>
    <w:rsid w:val="006C6FEA"/>
    <w:pPr>
      <w:tabs>
        <w:tab w:val="left" w:pos="3240"/>
      </w:tabs>
      <w:spacing w:after="240"/>
      <w:ind w:left="3240" w:hanging="3240"/>
    </w:pPr>
    <w:rPr>
      <w:rFonts w:eastAsia="Times"/>
      <w:sz w:val="24"/>
    </w:rPr>
  </w:style>
  <w:style w:type="character" w:customStyle="1" w:styleId="apple-style-span">
    <w:name w:val="apple-style-span"/>
    <w:basedOn w:val="DefaultParagraphFont"/>
    <w:rsid w:val="00964A11"/>
  </w:style>
  <w:style w:type="character" w:customStyle="1" w:styleId="HeaderChar">
    <w:name w:val="Header Char"/>
    <w:link w:val="Header"/>
    <w:locked/>
    <w:rsid w:val="00F36154"/>
    <w:rPr>
      <w:lang w:val="en-US" w:eastAsia="en-US" w:bidi="ar-SA"/>
    </w:rPr>
  </w:style>
  <w:style w:type="character" w:customStyle="1" w:styleId="PlainTextChar">
    <w:name w:val="Plain Text Char"/>
    <w:link w:val="PlainText"/>
    <w:locked/>
    <w:rsid w:val="00F36154"/>
    <w:rPr>
      <w:rFonts w:ascii="Courier New" w:hAnsi="Courier New"/>
      <w:lang w:val="en-US" w:eastAsia="en-US" w:bidi="ar-SA"/>
    </w:rPr>
  </w:style>
  <w:style w:type="character" w:customStyle="1" w:styleId="FooterChar">
    <w:name w:val="Footer Char"/>
    <w:basedOn w:val="DefaultParagraphFont"/>
    <w:link w:val="Footer"/>
    <w:rsid w:val="00477ED2"/>
    <w:rPr>
      <w:lang w:val="en-US" w:eastAsia="en-US"/>
    </w:rPr>
  </w:style>
  <w:style w:type="character" w:customStyle="1" w:styleId="BalloonTextChar">
    <w:name w:val="Balloon Text Char"/>
    <w:basedOn w:val="DefaultParagraphFont"/>
    <w:link w:val="BalloonText"/>
    <w:rsid w:val="00477ED2"/>
    <w:rPr>
      <w:rFonts w:ascii="Tahoma" w:hAnsi="Tahoma" w:cs="Tahoma"/>
      <w:sz w:val="16"/>
      <w:szCs w:val="16"/>
      <w:lang w:val="en-US" w:eastAsia="en-US"/>
    </w:rPr>
  </w:style>
  <w:style w:type="paragraph" w:styleId="ListParagraph">
    <w:name w:val="List Paragraph"/>
    <w:basedOn w:val="Normal"/>
    <w:rsid w:val="00477ED2"/>
    <w:pPr>
      <w:ind w:left="720"/>
      <w:contextualSpacing/>
    </w:pPr>
  </w:style>
  <w:style w:type="character" w:customStyle="1" w:styleId="Heading1Char">
    <w:name w:val="Heading 1 Char"/>
    <w:basedOn w:val="DefaultParagraphFont"/>
    <w:link w:val="Heading1"/>
    <w:rsid w:val="00477ED2"/>
    <w:rPr>
      <w:rFonts w:ascii="Arial" w:hAnsi="Arial"/>
      <w:b/>
      <w:kern w:val="28"/>
      <w:sz w:val="28"/>
      <w:lang w:val="en-US" w:eastAsia="en-US"/>
    </w:rPr>
  </w:style>
  <w:style w:type="character" w:customStyle="1" w:styleId="Heading2Char">
    <w:name w:val="Heading 2 Char"/>
    <w:basedOn w:val="DefaultParagraphFont"/>
    <w:link w:val="Heading2"/>
    <w:rsid w:val="00477ED2"/>
    <w:rPr>
      <w:rFonts w:ascii="Arial" w:hAnsi="Arial" w:cs="Arial"/>
      <w:b/>
      <w:bCs/>
      <w:sz w:val="24"/>
      <w:lang w:val="en-US" w:eastAsia="en-US"/>
    </w:rPr>
  </w:style>
  <w:style w:type="character" w:customStyle="1" w:styleId="Heading3Char">
    <w:name w:val="Heading 3 Char"/>
    <w:basedOn w:val="DefaultParagraphFont"/>
    <w:link w:val="Heading3"/>
    <w:rsid w:val="00477ED2"/>
    <w:rPr>
      <w:rFonts w:ascii="Arial" w:hAnsi="Arial"/>
      <w:b/>
      <w:sz w:val="24"/>
      <w:lang w:val="en-US" w:eastAsia="en-US"/>
    </w:rPr>
  </w:style>
  <w:style w:type="character" w:customStyle="1" w:styleId="Heading4Char">
    <w:name w:val="Heading 4 Char"/>
    <w:basedOn w:val="DefaultParagraphFont"/>
    <w:link w:val="Heading4"/>
    <w:rsid w:val="00477ED2"/>
    <w:rPr>
      <w:rFonts w:ascii="Arial" w:hAnsi="Arial"/>
      <w:b/>
      <w:sz w:val="32"/>
      <w:lang w:val="en-US" w:eastAsia="en-US"/>
    </w:rPr>
  </w:style>
  <w:style w:type="character" w:customStyle="1" w:styleId="Heading5Char">
    <w:name w:val="Heading 5 Char"/>
    <w:basedOn w:val="DefaultParagraphFont"/>
    <w:link w:val="Heading5"/>
    <w:rsid w:val="00477ED2"/>
    <w:rPr>
      <w:rFonts w:ascii="Arial" w:hAnsi="Arial"/>
      <w:b/>
      <w:sz w:val="24"/>
      <w:lang w:val="en-US" w:eastAsia="en-US"/>
    </w:rPr>
  </w:style>
  <w:style w:type="character" w:customStyle="1" w:styleId="Heading6Char">
    <w:name w:val="Heading 6 Char"/>
    <w:basedOn w:val="DefaultParagraphFont"/>
    <w:link w:val="Heading6"/>
    <w:rsid w:val="00477ED2"/>
    <w:rPr>
      <w:rFonts w:ascii="Arial" w:hAnsi="Arial"/>
      <w:b/>
      <w:sz w:val="24"/>
      <w:lang w:val="en-US" w:eastAsia="en-US"/>
    </w:rPr>
  </w:style>
  <w:style w:type="character" w:customStyle="1" w:styleId="Heading7Char">
    <w:name w:val="Heading 7 Char"/>
    <w:basedOn w:val="DefaultParagraphFont"/>
    <w:link w:val="Heading7"/>
    <w:rsid w:val="00477ED2"/>
    <w:rPr>
      <w:rFonts w:ascii="Arial" w:hAnsi="Arial"/>
      <w:b/>
      <w:sz w:val="22"/>
      <w:lang w:val="en-US" w:eastAsia="en-US"/>
    </w:rPr>
  </w:style>
  <w:style w:type="character" w:customStyle="1" w:styleId="Heading8Char">
    <w:name w:val="Heading 8 Char"/>
    <w:basedOn w:val="DefaultParagraphFont"/>
    <w:link w:val="Heading8"/>
    <w:rsid w:val="00477ED2"/>
    <w:rPr>
      <w:rFonts w:ascii="Arial" w:hAnsi="Arial"/>
      <w:b/>
      <w:sz w:val="24"/>
      <w:lang w:val="en-US" w:eastAsia="en-US"/>
    </w:rPr>
  </w:style>
  <w:style w:type="character" w:customStyle="1" w:styleId="Heading9Char">
    <w:name w:val="Heading 9 Char"/>
    <w:basedOn w:val="DefaultParagraphFont"/>
    <w:link w:val="Heading9"/>
    <w:rsid w:val="00477ED2"/>
    <w:rPr>
      <w:rFonts w:ascii="Arial" w:hAnsi="Arial"/>
      <w:b/>
      <w:sz w:val="24"/>
      <w:lang w:val="en-US" w:eastAsia="en-US"/>
    </w:rPr>
  </w:style>
  <w:style w:type="character" w:customStyle="1" w:styleId="TitleChar">
    <w:name w:val="Title Char"/>
    <w:basedOn w:val="DefaultParagraphFont"/>
    <w:link w:val="Title"/>
    <w:rsid w:val="00477ED2"/>
    <w:rPr>
      <w:rFonts w:ascii="Arial" w:hAnsi="Arial"/>
      <w:b/>
      <w:sz w:val="22"/>
      <w:lang w:val="en-US" w:eastAsia="en-US"/>
    </w:rPr>
  </w:style>
  <w:style w:type="character" w:customStyle="1" w:styleId="BodyTextIndentChar">
    <w:name w:val="Body Text Indent Char"/>
    <w:basedOn w:val="DefaultParagraphFont"/>
    <w:rsid w:val="00477ED2"/>
    <w:rPr>
      <w:rFonts w:ascii="Arial" w:eastAsia="Times New Roman" w:hAnsi="Arial" w:cs="Times New Roman"/>
      <w:sz w:val="28"/>
      <w:szCs w:val="20"/>
    </w:rPr>
  </w:style>
  <w:style w:type="character" w:customStyle="1" w:styleId="BodyTextIndent2Char">
    <w:name w:val="Body Text Indent 2 Char"/>
    <w:basedOn w:val="DefaultParagraphFont"/>
    <w:link w:val="BodyTextIndent2"/>
    <w:rsid w:val="00477ED2"/>
    <w:rPr>
      <w:rFonts w:ascii="Arial" w:hAnsi="Arial"/>
      <w:sz w:val="24"/>
      <w:lang w:val="en-US" w:eastAsia="en-US"/>
    </w:rPr>
  </w:style>
  <w:style w:type="character" w:customStyle="1" w:styleId="BodyTextChar">
    <w:name w:val="Body Text Char"/>
    <w:basedOn w:val="DefaultParagraphFont"/>
    <w:rsid w:val="00477ED2"/>
    <w:rPr>
      <w:rFonts w:ascii="Arial" w:eastAsia="Times New Roman" w:hAnsi="Arial" w:cs="Times New Roman"/>
      <w:szCs w:val="20"/>
    </w:rPr>
  </w:style>
  <w:style w:type="character" w:customStyle="1" w:styleId="BodyTextIndent3Char">
    <w:name w:val="Body Text Indent 3 Char"/>
    <w:basedOn w:val="DefaultParagraphFont"/>
    <w:link w:val="BodyTextIndent3"/>
    <w:rsid w:val="00477ED2"/>
    <w:rPr>
      <w:rFonts w:ascii="Arial" w:hAnsi="Arial"/>
      <w:sz w:val="24"/>
      <w:lang w:val="en-US" w:eastAsia="en-US"/>
    </w:rPr>
  </w:style>
  <w:style w:type="character" w:customStyle="1" w:styleId="BodyText2Char">
    <w:name w:val="Body Text 2 Char"/>
    <w:basedOn w:val="DefaultParagraphFont"/>
    <w:link w:val="BodyText2"/>
    <w:rsid w:val="00477ED2"/>
    <w:rPr>
      <w:rFonts w:ascii="Arial" w:hAnsi="Arial"/>
      <w:sz w:val="24"/>
      <w:lang w:val="en-US" w:eastAsia="en-US"/>
    </w:rPr>
  </w:style>
  <w:style w:type="character" w:customStyle="1" w:styleId="BodyText3Char">
    <w:name w:val="Body Text 3 Char"/>
    <w:basedOn w:val="DefaultParagraphFont"/>
    <w:link w:val="BodyText3"/>
    <w:rsid w:val="00477ED2"/>
    <w:rPr>
      <w:rFonts w:ascii="Arial" w:hAnsi="Arial"/>
      <w:sz w:val="24"/>
      <w:lang w:val="en-US" w:eastAsia="en-US"/>
    </w:rPr>
  </w:style>
  <w:style w:type="paragraph" w:styleId="BodyTextFirstIndent">
    <w:name w:val="Body Text First Indent"/>
    <w:basedOn w:val="BodyText"/>
    <w:link w:val="BodyTextFirstIndentChar"/>
    <w:rsid w:val="00477ED2"/>
    <w:pPr>
      <w:spacing w:after="120"/>
      <w:ind w:firstLine="210"/>
    </w:pPr>
    <w:rPr>
      <w:sz w:val="20"/>
    </w:rPr>
  </w:style>
  <w:style w:type="character" w:customStyle="1" w:styleId="BodyTextChar1">
    <w:name w:val="Body Text Char1"/>
    <w:basedOn w:val="DefaultParagraphFont"/>
    <w:link w:val="BodyText"/>
    <w:rsid w:val="00477ED2"/>
    <w:rPr>
      <w:sz w:val="24"/>
      <w:lang w:val="en-US" w:eastAsia="en-US"/>
    </w:rPr>
  </w:style>
  <w:style w:type="character" w:customStyle="1" w:styleId="BodyTextFirstIndentChar">
    <w:name w:val="Body Text First Indent Char"/>
    <w:basedOn w:val="BodyTextChar1"/>
    <w:link w:val="BodyTextFirstIndent"/>
    <w:rsid w:val="00477ED2"/>
    <w:rPr>
      <w:sz w:val="24"/>
      <w:lang w:val="en-US" w:eastAsia="en-US"/>
    </w:rPr>
  </w:style>
  <w:style w:type="paragraph" w:styleId="BodyTextFirstIndent2">
    <w:name w:val="Body Text First Indent 2"/>
    <w:basedOn w:val="BodyTextIndent"/>
    <w:link w:val="BodyTextFirstIndent2Char"/>
    <w:rsid w:val="00477ED2"/>
    <w:pPr>
      <w:tabs>
        <w:tab w:val="clear" w:pos="-1440"/>
      </w:tabs>
      <w:spacing w:after="120"/>
      <w:ind w:left="360" w:firstLine="210"/>
      <w:jc w:val="left"/>
    </w:pPr>
    <w:rPr>
      <w:rFonts w:ascii="Times New Roman" w:hAnsi="Times New Roman"/>
      <w:sz w:val="20"/>
    </w:rPr>
  </w:style>
  <w:style w:type="character" w:customStyle="1" w:styleId="BodyTextIndentChar1">
    <w:name w:val="Body Text Indent Char1"/>
    <w:basedOn w:val="DefaultParagraphFont"/>
    <w:link w:val="BodyTextIndent"/>
    <w:rsid w:val="00477ED2"/>
    <w:rPr>
      <w:rFonts w:ascii="Helvetica" w:hAnsi="Helvetica"/>
      <w:sz w:val="24"/>
      <w:lang w:val="en-US" w:eastAsia="en-US"/>
    </w:rPr>
  </w:style>
  <w:style w:type="character" w:customStyle="1" w:styleId="BodyTextFirstIndent2Char">
    <w:name w:val="Body Text First Indent 2 Char"/>
    <w:basedOn w:val="BodyTextIndentChar1"/>
    <w:link w:val="BodyTextFirstIndent2"/>
    <w:rsid w:val="00477ED2"/>
    <w:rPr>
      <w:rFonts w:ascii="Helvetica" w:hAnsi="Helvetica"/>
      <w:sz w:val="24"/>
      <w:lang w:val="en-US" w:eastAsia="en-US"/>
    </w:rPr>
  </w:style>
  <w:style w:type="paragraph" w:styleId="Caption">
    <w:name w:val="caption"/>
    <w:basedOn w:val="Normal"/>
    <w:next w:val="Normal"/>
    <w:qFormat/>
    <w:rsid w:val="00477ED2"/>
    <w:pPr>
      <w:spacing w:before="120" w:after="120"/>
    </w:pPr>
    <w:rPr>
      <w:b/>
    </w:rPr>
  </w:style>
  <w:style w:type="paragraph" w:styleId="Closing">
    <w:name w:val="Closing"/>
    <w:basedOn w:val="Normal"/>
    <w:link w:val="ClosingChar"/>
    <w:rsid w:val="00477ED2"/>
    <w:pPr>
      <w:ind w:left="4320"/>
    </w:pPr>
  </w:style>
  <w:style w:type="character" w:customStyle="1" w:styleId="ClosingChar">
    <w:name w:val="Closing Char"/>
    <w:basedOn w:val="DefaultParagraphFont"/>
    <w:link w:val="Closing"/>
    <w:rsid w:val="00477ED2"/>
    <w:rPr>
      <w:lang w:val="en-US" w:eastAsia="en-US"/>
    </w:rPr>
  </w:style>
  <w:style w:type="character" w:customStyle="1" w:styleId="CommentTextChar">
    <w:name w:val="Comment Text Char"/>
    <w:basedOn w:val="DefaultParagraphFont"/>
    <w:link w:val="CommentText"/>
    <w:rsid w:val="00477ED2"/>
    <w:rPr>
      <w:lang w:val="en-US" w:eastAsia="en-US"/>
    </w:rPr>
  </w:style>
  <w:style w:type="paragraph" w:styleId="Date">
    <w:name w:val="Date"/>
    <w:basedOn w:val="Normal"/>
    <w:next w:val="Normal"/>
    <w:link w:val="DateChar"/>
    <w:rsid w:val="00477ED2"/>
  </w:style>
  <w:style w:type="character" w:customStyle="1" w:styleId="DateChar">
    <w:name w:val="Date Char"/>
    <w:basedOn w:val="DefaultParagraphFont"/>
    <w:link w:val="Date"/>
    <w:rsid w:val="00477ED2"/>
    <w:rPr>
      <w:lang w:val="en-US" w:eastAsia="en-US"/>
    </w:rPr>
  </w:style>
  <w:style w:type="character" w:customStyle="1" w:styleId="DocumentMapChar">
    <w:name w:val="Document Map Char"/>
    <w:basedOn w:val="DefaultParagraphFont"/>
    <w:link w:val="DocumentMap"/>
    <w:rsid w:val="00477ED2"/>
    <w:rPr>
      <w:rFonts w:ascii="Tahoma" w:hAnsi="Tahoma"/>
      <w:shd w:val="clear" w:color="auto" w:fill="000080"/>
      <w:lang w:val="en-US" w:eastAsia="en-US"/>
    </w:rPr>
  </w:style>
  <w:style w:type="paragraph" w:styleId="EndnoteText">
    <w:name w:val="endnote text"/>
    <w:basedOn w:val="Normal"/>
    <w:link w:val="EndnoteTextChar"/>
    <w:rsid w:val="00477ED2"/>
  </w:style>
  <w:style w:type="character" w:customStyle="1" w:styleId="EndnoteTextChar">
    <w:name w:val="Endnote Text Char"/>
    <w:basedOn w:val="DefaultParagraphFont"/>
    <w:link w:val="EndnoteText"/>
    <w:rsid w:val="00477ED2"/>
    <w:rPr>
      <w:lang w:val="en-US" w:eastAsia="en-US"/>
    </w:rPr>
  </w:style>
  <w:style w:type="paragraph" w:styleId="EnvelopeAddress">
    <w:name w:val="envelope address"/>
    <w:basedOn w:val="Normal"/>
    <w:rsid w:val="00477ED2"/>
    <w:pPr>
      <w:framePr w:w="7920" w:h="1980" w:hRule="exact" w:hSpace="180" w:wrap="auto" w:hAnchor="page" w:xAlign="center" w:yAlign="bottom"/>
      <w:ind w:left="2880"/>
    </w:pPr>
    <w:rPr>
      <w:rFonts w:ascii="Arial" w:hAnsi="Arial"/>
      <w:sz w:val="24"/>
    </w:rPr>
  </w:style>
  <w:style w:type="paragraph" w:styleId="EnvelopeReturn">
    <w:name w:val="envelope return"/>
    <w:basedOn w:val="Normal"/>
    <w:rsid w:val="00477ED2"/>
    <w:rPr>
      <w:rFonts w:ascii="Arial" w:hAnsi="Arial"/>
    </w:rPr>
  </w:style>
  <w:style w:type="character" w:customStyle="1" w:styleId="FootnoteTextChar">
    <w:name w:val="Footnote Text Char"/>
    <w:basedOn w:val="DefaultParagraphFont"/>
    <w:link w:val="FootnoteText"/>
    <w:rsid w:val="00477ED2"/>
    <w:rPr>
      <w:lang w:val="en-US" w:eastAsia="en-US"/>
    </w:rPr>
  </w:style>
  <w:style w:type="paragraph" w:styleId="Index1">
    <w:name w:val="index 1"/>
    <w:basedOn w:val="Normal"/>
    <w:next w:val="Normal"/>
    <w:autoRedefine/>
    <w:rsid w:val="00477ED2"/>
    <w:pPr>
      <w:ind w:left="200" w:hanging="200"/>
    </w:pPr>
  </w:style>
  <w:style w:type="paragraph" w:styleId="Index2">
    <w:name w:val="index 2"/>
    <w:basedOn w:val="Normal"/>
    <w:next w:val="Normal"/>
    <w:autoRedefine/>
    <w:rsid w:val="00477ED2"/>
    <w:pPr>
      <w:ind w:left="400" w:hanging="200"/>
    </w:pPr>
  </w:style>
  <w:style w:type="paragraph" w:styleId="Index3">
    <w:name w:val="index 3"/>
    <w:basedOn w:val="Normal"/>
    <w:next w:val="Normal"/>
    <w:autoRedefine/>
    <w:rsid w:val="00477ED2"/>
    <w:pPr>
      <w:ind w:left="600" w:hanging="200"/>
    </w:pPr>
  </w:style>
  <w:style w:type="paragraph" w:styleId="Index4">
    <w:name w:val="index 4"/>
    <w:basedOn w:val="Normal"/>
    <w:next w:val="Normal"/>
    <w:autoRedefine/>
    <w:rsid w:val="00477ED2"/>
    <w:pPr>
      <w:ind w:left="800" w:hanging="200"/>
    </w:pPr>
  </w:style>
  <w:style w:type="paragraph" w:styleId="Index5">
    <w:name w:val="index 5"/>
    <w:basedOn w:val="Normal"/>
    <w:next w:val="Normal"/>
    <w:autoRedefine/>
    <w:rsid w:val="00477ED2"/>
    <w:pPr>
      <w:ind w:left="1000" w:hanging="200"/>
    </w:pPr>
  </w:style>
  <w:style w:type="paragraph" w:styleId="Index6">
    <w:name w:val="index 6"/>
    <w:basedOn w:val="Normal"/>
    <w:next w:val="Normal"/>
    <w:autoRedefine/>
    <w:rsid w:val="00477ED2"/>
    <w:pPr>
      <w:ind w:left="1200" w:hanging="200"/>
    </w:pPr>
  </w:style>
  <w:style w:type="paragraph" w:styleId="Index7">
    <w:name w:val="index 7"/>
    <w:basedOn w:val="Normal"/>
    <w:next w:val="Normal"/>
    <w:autoRedefine/>
    <w:rsid w:val="00477ED2"/>
    <w:pPr>
      <w:ind w:left="1400" w:hanging="200"/>
    </w:pPr>
  </w:style>
  <w:style w:type="paragraph" w:styleId="Index8">
    <w:name w:val="index 8"/>
    <w:basedOn w:val="Normal"/>
    <w:next w:val="Normal"/>
    <w:autoRedefine/>
    <w:rsid w:val="00477ED2"/>
    <w:pPr>
      <w:ind w:left="1600" w:hanging="200"/>
    </w:pPr>
  </w:style>
  <w:style w:type="paragraph" w:styleId="Index9">
    <w:name w:val="index 9"/>
    <w:basedOn w:val="Normal"/>
    <w:next w:val="Normal"/>
    <w:autoRedefine/>
    <w:rsid w:val="00477ED2"/>
    <w:pPr>
      <w:ind w:left="1800" w:hanging="200"/>
    </w:pPr>
  </w:style>
  <w:style w:type="paragraph" w:styleId="IndexHeading">
    <w:name w:val="index heading"/>
    <w:basedOn w:val="Normal"/>
    <w:next w:val="Index1"/>
    <w:rsid w:val="00477ED2"/>
    <w:rPr>
      <w:rFonts w:ascii="Arial" w:hAnsi="Arial"/>
      <w:b/>
    </w:rPr>
  </w:style>
  <w:style w:type="paragraph" w:styleId="List">
    <w:name w:val="List"/>
    <w:basedOn w:val="Normal"/>
    <w:rsid w:val="00477ED2"/>
    <w:pPr>
      <w:ind w:left="360" w:hanging="360"/>
    </w:pPr>
  </w:style>
  <w:style w:type="paragraph" w:styleId="List2">
    <w:name w:val="List 2"/>
    <w:basedOn w:val="Normal"/>
    <w:rsid w:val="00477ED2"/>
    <w:pPr>
      <w:ind w:left="720" w:hanging="360"/>
    </w:pPr>
  </w:style>
  <w:style w:type="paragraph" w:styleId="List3">
    <w:name w:val="List 3"/>
    <w:basedOn w:val="Normal"/>
    <w:rsid w:val="00477ED2"/>
    <w:pPr>
      <w:ind w:left="1080" w:hanging="360"/>
    </w:pPr>
  </w:style>
  <w:style w:type="paragraph" w:styleId="List4">
    <w:name w:val="List 4"/>
    <w:basedOn w:val="Normal"/>
    <w:rsid w:val="00477ED2"/>
    <w:pPr>
      <w:ind w:left="1440" w:hanging="360"/>
    </w:pPr>
  </w:style>
  <w:style w:type="paragraph" w:styleId="List5">
    <w:name w:val="List 5"/>
    <w:basedOn w:val="Normal"/>
    <w:rsid w:val="00477ED2"/>
    <w:pPr>
      <w:ind w:left="1800" w:hanging="360"/>
    </w:pPr>
  </w:style>
  <w:style w:type="paragraph" w:styleId="ListBullet">
    <w:name w:val="List Bullet"/>
    <w:basedOn w:val="Normal"/>
    <w:autoRedefine/>
    <w:rsid w:val="00477ED2"/>
    <w:pPr>
      <w:numPr>
        <w:numId w:val="2"/>
      </w:numPr>
    </w:pPr>
  </w:style>
  <w:style w:type="paragraph" w:styleId="ListBullet2">
    <w:name w:val="List Bullet 2"/>
    <w:basedOn w:val="Normal"/>
    <w:autoRedefine/>
    <w:rsid w:val="00477ED2"/>
    <w:pPr>
      <w:numPr>
        <w:numId w:val="3"/>
      </w:numPr>
    </w:pPr>
  </w:style>
  <w:style w:type="paragraph" w:styleId="ListBullet3">
    <w:name w:val="List Bullet 3"/>
    <w:basedOn w:val="Normal"/>
    <w:autoRedefine/>
    <w:rsid w:val="00477ED2"/>
    <w:pPr>
      <w:numPr>
        <w:numId w:val="4"/>
      </w:numPr>
    </w:pPr>
  </w:style>
  <w:style w:type="paragraph" w:styleId="ListBullet4">
    <w:name w:val="List Bullet 4"/>
    <w:basedOn w:val="Normal"/>
    <w:autoRedefine/>
    <w:rsid w:val="00477ED2"/>
    <w:pPr>
      <w:numPr>
        <w:numId w:val="5"/>
      </w:numPr>
    </w:pPr>
  </w:style>
  <w:style w:type="paragraph" w:styleId="ListBullet5">
    <w:name w:val="List Bullet 5"/>
    <w:basedOn w:val="Normal"/>
    <w:autoRedefine/>
    <w:rsid w:val="00477ED2"/>
    <w:pPr>
      <w:numPr>
        <w:numId w:val="6"/>
      </w:numPr>
    </w:pPr>
  </w:style>
  <w:style w:type="paragraph" w:styleId="ListContinue">
    <w:name w:val="List Continue"/>
    <w:basedOn w:val="Normal"/>
    <w:rsid w:val="00477ED2"/>
    <w:pPr>
      <w:spacing w:after="120"/>
      <w:ind w:left="360"/>
    </w:pPr>
  </w:style>
  <w:style w:type="paragraph" w:styleId="ListContinue2">
    <w:name w:val="List Continue 2"/>
    <w:basedOn w:val="Normal"/>
    <w:rsid w:val="00477ED2"/>
    <w:pPr>
      <w:spacing w:after="120"/>
      <w:ind w:left="720"/>
    </w:pPr>
  </w:style>
  <w:style w:type="paragraph" w:styleId="ListContinue3">
    <w:name w:val="List Continue 3"/>
    <w:basedOn w:val="Normal"/>
    <w:rsid w:val="00477ED2"/>
    <w:pPr>
      <w:spacing w:after="120"/>
      <w:ind w:left="1080"/>
    </w:pPr>
  </w:style>
  <w:style w:type="paragraph" w:styleId="ListContinue4">
    <w:name w:val="List Continue 4"/>
    <w:basedOn w:val="Normal"/>
    <w:rsid w:val="00477ED2"/>
    <w:pPr>
      <w:spacing w:after="120"/>
      <w:ind w:left="1440"/>
    </w:pPr>
  </w:style>
  <w:style w:type="paragraph" w:styleId="ListContinue5">
    <w:name w:val="List Continue 5"/>
    <w:basedOn w:val="Normal"/>
    <w:rsid w:val="00477ED2"/>
    <w:pPr>
      <w:spacing w:after="120"/>
      <w:ind w:left="1800"/>
    </w:pPr>
  </w:style>
  <w:style w:type="paragraph" w:styleId="ListNumber">
    <w:name w:val="List Number"/>
    <w:basedOn w:val="Normal"/>
    <w:rsid w:val="00477ED2"/>
    <w:pPr>
      <w:numPr>
        <w:numId w:val="7"/>
      </w:numPr>
    </w:pPr>
  </w:style>
  <w:style w:type="paragraph" w:styleId="ListNumber2">
    <w:name w:val="List Number 2"/>
    <w:basedOn w:val="Normal"/>
    <w:rsid w:val="00477ED2"/>
    <w:pPr>
      <w:numPr>
        <w:numId w:val="8"/>
      </w:numPr>
    </w:pPr>
  </w:style>
  <w:style w:type="paragraph" w:styleId="ListNumber3">
    <w:name w:val="List Number 3"/>
    <w:basedOn w:val="Normal"/>
    <w:rsid w:val="00477ED2"/>
    <w:pPr>
      <w:numPr>
        <w:numId w:val="9"/>
      </w:numPr>
    </w:pPr>
  </w:style>
  <w:style w:type="paragraph" w:styleId="ListNumber4">
    <w:name w:val="List Number 4"/>
    <w:basedOn w:val="Normal"/>
    <w:rsid w:val="00477ED2"/>
    <w:pPr>
      <w:numPr>
        <w:numId w:val="10"/>
      </w:numPr>
    </w:pPr>
  </w:style>
  <w:style w:type="paragraph" w:styleId="ListNumber5">
    <w:name w:val="List Number 5"/>
    <w:basedOn w:val="Normal"/>
    <w:rsid w:val="00477ED2"/>
    <w:pPr>
      <w:numPr>
        <w:numId w:val="11"/>
      </w:numPr>
    </w:pPr>
  </w:style>
  <w:style w:type="paragraph" w:styleId="MacroText">
    <w:name w:val="macro"/>
    <w:link w:val="MacroTextChar"/>
    <w:rsid w:val="00477ED2"/>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val="en-US" w:eastAsia="en-US"/>
    </w:rPr>
  </w:style>
  <w:style w:type="character" w:customStyle="1" w:styleId="MacroTextChar">
    <w:name w:val="Macro Text Char"/>
    <w:basedOn w:val="DefaultParagraphFont"/>
    <w:link w:val="MacroText"/>
    <w:rsid w:val="00477ED2"/>
    <w:rPr>
      <w:rFonts w:ascii="Courier New" w:hAnsi="Courier New"/>
      <w:lang w:val="en-US" w:eastAsia="en-US"/>
    </w:rPr>
  </w:style>
  <w:style w:type="paragraph" w:styleId="MessageHeader">
    <w:name w:val="Message Header"/>
    <w:basedOn w:val="Normal"/>
    <w:link w:val="MessageHeaderChar"/>
    <w:rsid w:val="00477ED2"/>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 w:val="24"/>
    </w:rPr>
  </w:style>
  <w:style w:type="character" w:customStyle="1" w:styleId="MessageHeaderChar">
    <w:name w:val="Message Header Char"/>
    <w:basedOn w:val="DefaultParagraphFont"/>
    <w:link w:val="MessageHeader"/>
    <w:rsid w:val="00477ED2"/>
    <w:rPr>
      <w:rFonts w:ascii="Arial" w:hAnsi="Arial"/>
      <w:sz w:val="24"/>
      <w:shd w:val="pct20" w:color="auto" w:fill="auto"/>
      <w:lang w:val="en-US" w:eastAsia="en-US"/>
    </w:rPr>
  </w:style>
  <w:style w:type="paragraph" w:styleId="NormalIndent">
    <w:name w:val="Normal Indent"/>
    <w:basedOn w:val="Normal"/>
    <w:rsid w:val="00477ED2"/>
    <w:pPr>
      <w:ind w:left="720"/>
    </w:pPr>
  </w:style>
  <w:style w:type="paragraph" w:styleId="NoteHeading">
    <w:name w:val="Note Heading"/>
    <w:basedOn w:val="Normal"/>
    <w:next w:val="Normal"/>
    <w:link w:val="NoteHeadingChar"/>
    <w:rsid w:val="00477ED2"/>
  </w:style>
  <w:style w:type="character" w:customStyle="1" w:styleId="NoteHeadingChar">
    <w:name w:val="Note Heading Char"/>
    <w:basedOn w:val="DefaultParagraphFont"/>
    <w:link w:val="NoteHeading"/>
    <w:rsid w:val="00477ED2"/>
    <w:rPr>
      <w:lang w:val="en-US" w:eastAsia="en-US"/>
    </w:rPr>
  </w:style>
  <w:style w:type="paragraph" w:styleId="Salutation">
    <w:name w:val="Salutation"/>
    <w:basedOn w:val="Normal"/>
    <w:next w:val="Normal"/>
    <w:link w:val="SalutationChar"/>
    <w:rsid w:val="00477ED2"/>
  </w:style>
  <w:style w:type="character" w:customStyle="1" w:styleId="SalutationChar">
    <w:name w:val="Salutation Char"/>
    <w:basedOn w:val="DefaultParagraphFont"/>
    <w:link w:val="Salutation"/>
    <w:rsid w:val="00477ED2"/>
    <w:rPr>
      <w:lang w:val="en-US" w:eastAsia="en-US"/>
    </w:rPr>
  </w:style>
  <w:style w:type="paragraph" w:styleId="Signature">
    <w:name w:val="Signature"/>
    <w:basedOn w:val="Normal"/>
    <w:link w:val="SignatureChar"/>
    <w:rsid w:val="00477ED2"/>
    <w:pPr>
      <w:ind w:left="4320"/>
    </w:pPr>
  </w:style>
  <w:style w:type="character" w:customStyle="1" w:styleId="SignatureChar">
    <w:name w:val="Signature Char"/>
    <w:basedOn w:val="DefaultParagraphFont"/>
    <w:link w:val="Signature"/>
    <w:rsid w:val="00477ED2"/>
    <w:rPr>
      <w:lang w:val="en-US" w:eastAsia="en-US"/>
    </w:rPr>
  </w:style>
  <w:style w:type="paragraph" w:styleId="Subtitle">
    <w:name w:val="Subtitle"/>
    <w:basedOn w:val="Normal"/>
    <w:link w:val="SubtitleChar"/>
    <w:qFormat/>
    <w:rsid w:val="00477ED2"/>
    <w:pPr>
      <w:spacing w:after="60"/>
      <w:jc w:val="center"/>
      <w:outlineLvl w:val="1"/>
    </w:pPr>
    <w:rPr>
      <w:rFonts w:ascii="Arial" w:hAnsi="Arial"/>
      <w:sz w:val="24"/>
    </w:rPr>
  </w:style>
  <w:style w:type="character" w:customStyle="1" w:styleId="SubtitleChar">
    <w:name w:val="Subtitle Char"/>
    <w:basedOn w:val="DefaultParagraphFont"/>
    <w:link w:val="Subtitle"/>
    <w:rsid w:val="00477ED2"/>
    <w:rPr>
      <w:rFonts w:ascii="Arial" w:hAnsi="Arial"/>
      <w:sz w:val="24"/>
      <w:lang w:val="en-US" w:eastAsia="en-US"/>
    </w:rPr>
  </w:style>
  <w:style w:type="paragraph" w:styleId="TableofAuthorities">
    <w:name w:val="table of authorities"/>
    <w:basedOn w:val="Normal"/>
    <w:next w:val="Normal"/>
    <w:rsid w:val="00477ED2"/>
    <w:pPr>
      <w:ind w:left="200" w:hanging="200"/>
    </w:pPr>
  </w:style>
  <w:style w:type="paragraph" w:styleId="TableofFigures">
    <w:name w:val="table of figures"/>
    <w:basedOn w:val="Normal"/>
    <w:next w:val="Normal"/>
    <w:rsid w:val="00477ED2"/>
    <w:pPr>
      <w:ind w:left="400" w:hanging="400"/>
    </w:pPr>
  </w:style>
  <w:style w:type="paragraph" w:styleId="TOAHeading">
    <w:name w:val="toa heading"/>
    <w:basedOn w:val="Normal"/>
    <w:next w:val="Normal"/>
    <w:rsid w:val="00477ED2"/>
    <w:pPr>
      <w:spacing w:before="120"/>
    </w:pPr>
    <w:rPr>
      <w:rFonts w:ascii="Arial" w:hAnsi="Arial"/>
      <w:b/>
      <w:sz w:val="24"/>
    </w:rPr>
  </w:style>
  <w:style w:type="character" w:styleId="EndnoteReference">
    <w:name w:val="endnote reference"/>
    <w:rsid w:val="00477ED2"/>
    <w:rPr>
      <w:vertAlign w:val="superscript"/>
    </w:rPr>
  </w:style>
  <w:style w:type="paragraph" w:styleId="Revision">
    <w:name w:val="Revision"/>
    <w:hidden/>
    <w:rsid w:val="00477ED2"/>
    <w:rPr>
      <w:lang w:val="en-US" w:eastAsia="en-US"/>
    </w:rPr>
  </w:style>
  <w:style w:type="numbering" w:customStyle="1" w:styleId="Style2">
    <w:name w:val="Style2"/>
    <w:uiPriority w:val="99"/>
    <w:rsid w:val="00E80FCB"/>
    <w:pPr>
      <w:numPr>
        <w:numId w:val="33"/>
      </w:numPr>
    </w:pPr>
  </w:style>
  <w:style w:type="numbering" w:customStyle="1" w:styleId="Style3">
    <w:name w:val="Style3"/>
    <w:uiPriority w:val="99"/>
    <w:rsid w:val="00AF3E6B"/>
    <w:pPr>
      <w:numPr>
        <w:numId w:val="35"/>
      </w:numPr>
    </w:pPr>
  </w:style>
  <w:style w:type="numbering" w:customStyle="1" w:styleId="Style4">
    <w:name w:val="Style4"/>
    <w:uiPriority w:val="99"/>
    <w:rsid w:val="003A3417"/>
    <w:pPr>
      <w:numPr>
        <w:numId w:val="37"/>
      </w:numPr>
    </w:pPr>
  </w:style>
  <w:style w:type="character" w:styleId="Strong">
    <w:name w:val="Strong"/>
    <w:basedOn w:val="DefaultParagraphFont"/>
    <w:uiPriority w:val="22"/>
    <w:qFormat/>
    <w:rsid w:val="00B66CC5"/>
    <w:rPr>
      <w:b/>
      <w:bCs/>
    </w:rPr>
  </w:style>
  <w:style w:type="character" w:styleId="UnresolvedMention">
    <w:name w:val="Unresolved Mention"/>
    <w:basedOn w:val="DefaultParagraphFont"/>
    <w:uiPriority w:val="99"/>
    <w:semiHidden/>
    <w:unhideWhenUsed/>
    <w:rsid w:val="00457153"/>
    <w:rPr>
      <w:color w:val="605E5C"/>
      <w:shd w:val="clear" w:color="auto" w:fill="E1DFDD"/>
    </w:rPr>
  </w:style>
  <w:style w:type="paragraph" w:styleId="NoSpacing">
    <w:name w:val="No Spacing"/>
    <w:link w:val="NoSpacingChar"/>
    <w:uiPriority w:val="1"/>
    <w:qFormat/>
    <w:rsid w:val="00A4443A"/>
    <w:rPr>
      <w:rFonts w:asciiTheme="minorHAnsi" w:eastAsiaTheme="minorEastAsia" w:hAnsiTheme="minorHAnsi" w:cstheme="minorBidi"/>
      <w:sz w:val="22"/>
      <w:szCs w:val="22"/>
      <w:lang w:val="en-US" w:eastAsia="en-US"/>
    </w:rPr>
  </w:style>
  <w:style w:type="character" w:customStyle="1" w:styleId="NoSpacingChar">
    <w:name w:val="No Spacing Char"/>
    <w:basedOn w:val="DefaultParagraphFont"/>
    <w:link w:val="NoSpacing"/>
    <w:uiPriority w:val="1"/>
    <w:rsid w:val="00A4443A"/>
    <w:rPr>
      <w:rFonts w:asciiTheme="minorHAnsi" w:eastAsiaTheme="minorEastAsia"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82728">
      <w:bodyDiv w:val="1"/>
      <w:marLeft w:val="0"/>
      <w:marRight w:val="0"/>
      <w:marTop w:val="0"/>
      <w:marBottom w:val="0"/>
      <w:divBdr>
        <w:top w:val="none" w:sz="0" w:space="0" w:color="auto"/>
        <w:left w:val="none" w:sz="0" w:space="0" w:color="auto"/>
        <w:bottom w:val="none" w:sz="0" w:space="0" w:color="auto"/>
        <w:right w:val="none" w:sz="0" w:space="0" w:color="auto"/>
      </w:divBdr>
      <w:divsChild>
        <w:div w:id="123697707">
          <w:marLeft w:val="0"/>
          <w:marRight w:val="0"/>
          <w:marTop w:val="0"/>
          <w:marBottom w:val="0"/>
          <w:divBdr>
            <w:top w:val="none" w:sz="0" w:space="0" w:color="auto"/>
            <w:left w:val="none" w:sz="0" w:space="0" w:color="auto"/>
            <w:bottom w:val="none" w:sz="0" w:space="0" w:color="auto"/>
            <w:right w:val="none" w:sz="0" w:space="0" w:color="auto"/>
          </w:divBdr>
        </w:div>
      </w:divsChild>
    </w:div>
    <w:div w:id="123471945">
      <w:bodyDiv w:val="1"/>
      <w:marLeft w:val="0"/>
      <w:marRight w:val="0"/>
      <w:marTop w:val="0"/>
      <w:marBottom w:val="0"/>
      <w:divBdr>
        <w:top w:val="none" w:sz="0" w:space="0" w:color="auto"/>
        <w:left w:val="none" w:sz="0" w:space="0" w:color="auto"/>
        <w:bottom w:val="none" w:sz="0" w:space="0" w:color="auto"/>
        <w:right w:val="none" w:sz="0" w:space="0" w:color="auto"/>
      </w:divBdr>
      <w:divsChild>
        <w:div w:id="687097381">
          <w:marLeft w:val="0"/>
          <w:marRight w:val="0"/>
          <w:marTop w:val="0"/>
          <w:marBottom w:val="0"/>
          <w:divBdr>
            <w:top w:val="none" w:sz="0" w:space="0" w:color="auto"/>
            <w:left w:val="none" w:sz="0" w:space="0" w:color="auto"/>
            <w:bottom w:val="none" w:sz="0" w:space="0" w:color="auto"/>
            <w:right w:val="none" w:sz="0" w:space="0" w:color="auto"/>
          </w:divBdr>
          <w:divsChild>
            <w:div w:id="604701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751072">
      <w:bodyDiv w:val="1"/>
      <w:marLeft w:val="0"/>
      <w:marRight w:val="0"/>
      <w:marTop w:val="0"/>
      <w:marBottom w:val="0"/>
      <w:divBdr>
        <w:top w:val="none" w:sz="0" w:space="0" w:color="auto"/>
        <w:left w:val="none" w:sz="0" w:space="0" w:color="auto"/>
        <w:bottom w:val="none" w:sz="0" w:space="0" w:color="auto"/>
        <w:right w:val="none" w:sz="0" w:space="0" w:color="auto"/>
      </w:divBdr>
      <w:divsChild>
        <w:div w:id="706300931">
          <w:marLeft w:val="0"/>
          <w:marRight w:val="0"/>
          <w:marTop w:val="0"/>
          <w:marBottom w:val="0"/>
          <w:divBdr>
            <w:top w:val="none" w:sz="0" w:space="0" w:color="auto"/>
            <w:left w:val="none" w:sz="0" w:space="0" w:color="auto"/>
            <w:bottom w:val="none" w:sz="0" w:space="0" w:color="auto"/>
            <w:right w:val="none" w:sz="0" w:space="0" w:color="auto"/>
          </w:divBdr>
        </w:div>
      </w:divsChild>
    </w:div>
    <w:div w:id="700907568">
      <w:bodyDiv w:val="1"/>
      <w:marLeft w:val="0"/>
      <w:marRight w:val="0"/>
      <w:marTop w:val="0"/>
      <w:marBottom w:val="0"/>
      <w:divBdr>
        <w:top w:val="none" w:sz="0" w:space="0" w:color="auto"/>
        <w:left w:val="none" w:sz="0" w:space="0" w:color="auto"/>
        <w:bottom w:val="none" w:sz="0" w:space="0" w:color="auto"/>
        <w:right w:val="none" w:sz="0" w:space="0" w:color="auto"/>
      </w:divBdr>
      <w:divsChild>
        <w:div w:id="457266323">
          <w:marLeft w:val="0"/>
          <w:marRight w:val="0"/>
          <w:marTop w:val="0"/>
          <w:marBottom w:val="0"/>
          <w:divBdr>
            <w:top w:val="none" w:sz="0" w:space="0" w:color="auto"/>
            <w:left w:val="none" w:sz="0" w:space="0" w:color="auto"/>
            <w:bottom w:val="none" w:sz="0" w:space="0" w:color="auto"/>
            <w:right w:val="none" w:sz="0" w:space="0" w:color="auto"/>
          </w:divBdr>
        </w:div>
      </w:divsChild>
    </w:div>
    <w:div w:id="919556854">
      <w:bodyDiv w:val="1"/>
      <w:marLeft w:val="0"/>
      <w:marRight w:val="0"/>
      <w:marTop w:val="0"/>
      <w:marBottom w:val="0"/>
      <w:divBdr>
        <w:top w:val="none" w:sz="0" w:space="0" w:color="auto"/>
        <w:left w:val="none" w:sz="0" w:space="0" w:color="auto"/>
        <w:bottom w:val="none" w:sz="0" w:space="0" w:color="auto"/>
        <w:right w:val="none" w:sz="0" w:space="0" w:color="auto"/>
      </w:divBdr>
    </w:div>
    <w:div w:id="1365860652">
      <w:bodyDiv w:val="1"/>
      <w:marLeft w:val="0"/>
      <w:marRight w:val="0"/>
      <w:marTop w:val="0"/>
      <w:marBottom w:val="0"/>
      <w:divBdr>
        <w:top w:val="none" w:sz="0" w:space="0" w:color="auto"/>
        <w:left w:val="none" w:sz="0" w:space="0" w:color="auto"/>
        <w:bottom w:val="none" w:sz="0" w:space="0" w:color="auto"/>
        <w:right w:val="none" w:sz="0" w:space="0" w:color="auto"/>
      </w:divBdr>
      <w:divsChild>
        <w:div w:id="1851412538">
          <w:marLeft w:val="0"/>
          <w:marRight w:val="0"/>
          <w:marTop w:val="0"/>
          <w:marBottom w:val="0"/>
          <w:divBdr>
            <w:top w:val="none" w:sz="0" w:space="0" w:color="auto"/>
            <w:left w:val="none" w:sz="0" w:space="0" w:color="auto"/>
            <w:bottom w:val="none" w:sz="0" w:space="0" w:color="auto"/>
            <w:right w:val="none" w:sz="0" w:space="0" w:color="auto"/>
          </w:divBdr>
        </w:div>
      </w:divsChild>
    </w:div>
    <w:div w:id="1383795987">
      <w:bodyDiv w:val="1"/>
      <w:marLeft w:val="0"/>
      <w:marRight w:val="0"/>
      <w:marTop w:val="0"/>
      <w:marBottom w:val="0"/>
      <w:divBdr>
        <w:top w:val="none" w:sz="0" w:space="0" w:color="auto"/>
        <w:left w:val="none" w:sz="0" w:space="0" w:color="auto"/>
        <w:bottom w:val="none" w:sz="0" w:space="0" w:color="auto"/>
        <w:right w:val="none" w:sz="0" w:space="0" w:color="auto"/>
      </w:divBdr>
      <w:divsChild>
        <w:div w:id="1042170787">
          <w:marLeft w:val="0"/>
          <w:marRight w:val="0"/>
          <w:marTop w:val="0"/>
          <w:marBottom w:val="0"/>
          <w:divBdr>
            <w:top w:val="none" w:sz="0" w:space="0" w:color="auto"/>
            <w:left w:val="none" w:sz="0" w:space="0" w:color="auto"/>
            <w:bottom w:val="none" w:sz="0" w:space="0" w:color="auto"/>
            <w:right w:val="none" w:sz="0" w:space="0" w:color="auto"/>
          </w:divBdr>
        </w:div>
      </w:divsChild>
    </w:div>
    <w:div w:id="1450658450">
      <w:bodyDiv w:val="1"/>
      <w:marLeft w:val="0"/>
      <w:marRight w:val="0"/>
      <w:marTop w:val="0"/>
      <w:marBottom w:val="0"/>
      <w:divBdr>
        <w:top w:val="none" w:sz="0" w:space="0" w:color="auto"/>
        <w:left w:val="none" w:sz="0" w:space="0" w:color="auto"/>
        <w:bottom w:val="none" w:sz="0" w:space="0" w:color="auto"/>
        <w:right w:val="none" w:sz="0" w:space="0" w:color="auto"/>
      </w:divBdr>
      <w:divsChild>
        <w:div w:id="262960952">
          <w:blockQuote w:val="1"/>
          <w:marLeft w:val="75"/>
          <w:marRight w:val="0"/>
          <w:marTop w:val="100"/>
          <w:marBottom w:val="100"/>
          <w:divBdr>
            <w:top w:val="none" w:sz="0" w:space="0" w:color="auto"/>
            <w:left w:val="single" w:sz="12" w:space="4" w:color="000000"/>
            <w:bottom w:val="none" w:sz="0" w:space="0" w:color="auto"/>
            <w:right w:val="none" w:sz="0" w:space="0" w:color="auto"/>
          </w:divBdr>
        </w:div>
      </w:divsChild>
    </w:div>
    <w:div w:id="1658026431">
      <w:bodyDiv w:val="1"/>
      <w:marLeft w:val="0"/>
      <w:marRight w:val="0"/>
      <w:marTop w:val="0"/>
      <w:marBottom w:val="0"/>
      <w:divBdr>
        <w:top w:val="none" w:sz="0" w:space="0" w:color="auto"/>
        <w:left w:val="none" w:sz="0" w:space="0" w:color="auto"/>
        <w:bottom w:val="none" w:sz="0" w:space="0" w:color="auto"/>
        <w:right w:val="none" w:sz="0" w:space="0" w:color="auto"/>
      </w:divBdr>
    </w:div>
    <w:div w:id="1800875557">
      <w:bodyDiv w:val="1"/>
      <w:marLeft w:val="0"/>
      <w:marRight w:val="0"/>
      <w:marTop w:val="0"/>
      <w:marBottom w:val="0"/>
      <w:divBdr>
        <w:top w:val="none" w:sz="0" w:space="0" w:color="auto"/>
        <w:left w:val="none" w:sz="0" w:space="0" w:color="auto"/>
        <w:bottom w:val="none" w:sz="0" w:space="0" w:color="auto"/>
        <w:right w:val="none" w:sz="0" w:space="0" w:color="auto"/>
      </w:divBdr>
    </w:div>
    <w:div w:id="1807232842">
      <w:bodyDiv w:val="1"/>
      <w:marLeft w:val="0"/>
      <w:marRight w:val="0"/>
      <w:marTop w:val="0"/>
      <w:marBottom w:val="0"/>
      <w:divBdr>
        <w:top w:val="none" w:sz="0" w:space="0" w:color="auto"/>
        <w:left w:val="none" w:sz="0" w:space="0" w:color="auto"/>
        <w:bottom w:val="none" w:sz="0" w:space="0" w:color="auto"/>
        <w:right w:val="none" w:sz="0" w:space="0" w:color="auto"/>
      </w:divBdr>
    </w:div>
    <w:div w:id="1828743904">
      <w:bodyDiv w:val="1"/>
      <w:marLeft w:val="0"/>
      <w:marRight w:val="0"/>
      <w:marTop w:val="0"/>
      <w:marBottom w:val="0"/>
      <w:divBdr>
        <w:top w:val="none" w:sz="0" w:space="0" w:color="auto"/>
        <w:left w:val="none" w:sz="0" w:space="0" w:color="auto"/>
        <w:bottom w:val="none" w:sz="0" w:space="0" w:color="auto"/>
        <w:right w:val="none" w:sz="0" w:space="0" w:color="auto"/>
      </w:divBdr>
    </w:div>
    <w:div w:id="1936402800">
      <w:bodyDiv w:val="1"/>
      <w:marLeft w:val="0"/>
      <w:marRight w:val="0"/>
      <w:marTop w:val="0"/>
      <w:marBottom w:val="0"/>
      <w:divBdr>
        <w:top w:val="none" w:sz="0" w:space="0" w:color="auto"/>
        <w:left w:val="none" w:sz="0" w:space="0" w:color="auto"/>
        <w:bottom w:val="none" w:sz="0" w:space="0" w:color="auto"/>
        <w:right w:val="none" w:sz="0" w:space="0" w:color="auto"/>
      </w:divBdr>
      <w:divsChild>
        <w:div w:id="1450053246">
          <w:marLeft w:val="0"/>
          <w:marRight w:val="0"/>
          <w:marTop w:val="0"/>
          <w:marBottom w:val="0"/>
          <w:divBdr>
            <w:top w:val="none" w:sz="0" w:space="0" w:color="auto"/>
            <w:left w:val="none" w:sz="0" w:space="0" w:color="auto"/>
            <w:bottom w:val="none" w:sz="0" w:space="0" w:color="auto"/>
            <w:right w:val="none" w:sz="0" w:space="0" w:color="auto"/>
          </w:divBdr>
        </w:div>
      </w:divsChild>
    </w:div>
    <w:div w:id="2146964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eca.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rtc.gc.ca/cisc/eng/cisf3d2b.htm"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ec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86b96ce-d41e-4535-86d4-53721fc247dd" xsi:nil="true"/>
    <lcf76f155ced4ddcb4097134ff3c332f xmlns="e8b3e95b-f327-40ac-95e3-fd05e83de03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F0DC93470D713409AAAFBE9DD490DD5" ma:contentTypeVersion="12" ma:contentTypeDescription="Create a new document." ma:contentTypeScope="" ma:versionID="deb3fc55b2cb631ea23e64b9f82addf3">
  <xsd:schema xmlns:xsd="http://www.w3.org/2001/XMLSchema" xmlns:xs="http://www.w3.org/2001/XMLSchema" xmlns:p="http://schemas.microsoft.com/office/2006/metadata/properties" xmlns:ns2="e8b3e95b-f327-40ac-95e3-fd05e83de03e" xmlns:ns3="b86b96ce-d41e-4535-86d4-53721fc247dd" targetNamespace="http://schemas.microsoft.com/office/2006/metadata/properties" ma:root="true" ma:fieldsID="bd27df51e4a04f4d94679ac7785fe2fa" ns2:_="" ns3:_="">
    <xsd:import namespace="e8b3e95b-f327-40ac-95e3-fd05e83de03e"/>
    <xsd:import namespace="b86b96ce-d41e-4535-86d4-53721fc247d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b3e95b-f327-40ac-95e3-fd05e83de0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f20d2d9-474b-489e-898b-2b7ab11df19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86b96ce-d41e-4535-86d4-53721fc247d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c779c54-1842-4167-b487-adb052ab3e01}" ma:internalName="TaxCatchAll" ma:showField="CatchAllData" ma:web="b86b96ce-d41e-4535-86d4-53721fc247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360549-8DE1-4D38-BE40-C34C389C27F6}">
  <ds:schemaRefs>
    <ds:schemaRef ds:uri="http://schemas.microsoft.com/sharepoint/v3/contenttype/forms"/>
  </ds:schemaRefs>
</ds:datastoreItem>
</file>

<file path=customXml/itemProps2.xml><?xml version="1.0" encoding="utf-8"?>
<ds:datastoreItem xmlns:ds="http://schemas.openxmlformats.org/officeDocument/2006/customXml" ds:itemID="{7F7FB0F3-76CD-4651-AF69-6B8B2DC3BB6F}">
  <ds:schemaRefs>
    <ds:schemaRef ds:uri="http://schemas.microsoft.com/office/2006/metadata/properties"/>
    <ds:schemaRef ds:uri="http://schemas.microsoft.com/office/infopath/2007/PartnerControls"/>
    <ds:schemaRef ds:uri="b86b96ce-d41e-4535-86d4-53721fc247dd"/>
    <ds:schemaRef ds:uri="e8b3e95b-f327-40ac-95e3-fd05e83de03e"/>
  </ds:schemaRefs>
</ds:datastoreItem>
</file>

<file path=customXml/itemProps3.xml><?xml version="1.0" encoding="utf-8"?>
<ds:datastoreItem xmlns:ds="http://schemas.openxmlformats.org/officeDocument/2006/customXml" ds:itemID="{3F89C217-BC4B-4F25-A5A5-FA4A786D38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b3e95b-f327-40ac-95e3-fd05e83de03e"/>
    <ds:schemaRef ds:uri="b86b96ce-d41e-4535-86d4-53721fc247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F21BF6B-F873-4509-AC73-055E3FD8AA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263</TotalTime>
  <Pages>31</Pages>
  <Words>8121</Words>
  <Characters>46296</Characters>
  <Application>Microsoft Office Word</Application>
  <DocSecurity>0</DocSecurity>
  <Lines>385</Lines>
  <Paragraphs>108</Paragraphs>
  <ScaleCrop>false</ScaleCrop>
  <HeadingPairs>
    <vt:vector size="2" baseType="variant">
      <vt:variant>
        <vt:lpstr>Title</vt:lpstr>
      </vt:variant>
      <vt:variant>
        <vt:i4>1</vt:i4>
      </vt:variant>
    </vt:vector>
  </HeadingPairs>
  <TitlesOfParts>
    <vt:vector size="1" baseType="lpstr">
      <vt:lpstr>NPA Relief Planning Guidelines</vt:lpstr>
    </vt:vector>
  </TitlesOfParts>
  <Company>SAIC Canada</Company>
  <LinksUpToDate>false</LinksUpToDate>
  <CharactersWithSpaces>54309</CharactersWithSpaces>
  <SharedDoc>false</SharedDoc>
  <HLinks>
    <vt:vector size="108" baseType="variant">
      <vt:variant>
        <vt:i4>6684734</vt:i4>
      </vt:variant>
      <vt:variant>
        <vt:i4>87</vt:i4>
      </vt:variant>
      <vt:variant>
        <vt:i4>0</vt:i4>
      </vt:variant>
      <vt:variant>
        <vt:i4>5</vt:i4>
      </vt:variant>
      <vt:variant>
        <vt:lpwstr>http://www.cnac.ca/</vt:lpwstr>
      </vt:variant>
      <vt:variant>
        <vt:lpwstr/>
      </vt:variant>
      <vt:variant>
        <vt:i4>5636146</vt:i4>
      </vt:variant>
      <vt:variant>
        <vt:i4>84</vt:i4>
      </vt:variant>
      <vt:variant>
        <vt:i4>0</vt:i4>
      </vt:variant>
      <vt:variant>
        <vt:i4>5</vt:i4>
      </vt:variant>
      <vt:variant>
        <vt:lpwstr>http://www.cnac.ca/npa_codes/relief/overview.htm</vt:lpwstr>
      </vt:variant>
      <vt:variant>
        <vt:lpwstr/>
      </vt:variant>
      <vt:variant>
        <vt:i4>6684734</vt:i4>
      </vt:variant>
      <vt:variant>
        <vt:i4>81</vt:i4>
      </vt:variant>
      <vt:variant>
        <vt:i4>0</vt:i4>
      </vt:variant>
      <vt:variant>
        <vt:i4>5</vt:i4>
      </vt:variant>
      <vt:variant>
        <vt:lpwstr>http://www.cnac.ca/</vt:lpwstr>
      </vt:variant>
      <vt:variant>
        <vt:lpwstr/>
      </vt:variant>
      <vt:variant>
        <vt:i4>6684734</vt:i4>
      </vt:variant>
      <vt:variant>
        <vt:i4>78</vt:i4>
      </vt:variant>
      <vt:variant>
        <vt:i4>0</vt:i4>
      </vt:variant>
      <vt:variant>
        <vt:i4>5</vt:i4>
      </vt:variant>
      <vt:variant>
        <vt:lpwstr>http://www.cnac.ca/</vt:lpwstr>
      </vt:variant>
      <vt:variant>
        <vt:lpwstr/>
      </vt:variant>
      <vt:variant>
        <vt:i4>262153</vt:i4>
      </vt:variant>
      <vt:variant>
        <vt:i4>75</vt:i4>
      </vt:variant>
      <vt:variant>
        <vt:i4>0</vt:i4>
      </vt:variant>
      <vt:variant>
        <vt:i4>5</vt:i4>
      </vt:variant>
      <vt:variant>
        <vt:lpwstr>http:///</vt:lpwstr>
      </vt:variant>
      <vt:variant>
        <vt:lpwstr/>
      </vt:variant>
      <vt:variant>
        <vt:i4>6684734</vt:i4>
      </vt:variant>
      <vt:variant>
        <vt:i4>72</vt:i4>
      </vt:variant>
      <vt:variant>
        <vt:i4>0</vt:i4>
      </vt:variant>
      <vt:variant>
        <vt:i4>5</vt:i4>
      </vt:variant>
      <vt:variant>
        <vt:lpwstr>http://www.cnac.ca/</vt:lpwstr>
      </vt:variant>
      <vt:variant>
        <vt:lpwstr/>
      </vt:variant>
      <vt:variant>
        <vt:i4>8126561</vt:i4>
      </vt:variant>
      <vt:variant>
        <vt:i4>69</vt:i4>
      </vt:variant>
      <vt:variant>
        <vt:i4>0</vt:i4>
      </vt:variant>
      <vt:variant>
        <vt:i4>5</vt:i4>
      </vt:variant>
      <vt:variant>
        <vt:lpwstr>http://www.crtc.gc.ca/cisc/eng/ciscmanu.htm</vt:lpwstr>
      </vt:variant>
      <vt:variant>
        <vt:lpwstr/>
      </vt:variant>
      <vt:variant>
        <vt:i4>1376316</vt:i4>
      </vt:variant>
      <vt:variant>
        <vt:i4>62</vt:i4>
      </vt:variant>
      <vt:variant>
        <vt:i4>0</vt:i4>
      </vt:variant>
      <vt:variant>
        <vt:i4>5</vt:i4>
      </vt:variant>
      <vt:variant>
        <vt:lpwstr/>
      </vt:variant>
      <vt:variant>
        <vt:lpwstr>_Toc232456931</vt:lpwstr>
      </vt:variant>
      <vt:variant>
        <vt:i4>1376316</vt:i4>
      </vt:variant>
      <vt:variant>
        <vt:i4>56</vt:i4>
      </vt:variant>
      <vt:variant>
        <vt:i4>0</vt:i4>
      </vt:variant>
      <vt:variant>
        <vt:i4>5</vt:i4>
      </vt:variant>
      <vt:variant>
        <vt:lpwstr/>
      </vt:variant>
      <vt:variant>
        <vt:lpwstr>_Toc232456930</vt:lpwstr>
      </vt:variant>
      <vt:variant>
        <vt:i4>1310780</vt:i4>
      </vt:variant>
      <vt:variant>
        <vt:i4>50</vt:i4>
      </vt:variant>
      <vt:variant>
        <vt:i4>0</vt:i4>
      </vt:variant>
      <vt:variant>
        <vt:i4>5</vt:i4>
      </vt:variant>
      <vt:variant>
        <vt:lpwstr/>
      </vt:variant>
      <vt:variant>
        <vt:lpwstr>_Toc232456929</vt:lpwstr>
      </vt:variant>
      <vt:variant>
        <vt:i4>1310780</vt:i4>
      </vt:variant>
      <vt:variant>
        <vt:i4>44</vt:i4>
      </vt:variant>
      <vt:variant>
        <vt:i4>0</vt:i4>
      </vt:variant>
      <vt:variant>
        <vt:i4>5</vt:i4>
      </vt:variant>
      <vt:variant>
        <vt:lpwstr/>
      </vt:variant>
      <vt:variant>
        <vt:lpwstr>_Toc232456928</vt:lpwstr>
      </vt:variant>
      <vt:variant>
        <vt:i4>1310780</vt:i4>
      </vt:variant>
      <vt:variant>
        <vt:i4>38</vt:i4>
      </vt:variant>
      <vt:variant>
        <vt:i4>0</vt:i4>
      </vt:variant>
      <vt:variant>
        <vt:i4>5</vt:i4>
      </vt:variant>
      <vt:variant>
        <vt:lpwstr/>
      </vt:variant>
      <vt:variant>
        <vt:lpwstr>_Toc232456927</vt:lpwstr>
      </vt:variant>
      <vt:variant>
        <vt:i4>1310780</vt:i4>
      </vt:variant>
      <vt:variant>
        <vt:i4>32</vt:i4>
      </vt:variant>
      <vt:variant>
        <vt:i4>0</vt:i4>
      </vt:variant>
      <vt:variant>
        <vt:i4>5</vt:i4>
      </vt:variant>
      <vt:variant>
        <vt:lpwstr/>
      </vt:variant>
      <vt:variant>
        <vt:lpwstr>_Toc232456926</vt:lpwstr>
      </vt:variant>
      <vt:variant>
        <vt:i4>1310780</vt:i4>
      </vt:variant>
      <vt:variant>
        <vt:i4>26</vt:i4>
      </vt:variant>
      <vt:variant>
        <vt:i4>0</vt:i4>
      </vt:variant>
      <vt:variant>
        <vt:i4>5</vt:i4>
      </vt:variant>
      <vt:variant>
        <vt:lpwstr/>
      </vt:variant>
      <vt:variant>
        <vt:lpwstr>_Toc232456925</vt:lpwstr>
      </vt:variant>
      <vt:variant>
        <vt:i4>1310780</vt:i4>
      </vt:variant>
      <vt:variant>
        <vt:i4>20</vt:i4>
      </vt:variant>
      <vt:variant>
        <vt:i4>0</vt:i4>
      </vt:variant>
      <vt:variant>
        <vt:i4>5</vt:i4>
      </vt:variant>
      <vt:variant>
        <vt:lpwstr/>
      </vt:variant>
      <vt:variant>
        <vt:lpwstr>_Toc232456924</vt:lpwstr>
      </vt:variant>
      <vt:variant>
        <vt:i4>1310780</vt:i4>
      </vt:variant>
      <vt:variant>
        <vt:i4>14</vt:i4>
      </vt:variant>
      <vt:variant>
        <vt:i4>0</vt:i4>
      </vt:variant>
      <vt:variant>
        <vt:i4>5</vt:i4>
      </vt:variant>
      <vt:variant>
        <vt:lpwstr/>
      </vt:variant>
      <vt:variant>
        <vt:lpwstr>_Toc232456923</vt:lpwstr>
      </vt:variant>
      <vt:variant>
        <vt:i4>1310780</vt:i4>
      </vt:variant>
      <vt:variant>
        <vt:i4>8</vt:i4>
      </vt:variant>
      <vt:variant>
        <vt:i4>0</vt:i4>
      </vt:variant>
      <vt:variant>
        <vt:i4>5</vt:i4>
      </vt:variant>
      <vt:variant>
        <vt:lpwstr/>
      </vt:variant>
      <vt:variant>
        <vt:lpwstr>_Toc232456922</vt:lpwstr>
      </vt:variant>
      <vt:variant>
        <vt:i4>1310780</vt:i4>
      </vt:variant>
      <vt:variant>
        <vt:i4>2</vt:i4>
      </vt:variant>
      <vt:variant>
        <vt:i4>0</vt:i4>
      </vt:variant>
      <vt:variant>
        <vt:i4>5</vt:i4>
      </vt:variant>
      <vt:variant>
        <vt:lpwstr/>
      </vt:variant>
      <vt:variant>
        <vt:lpwstr>_Toc232456921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NPA Relief Planning Guidelines</dc:title>
  <dc:creator>Fiona Clegg</dc:creator>
  <cp:lastModifiedBy>David Comrie</cp:lastModifiedBy>
  <cp:revision>39</cp:revision>
  <cp:lastPrinted>2008-11-20T16:34:00Z</cp:lastPrinted>
  <dcterms:created xsi:type="dcterms:W3CDTF">2018-02-06T18:18:00Z</dcterms:created>
  <dcterms:modified xsi:type="dcterms:W3CDTF">2025-09-26T15:07:00Z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0x010100BF0DC93470D713409AAAFBE9DD490DD5</vt:lpwstr>
  </property>
  <property fmtid="{D5CDD505-2E9C-101B-9397-08002B2CF9AE}" pid="3" name="MediaServiceImageTags">
    <vt:lpwstr/>
  </property>
</Properties>
</file>