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17635473"/>
        <w:docPartObj>
          <w:docPartGallery w:val="Cover Pages"/>
          <w:docPartUnique/>
        </w:docPartObj>
      </w:sdtPr>
      <w:sdtEndPr>
        <w:rPr>
          <w:rFonts w:ascii="Arial" w:hAnsi="Arial"/>
          <w:b/>
          <w:sz w:val="32"/>
          <w:szCs w:val="18"/>
          <w:highlight w:val="yellow"/>
          <w:lang w:val="en-CA"/>
        </w:rPr>
      </w:sdtEndPr>
      <w:sdtContent>
        <w:p w14:paraId="58A80E9B" w14:textId="6B9B8F4A" w:rsidR="003218F2" w:rsidRPr="003218F2" w:rsidRDefault="003218F2">
          <w:pPr>
            <w:rPr>
              <w:sz w:val="18"/>
              <w:szCs w:val="18"/>
            </w:rPr>
          </w:pPr>
        </w:p>
        <w:sdt>
          <w:sdtPr>
            <w:id w:val="1644265"/>
            <w:docPartObj>
              <w:docPartGallery w:val="Cover Pages"/>
              <w:docPartUnique/>
            </w:docPartObj>
          </w:sdtPr>
          <w:sdtEndPr>
            <w:rPr>
              <w:rFonts w:ascii="Arial" w:hAnsi="Arial" w:cs="Arial"/>
              <w:b/>
              <w:sz w:val="28"/>
              <w:szCs w:val="28"/>
              <w:lang w:val="en-CA"/>
            </w:rPr>
          </w:sdtEndPr>
          <w:sdtContent>
            <w:p w14:paraId="19A58FD6" w14:textId="77777777" w:rsidR="003218F2" w:rsidRDefault="003218F2" w:rsidP="003218F2"/>
            <w:p w14:paraId="7F8BCF98" w14:textId="77777777" w:rsidR="003218F2" w:rsidRPr="00A25B11" w:rsidRDefault="003218F2" w:rsidP="003218F2">
              <w:pPr>
                <w:rPr>
                  <w:rFonts w:ascii="Arial" w:hAnsi="Arial" w:cs="Arial"/>
                  <w:b/>
                  <w:lang w:val="en-CA"/>
                </w:rPr>
              </w:pPr>
              <w:r w:rsidRPr="00A25B11">
                <w:rPr>
                  <w:rFonts w:ascii="Arial" w:hAnsi="Arial" w:cs="Arial"/>
                  <w:b/>
                  <w:lang w:val="en-CA"/>
                </w:rPr>
                <w:t>CRTC INTERCONNECTION STEERING COMMITTEE</w:t>
              </w:r>
            </w:p>
            <w:p w14:paraId="31A7E5AB" w14:textId="77777777" w:rsidR="003218F2" w:rsidRPr="00A25B11" w:rsidRDefault="003218F2" w:rsidP="003218F2">
              <w:pPr>
                <w:rPr>
                  <w:rFonts w:ascii="Arial" w:hAnsi="Arial" w:cs="Arial"/>
                  <w:b/>
                  <w:lang w:val="en-CA"/>
                </w:rPr>
              </w:pPr>
            </w:p>
            <w:p w14:paraId="112296E2" w14:textId="77777777" w:rsidR="003218F2" w:rsidRPr="00A25B11" w:rsidRDefault="003218F2" w:rsidP="003218F2">
              <w:pPr>
                <w:rPr>
                  <w:rFonts w:ascii="Arial" w:hAnsi="Arial" w:cs="Arial"/>
                  <w:b/>
                  <w:lang w:val="en-CA"/>
                </w:rPr>
              </w:pPr>
              <w:r w:rsidRPr="00A25B11">
                <w:rPr>
                  <w:rFonts w:ascii="Arial" w:hAnsi="Arial" w:cs="Arial"/>
                  <w:b/>
                  <w:lang w:val="en-CA"/>
                </w:rPr>
                <w:t>CONTRIBUTION FORM:</w:t>
              </w:r>
            </w:p>
            <w:p w14:paraId="770313B2" w14:textId="77777777" w:rsidR="003218F2" w:rsidRPr="00A25B11" w:rsidRDefault="003218F2" w:rsidP="003218F2">
              <w:pPr>
                <w:rPr>
                  <w:rFonts w:ascii="Arial" w:hAnsi="Arial" w:cs="Arial"/>
                  <w:b/>
                  <w:lang w:val="en-CA"/>
                </w:rPr>
              </w:pPr>
            </w:p>
            <w:p w14:paraId="4C178B53" w14:textId="155B5DB8" w:rsidR="003218F2" w:rsidRPr="00A25B11" w:rsidRDefault="003218F2" w:rsidP="003218F2">
              <w:pPr>
                <w:rPr>
                  <w:rFonts w:ascii="Arial" w:hAnsi="Arial" w:cs="Arial"/>
                  <w:b/>
                  <w:lang w:val="en-CA"/>
                </w:rPr>
              </w:pPr>
              <w:r w:rsidRPr="00A25B11">
                <w:rPr>
                  <w:rFonts w:ascii="Arial" w:hAnsi="Arial" w:cs="Arial"/>
                  <w:b/>
                  <w:lang w:val="en-CA"/>
                </w:rPr>
                <w:t xml:space="preserve">Working Group:      </w:t>
              </w:r>
              <w:r>
                <w:rPr>
                  <w:rFonts w:ascii="Arial" w:hAnsi="Arial" w:cs="Arial"/>
                  <w:b/>
                  <w:lang w:val="en-CA"/>
                </w:rPr>
                <w:t>CSCN</w:t>
              </w:r>
              <w:r w:rsidRPr="00A25B11">
                <w:rPr>
                  <w:rFonts w:ascii="Arial" w:hAnsi="Arial" w:cs="Arial"/>
                  <w:b/>
                  <w:lang w:val="en-CA"/>
                </w:rPr>
                <w:t xml:space="preserve">                         Date of Submission:</w:t>
              </w:r>
              <w:r>
                <w:rPr>
                  <w:rFonts w:ascii="Arial" w:hAnsi="Arial" w:cs="Arial"/>
                  <w:b/>
                  <w:lang w:val="en-CA"/>
                </w:rPr>
                <w:t xml:space="preserve">  </w:t>
              </w:r>
              <w:r w:rsidR="00A25FCC">
                <w:rPr>
                  <w:rFonts w:ascii="Arial" w:hAnsi="Arial" w:cs="Arial"/>
                  <w:b/>
                  <w:lang w:val="en-CA"/>
                </w:rPr>
                <w:t>2025-</w:t>
              </w:r>
              <w:r w:rsidR="00451AF3">
                <w:rPr>
                  <w:rFonts w:ascii="Arial" w:hAnsi="Arial" w:cs="Arial"/>
                  <w:b/>
                  <w:lang w:val="en-CA"/>
                </w:rPr>
                <w:t>10-17</w:t>
              </w:r>
            </w:p>
            <w:p w14:paraId="3E48CC24" w14:textId="77777777" w:rsidR="003218F2" w:rsidRPr="00A25B11" w:rsidRDefault="003218F2" w:rsidP="003218F2">
              <w:pPr>
                <w:rPr>
                  <w:rFonts w:ascii="Arial" w:hAnsi="Arial" w:cs="Arial"/>
                  <w:b/>
                  <w:lang w:val="en-CA"/>
                </w:rPr>
              </w:pPr>
            </w:p>
            <w:p w14:paraId="09CC4484" w14:textId="1296FF85" w:rsidR="003218F2" w:rsidRPr="00A25B11" w:rsidRDefault="003218F2" w:rsidP="003218F2">
              <w:pPr>
                <w:rPr>
                  <w:rFonts w:ascii="Arial" w:hAnsi="Arial" w:cs="Arial"/>
                  <w:b/>
                  <w:lang w:val="en-CA"/>
                </w:rPr>
              </w:pPr>
              <w:r w:rsidRPr="00A25B11">
                <w:rPr>
                  <w:rFonts w:ascii="Arial" w:hAnsi="Arial" w:cs="Arial"/>
                  <w:b/>
                  <w:lang w:val="en-CA"/>
                </w:rPr>
                <w:t>Contribution #:</w:t>
              </w:r>
              <w:r>
                <w:rPr>
                  <w:rFonts w:ascii="Arial" w:hAnsi="Arial" w:cs="Arial"/>
                  <w:b/>
                  <w:lang w:val="en-CA"/>
                </w:rPr>
                <w:t xml:space="preserve">  </w:t>
              </w:r>
              <w:r w:rsidR="00451AF3">
                <w:rPr>
                  <w:rFonts w:ascii="Arial" w:hAnsi="Arial" w:cs="Arial"/>
                  <w:b/>
                  <w:lang w:val="en-CA"/>
                </w:rPr>
                <w:t>300</w:t>
              </w:r>
              <w:r w:rsidR="00451AF3">
                <w:rPr>
                  <w:rFonts w:ascii="Arial" w:hAnsi="Arial" w:cs="Arial"/>
                  <w:b/>
                  <w:lang w:val="en-CA"/>
                </w:rPr>
                <w:t>B</w:t>
              </w:r>
            </w:p>
            <w:p w14:paraId="7C6D41B5" w14:textId="77777777" w:rsidR="003218F2" w:rsidRPr="00A25B11" w:rsidRDefault="003218F2" w:rsidP="003218F2">
              <w:pPr>
                <w:rPr>
                  <w:rFonts w:ascii="Arial" w:hAnsi="Arial" w:cs="Arial"/>
                  <w:b/>
                  <w:lang w:val="en-CA"/>
                </w:rPr>
              </w:pPr>
            </w:p>
            <w:p w14:paraId="067EC115" w14:textId="0BF99B7C" w:rsidR="003218F2" w:rsidRPr="00A25B11" w:rsidRDefault="003218F2" w:rsidP="003218F2">
              <w:pPr>
                <w:rPr>
                  <w:rFonts w:ascii="Arial" w:hAnsi="Arial" w:cs="Arial"/>
                  <w:b/>
                  <w:lang w:val="en-CA"/>
                </w:rPr>
              </w:pPr>
              <w:r w:rsidRPr="00A25B11">
                <w:rPr>
                  <w:rFonts w:ascii="Arial" w:hAnsi="Arial" w:cs="Arial"/>
                  <w:b/>
                  <w:lang w:val="en-CA"/>
                </w:rPr>
                <w:t xml:space="preserve">TIF #:    </w:t>
              </w:r>
              <w:r>
                <w:rPr>
                  <w:rFonts w:ascii="Arial" w:hAnsi="Arial" w:cs="Arial"/>
                  <w:b/>
                  <w:lang w:val="en-CA"/>
                </w:rPr>
                <w:t>112</w:t>
              </w:r>
              <w:r w:rsidRPr="00A25B11">
                <w:rPr>
                  <w:rFonts w:ascii="Arial" w:hAnsi="Arial" w:cs="Arial"/>
                  <w:b/>
                  <w:lang w:val="en-CA"/>
                </w:rPr>
                <w:t xml:space="preserve">                                                        File ID:</w:t>
              </w:r>
              <w:r>
                <w:rPr>
                  <w:rFonts w:ascii="Arial" w:hAnsi="Arial" w:cs="Arial"/>
                  <w:b/>
                  <w:lang w:val="en-CA"/>
                </w:rPr>
                <w:t xml:space="preserve">  </w:t>
              </w:r>
              <w:r w:rsidR="00451AF3">
                <w:rPr>
                  <w:rFonts w:ascii="Arial" w:hAnsi="Arial" w:cs="Arial"/>
                  <w:b/>
                  <w:lang w:val="en-CA"/>
                </w:rPr>
                <w:t>CNCO300</w:t>
              </w:r>
              <w:r w:rsidR="00451AF3">
                <w:rPr>
                  <w:rFonts w:ascii="Arial" w:hAnsi="Arial" w:cs="Arial"/>
                  <w:b/>
                  <w:lang w:val="en-CA"/>
                </w:rPr>
                <w:t>B</w:t>
              </w:r>
            </w:p>
            <w:p w14:paraId="47C1EDB6" w14:textId="77777777" w:rsidR="003218F2" w:rsidRPr="00A25B11" w:rsidRDefault="003218F2" w:rsidP="003218F2">
              <w:pPr>
                <w:rPr>
                  <w:rFonts w:ascii="Arial" w:hAnsi="Arial" w:cs="Arial"/>
                  <w:b/>
                  <w:lang w:val="en-CA"/>
                </w:rPr>
              </w:pPr>
            </w:p>
            <w:p w14:paraId="75C949F6" w14:textId="52996026" w:rsidR="003218F2" w:rsidRPr="00A25B11" w:rsidRDefault="003218F2" w:rsidP="003218F2">
              <w:pPr>
                <w:rPr>
                  <w:rFonts w:ascii="Arial" w:hAnsi="Arial" w:cs="Arial"/>
                  <w:b/>
                  <w:lang w:val="en-CA"/>
                </w:rPr>
              </w:pPr>
              <w:r w:rsidRPr="00A25B11">
                <w:rPr>
                  <w:rFonts w:ascii="Arial" w:hAnsi="Arial" w:cs="Arial"/>
                  <w:b/>
                  <w:lang w:val="en-CA"/>
                </w:rPr>
                <w:t>Task Title:</w:t>
              </w:r>
              <w:r>
                <w:rPr>
                  <w:rFonts w:ascii="Arial" w:hAnsi="Arial" w:cs="Arial"/>
                  <w:b/>
                  <w:lang w:val="en-CA"/>
                </w:rPr>
                <w:tab/>
              </w:r>
              <w:r w:rsidR="00A25FCC" w:rsidRPr="00A25FCC">
                <w:rPr>
                  <w:rFonts w:ascii="Arial" w:hAnsi="Arial" w:cs="Arial"/>
                  <w:b/>
                  <w:lang w:val="en-CA"/>
                </w:rPr>
                <w:t xml:space="preserve">Address assignment rate of </w:t>
              </w:r>
              <w:proofErr w:type="gramStart"/>
              <w:r w:rsidR="00A25FCC" w:rsidRPr="00A25FCC">
                <w:rPr>
                  <w:rFonts w:ascii="Arial" w:hAnsi="Arial" w:cs="Arial"/>
                  <w:b/>
                  <w:lang w:val="en-CA"/>
                </w:rPr>
                <w:t>Non-Geographic</w:t>
              </w:r>
              <w:proofErr w:type="gramEnd"/>
              <w:r w:rsidR="00A25FCC" w:rsidRPr="00A25FCC">
                <w:rPr>
                  <w:rFonts w:ascii="Arial" w:hAnsi="Arial" w:cs="Arial"/>
                  <w:b/>
                  <w:lang w:val="en-CA"/>
                </w:rPr>
                <w:t xml:space="preserve"> (6YY) CO Codes</w:t>
              </w:r>
            </w:p>
            <w:p w14:paraId="46276352" w14:textId="77777777" w:rsidR="003218F2" w:rsidRPr="00A25B11" w:rsidRDefault="003218F2" w:rsidP="003218F2">
              <w:pPr>
                <w:rPr>
                  <w:rFonts w:ascii="Arial" w:hAnsi="Arial" w:cs="Arial"/>
                  <w:b/>
                  <w:lang w:val="en-CA"/>
                </w:rPr>
              </w:pPr>
            </w:p>
            <w:p w14:paraId="701A0B7D" w14:textId="77777777" w:rsidR="003218F2" w:rsidRPr="00A25B11" w:rsidRDefault="003218F2" w:rsidP="003218F2">
              <w:pPr>
                <w:rPr>
                  <w:rFonts w:ascii="Arial" w:hAnsi="Arial" w:cs="Arial"/>
                  <w:b/>
                  <w:lang w:val="en-CA"/>
                </w:rPr>
              </w:pPr>
              <w:r w:rsidRPr="00A25B11">
                <w:rPr>
                  <w:rFonts w:ascii="Arial" w:hAnsi="Arial" w:cs="Arial"/>
                  <w:b/>
                  <w:lang w:val="en-CA"/>
                </w:rPr>
                <w:t>Related to Task(s) ID:</w:t>
              </w:r>
            </w:p>
            <w:p w14:paraId="3237BE49" w14:textId="77777777" w:rsidR="003218F2" w:rsidRPr="00A25B11" w:rsidRDefault="003218F2" w:rsidP="003218F2">
              <w:pPr>
                <w:rPr>
                  <w:rFonts w:ascii="Arial" w:hAnsi="Arial" w:cs="Arial"/>
                  <w:b/>
                  <w:lang w:val="en-CA"/>
                </w:rPr>
              </w:pPr>
            </w:p>
            <w:p w14:paraId="1F8BC45F" w14:textId="77777777" w:rsidR="003218F2" w:rsidRPr="00A25B11" w:rsidRDefault="003218F2" w:rsidP="003218F2">
              <w:pPr>
                <w:rPr>
                  <w:rFonts w:ascii="Arial" w:hAnsi="Arial" w:cs="Arial"/>
                  <w:b/>
                  <w:lang w:val="en-CA"/>
                </w:rPr>
              </w:pPr>
              <w:r w:rsidRPr="00A25B11">
                <w:rPr>
                  <w:rFonts w:ascii="Arial" w:hAnsi="Arial" w:cs="Arial"/>
                  <w:b/>
                  <w:lang w:val="en-CA"/>
                </w:rPr>
                <w:t>Contributor:</w:t>
              </w:r>
            </w:p>
            <w:p w14:paraId="4FF93FC9" w14:textId="77777777" w:rsidR="003218F2" w:rsidRPr="00A25B11" w:rsidRDefault="003218F2" w:rsidP="003218F2">
              <w:pPr>
                <w:rPr>
                  <w:rFonts w:ascii="Arial" w:hAnsi="Arial" w:cs="Arial"/>
                  <w:b/>
                  <w:lang w:val="en-CA"/>
                </w:rPr>
              </w:pPr>
            </w:p>
            <w:p w14:paraId="2810E29B" w14:textId="0CD3A96C" w:rsidR="003218F2" w:rsidRPr="00A25B11" w:rsidRDefault="003218F2" w:rsidP="003218F2">
              <w:pPr>
                <w:rPr>
                  <w:rFonts w:ascii="Arial" w:hAnsi="Arial" w:cs="Arial"/>
                  <w:b/>
                  <w:lang w:val="en-CA"/>
                </w:rPr>
              </w:pPr>
              <w:r w:rsidRPr="00A25B11">
                <w:rPr>
                  <w:rFonts w:ascii="Arial" w:hAnsi="Arial" w:cs="Arial"/>
                  <w:b/>
                  <w:lang w:val="en-CA"/>
                </w:rPr>
                <w:t xml:space="preserve">            Name:</w:t>
              </w:r>
              <w:r w:rsidR="00A25FCC">
                <w:rPr>
                  <w:rFonts w:ascii="Arial" w:hAnsi="Arial" w:cs="Arial"/>
                  <w:b/>
                  <w:lang w:val="en-CA"/>
                </w:rPr>
                <w:tab/>
              </w:r>
              <w:r w:rsidR="00A25FCC">
                <w:rPr>
                  <w:rFonts w:ascii="Arial" w:hAnsi="Arial" w:cs="Arial"/>
                  <w:b/>
                  <w:lang w:val="en-CA"/>
                </w:rPr>
                <w:tab/>
              </w:r>
              <w:r w:rsidR="00451AF3">
                <w:rPr>
                  <w:rFonts w:ascii="Arial" w:hAnsi="Arial" w:cs="Arial"/>
                  <w:b/>
                  <w:lang w:val="en-CA"/>
                </w:rPr>
                <w:t>David Comrie</w:t>
              </w:r>
            </w:p>
            <w:p w14:paraId="2AD20CF5" w14:textId="77777777" w:rsidR="003218F2" w:rsidRPr="00A25B11" w:rsidRDefault="003218F2" w:rsidP="003218F2">
              <w:pPr>
                <w:rPr>
                  <w:rFonts w:ascii="Arial" w:hAnsi="Arial" w:cs="Arial"/>
                  <w:b/>
                  <w:lang w:val="en-CA"/>
                </w:rPr>
              </w:pPr>
            </w:p>
            <w:p w14:paraId="5747D2C4" w14:textId="4D5ECA50" w:rsidR="003218F2" w:rsidRPr="00A25B11" w:rsidRDefault="003218F2" w:rsidP="003218F2">
              <w:pPr>
                <w:rPr>
                  <w:rFonts w:ascii="Arial" w:hAnsi="Arial" w:cs="Arial"/>
                  <w:b/>
                  <w:lang w:val="en-CA"/>
                </w:rPr>
              </w:pPr>
              <w:r w:rsidRPr="00A25B11">
                <w:rPr>
                  <w:rFonts w:ascii="Arial" w:hAnsi="Arial" w:cs="Arial"/>
                  <w:b/>
                  <w:lang w:val="en-CA"/>
                </w:rPr>
                <w:t xml:space="preserve">            Company:</w:t>
              </w:r>
              <w:r w:rsidR="00A25FCC">
                <w:rPr>
                  <w:rFonts w:ascii="Arial" w:hAnsi="Arial" w:cs="Arial"/>
                  <w:b/>
                  <w:lang w:val="en-CA"/>
                </w:rPr>
                <w:tab/>
                <w:t>CNA</w:t>
              </w:r>
            </w:p>
            <w:p w14:paraId="796D9925" w14:textId="77777777" w:rsidR="003218F2" w:rsidRPr="00A25B11" w:rsidRDefault="003218F2" w:rsidP="003218F2">
              <w:pPr>
                <w:rPr>
                  <w:rFonts w:ascii="Arial" w:hAnsi="Arial" w:cs="Arial"/>
                  <w:b/>
                  <w:lang w:val="en-CA"/>
                </w:rPr>
              </w:pPr>
            </w:p>
            <w:p w14:paraId="7C990883" w14:textId="77777777" w:rsidR="003218F2" w:rsidRPr="00A25B11" w:rsidRDefault="003218F2" w:rsidP="003218F2">
              <w:pPr>
                <w:rPr>
                  <w:rFonts w:ascii="Arial" w:hAnsi="Arial" w:cs="Arial"/>
                  <w:b/>
                  <w:lang w:val="en-CA"/>
                </w:rPr>
              </w:pPr>
              <w:r w:rsidRPr="00A25B11">
                <w:rPr>
                  <w:rFonts w:ascii="Arial" w:hAnsi="Arial" w:cs="Arial"/>
                  <w:b/>
                  <w:lang w:val="en-CA"/>
                </w:rPr>
                <w:t xml:space="preserve">            Address:</w:t>
              </w:r>
            </w:p>
            <w:p w14:paraId="15E89556" w14:textId="77777777" w:rsidR="003218F2" w:rsidRPr="00A25B11" w:rsidRDefault="003218F2" w:rsidP="003218F2">
              <w:pPr>
                <w:rPr>
                  <w:rFonts w:ascii="Arial" w:hAnsi="Arial" w:cs="Arial"/>
                  <w:b/>
                  <w:lang w:val="en-CA"/>
                </w:rPr>
              </w:pPr>
            </w:p>
            <w:p w14:paraId="16B5AE94" w14:textId="77777777" w:rsidR="003218F2" w:rsidRPr="00A25B11" w:rsidRDefault="003218F2" w:rsidP="003218F2">
              <w:pPr>
                <w:rPr>
                  <w:rFonts w:ascii="Arial" w:hAnsi="Arial" w:cs="Arial"/>
                  <w:b/>
                  <w:lang w:val="en-CA"/>
                </w:rPr>
              </w:pPr>
              <w:r w:rsidRPr="00A25B11">
                <w:rPr>
                  <w:rFonts w:ascii="Arial" w:hAnsi="Arial" w:cs="Arial"/>
                  <w:b/>
                  <w:lang w:val="en-CA"/>
                </w:rPr>
                <w:t xml:space="preserve">            Tel:</w:t>
              </w:r>
            </w:p>
            <w:p w14:paraId="52F72F4B" w14:textId="77777777" w:rsidR="003218F2" w:rsidRPr="00A25B11" w:rsidRDefault="003218F2" w:rsidP="003218F2">
              <w:pPr>
                <w:rPr>
                  <w:rFonts w:ascii="Arial" w:hAnsi="Arial" w:cs="Arial"/>
                  <w:b/>
                  <w:lang w:val="en-CA"/>
                </w:rPr>
              </w:pPr>
            </w:p>
            <w:p w14:paraId="6FDE2DAE" w14:textId="77777777" w:rsidR="003218F2" w:rsidRPr="00A25B11" w:rsidRDefault="003218F2" w:rsidP="003218F2">
              <w:pPr>
                <w:rPr>
                  <w:rFonts w:ascii="Arial" w:hAnsi="Arial" w:cs="Arial"/>
                  <w:b/>
                  <w:lang w:val="en-CA"/>
                </w:rPr>
              </w:pPr>
              <w:r w:rsidRPr="00A25B11">
                <w:rPr>
                  <w:rFonts w:ascii="Arial" w:hAnsi="Arial" w:cs="Arial"/>
                  <w:b/>
                  <w:lang w:val="en-CA"/>
                </w:rPr>
                <w:t xml:space="preserve">            Fax:</w:t>
              </w:r>
            </w:p>
            <w:p w14:paraId="398B5975" w14:textId="77777777" w:rsidR="003218F2" w:rsidRPr="00A25B11" w:rsidRDefault="003218F2" w:rsidP="003218F2">
              <w:pPr>
                <w:rPr>
                  <w:rFonts w:ascii="Arial" w:hAnsi="Arial" w:cs="Arial"/>
                  <w:b/>
                  <w:lang w:val="en-CA"/>
                </w:rPr>
              </w:pPr>
            </w:p>
            <w:p w14:paraId="31F3B10D" w14:textId="2F174D42" w:rsidR="003218F2" w:rsidRPr="00A25B11" w:rsidRDefault="003218F2" w:rsidP="003218F2">
              <w:pPr>
                <w:rPr>
                  <w:rFonts w:ascii="Arial" w:hAnsi="Arial" w:cs="Arial"/>
                  <w:b/>
                  <w:lang w:val="en-CA"/>
                </w:rPr>
              </w:pPr>
              <w:r w:rsidRPr="00A25B11">
                <w:rPr>
                  <w:rFonts w:ascii="Arial" w:hAnsi="Arial" w:cs="Arial"/>
                  <w:b/>
                  <w:lang w:val="en-CA"/>
                </w:rPr>
                <w:t xml:space="preserve">            E-mail:</w:t>
              </w:r>
              <w:r w:rsidR="00A25FCC">
                <w:rPr>
                  <w:rFonts w:ascii="Arial" w:hAnsi="Arial" w:cs="Arial"/>
                  <w:b/>
                  <w:lang w:val="en-CA"/>
                </w:rPr>
                <w:tab/>
              </w:r>
              <w:r w:rsidR="00A25FCC">
                <w:rPr>
                  <w:rFonts w:ascii="Arial" w:hAnsi="Arial" w:cs="Arial"/>
                  <w:b/>
                  <w:lang w:val="en-CA"/>
                </w:rPr>
                <w:tab/>
              </w:r>
              <w:r w:rsidR="00451AF3">
                <w:rPr>
                  <w:rFonts w:ascii="Arial" w:hAnsi="Arial" w:cs="Arial"/>
                  <w:b/>
                  <w:lang w:val="en-CA"/>
                </w:rPr>
                <w:t>david.comrie</w:t>
              </w:r>
              <w:r w:rsidR="00A25FCC">
                <w:rPr>
                  <w:rFonts w:ascii="Arial" w:hAnsi="Arial" w:cs="Arial"/>
                  <w:b/>
                  <w:lang w:val="en-CA"/>
                </w:rPr>
                <w:t>@cnac.ca</w:t>
              </w:r>
            </w:p>
            <w:p w14:paraId="6CDC0780" w14:textId="77777777" w:rsidR="003218F2" w:rsidRPr="00A25B11" w:rsidRDefault="003218F2" w:rsidP="003218F2">
              <w:pPr>
                <w:rPr>
                  <w:rFonts w:ascii="Arial" w:hAnsi="Arial" w:cs="Arial"/>
                  <w:b/>
                  <w:lang w:val="en-CA"/>
                </w:rPr>
              </w:pPr>
            </w:p>
            <w:p w14:paraId="5018BA27" w14:textId="59E54151" w:rsidR="003218F2" w:rsidRPr="00A25B11" w:rsidRDefault="003218F2" w:rsidP="003218F2">
              <w:pPr>
                <w:rPr>
                  <w:rFonts w:ascii="Arial" w:hAnsi="Arial" w:cs="Arial"/>
                  <w:b/>
                  <w:lang w:val="en-CA"/>
                </w:rPr>
              </w:pPr>
              <w:r w:rsidRPr="00A25B11">
                <w:rPr>
                  <w:rFonts w:ascii="Arial" w:hAnsi="Arial" w:cs="Arial"/>
                  <w:b/>
                  <w:lang w:val="en-CA"/>
                </w:rPr>
                <w:t>Distribution to:</w:t>
              </w:r>
              <w:r w:rsidR="00A25FCC">
                <w:rPr>
                  <w:rFonts w:ascii="Arial" w:hAnsi="Arial" w:cs="Arial"/>
                  <w:b/>
                  <w:lang w:val="en-CA"/>
                </w:rPr>
                <w:tab/>
              </w:r>
              <w:r w:rsidR="00A25FCC">
                <w:rPr>
                  <w:rFonts w:ascii="Arial" w:hAnsi="Arial" w:cs="Arial"/>
                  <w:b/>
                  <w:lang w:val="en-CA"/>
                </w:rPr>
                <w:tab/>
                <w:t>CSCN</w:t>
              </w:r>
            </w:p>
            <w:p w14:paraId="5FAA3F5C" w14:textId="77777777" w:rsidR="003218F2" w:rsidRPr="00A25B11" w:rsidRDefault="003218F2" w:rsidP="003218F2">
              <w:pPr>
                <w:rPr>
                  <w:rFonts w:ascii="Arial" w:hAnsi="Arial" w:cs="Arial"/>
                  <w:b/>
                  <w:lang w:val="en-CA"/>
                </w:rPr>
              </w:pPr>
            </w:p>
            <w:p w14:paraId="214D9A6B" w14:textId="5A3FC30C" w:rsidR="003218F2" w:rsidRDefault="003218F2" w:rsidP="003218F2">
              <w:pPr>
                <w:rPr>
                  <w:rFonts w:ascii="Arial" w:hAnsi="Arial" w:cs="Arial"/>
                  <w:b/>
                  <w:sz w:val="28"/>
                  <w:szCs w:val="28"/>
                  <w:lang w:val="en-CA"/>
                </w:rPr>
              </w:pPr>
              <w:r w:rsidRPr="00A25B11">
                <w:rPr>
                  <w:rFonts w:ascii="Arial" w:hAnsi="Arial" w:cs="Arial"/>
                  <w:b/>
                  <w:lang w:val="en-CA"/>
                </w:rPr>
                <w:t>Subject:</w:t>
              </w:r>
              <w:r w:rsidR="00A25FCC">
                <w:rPr>
                  <w:rFonts w:ascii="Arial" w:hAnsi="Arial" w:cs="Arial"/>
                  <w:b/>
                  <w:lang w:val="en-CA"/>
                </w:rPr>
                <w:tab/>
                <w:t xml:space="preserve">Proposed changes to the </w:t>
              </w:r>
              <w:r w:rsidR="00A25FCC" w:rsidRPr="00A25FCC">
                <w:rPr>
                  <w:rFonts w:ascii="Arial" w:hAnsi="Arial" w:cs="Arial"/>
                  <w:b/>
                  <w:lang w:val="en-CA"/>
                </w:rPr>
                <w:t>Canadian NPA 600 NXX Code Assignment Guideline</w:t>
              </w:r>
              <w:r w:rsidRPr="00A25B11">
                <w:rPr>
                  <w:rFonts w:ascii="Arial" w:hAnsi="Arial" w:cs="Arial"/>
                  <w:b/>
                  <w:lang w:val="en-CA"/>
                </w:rPr>
                <w:br w:type="page"/>
              </w:r>
            </w:p>
          </w:sdtContent>
        </w:sdt>
        <w:p w14:paraId="222376DB" w14:textId="331E1FFE" w:rsidR="003218F2" w:rsidRPr="003218F2" w:rsidRDefault="00451AF3">
          <w:pPr>
            <w:rPr>
              <w:rFonts w:ascii="Arial" w:hAnsi="Arial"/>
              <w:b/>
              <w:sz w:val="32"/>
              <w:szCs w:val="18"/>
              <w:highlight w:val="yellow"/>
              <w:lang w:val="en-CA"/>
            </w:rPr>
          </w:pPr>
        </w:p>
      </w:sdtContent>
    </w:sdt>
    <w:p w14:paraId="5DF94893" w14:textId="77777777" w:rsidR="004B4984" w:rsidRPr="00171B89" w:rsidRDefault="004B4984">
      <w:pPr>
        <w:pStyle w:val="Title"/>
        <w:rPr>
          <w:rFonts w:ascii="Arial" w:hAnsi="Arial"/>
          <w:b/>
          <w:sz w:val="36"/>
          <w:highlight w:val="yellow"/>
          <w:lang w:val="en-CA"/>
        </w:rPr>
      </w:pPr>
    </w:p>
    <w:p w14:paraId="45936116" w14:textId="77777777" w:rsidR="00F95E6C" w:rsidRPr="00171B89" w:rsidRDefault="00F95E6C">
      <w:pPr>
        <w:pStyle w:val="Title"/>
        <w:rPr>
          <w:rFonts w:ascii="Arial" w:hAnsi="Arial"/>
          <w:b/>
          <w:sz w:val="36"/>
          <w:lang w:val="en-CA"/>
        </w:rPr>
      </w:pPr>
    </w:p>
    <w:p w14:paraId="4200654E" w14:textId="77777777" w:rsidR="00F95E6C" w:rsidRPr="00171B89" w:rsidRDefault="00F95E6C">
      <w:pPr>
        <w:pStyle w:val="Title"/>
        <w:rPr>
          <w:rFonts w:ascii="Arial" w:hAnsi="Arial"/>
          <w:b/>
          <w:sz w:val="48"/>
          <w:lang w:val="en-CA"/>
        </w:rPr>
      </w:pPr>
    </w:p>
    <w:p w14:paraId="243B32C9" w14:textId="77777777" w:rsidR="00F95E6C" w:rsidRPr="00171B89" w:rsidRDefault="00F95E6C">
      <w:pPr>
        <w:jc w:val="center"/>
        <w:rPr>
          <w:rFonts w:ascii="Arial" w:hAnsi="Arial"/>
          <w:b/>
          <w:sz w:val="48"/>
          <w:lang w:val="en-CA"/>
        </w:rPr>
      </w:pPr>
    </w:p>
    <w:p w14:paraId="0E180D82" w14:textId="77777777" w:rsidR="00F95E6C" w:rsidRPr="00171B89" w:rsidRDefault="00F95E6C">
      <w:pPr>
        <w:jc w:val="center"/>
        <w:rPr>
          <w:rFonts w:ascii="Arial" w:hAnsi="Arial"/>
          <w:b/>
          <w:sz w:val="48"/>
          <w:lang w:val="en-CA"/>
        </w:rPr>
      </w:pPr>
    </w:p>
    <w:p w14:paraId="4BCAE874" w14:textId="77777777" w:rsidR="00F95E6C" w:rsidRPr="00171B89" w:rsidRDefault="00F95E6C">
      <w:pPr>
        <w:jc w:val="center"/>
        <w:rPr>
          <w:rFonts w:ascii="Arial" w:hAnsi="Arial"/>
          <w:b/>
          <w:sz w:val="48"/>
          <w:lang w:val="en-CA"/>
        </w:rPr>
      </w:pPr>
    </w:p>
    <w:p w14:paraId="424474C5" w14:textId="77777777" w:rsidR="00F95E6C" w:rsidRPr="00171B89" w:rsidRDefault="00F95E6C">
      <w:pPr>
        <w:jc w:val="center"/>
        <w:rPr>
          <w:rFonts w:ascii="Arial" w:hAnsi="Arial"/>
          <w:b/>
          <w:sz w:val="32"/>
          <w:lang w:val="en-CA"/>
        </w:rPr>
      </w:pPr>
      <w:r w:rsidRPr="00171B89">
        <w:rPr>
          <w:rFonts w:ascii="Arial" w:hAnsi="Arial"/>
          <w:b/>
          <w:sz w:val="32"/>
          <w:lang w:val="en-CA"/>
        </w:rPr>
        <w:t>Canadian NPA 600 NXX Code Assignment Guideline</w:t>
      </w:r>
    </w:p>
    <w:p w14:paraId="0B6E11C3" w14:textId="77777777" w:rsidR="00F95E6C" w:rsidRPr="006C17AD" w:rsidRDefault="00F95E6C">
      <w:pPr>
        <w:jc w:val="center"/>
        <w:rPr>
          <w:del w:id="0" w:author="Kelly T. Walsh" w:date="2025-09-24T10:25:00Z" w16du:dateUtc="2025-09-24T14:25:00Z"/>
          <w:rFonts w:ascii="Arial" w:hAnsi="Arial"/>
          <w:b/>
          <w:sz w:val="28"/>
          <w:lang w:val="en-CA"/>
        </w:rPr>
      </w:pPr>
    </w:p>
    <w:p w14:paraId="18AC1D70" w14:textId="77777777" w:rsidR="003961AD" w:rsidRPr="006C17AD" w:rsidRDefault="00F95E6C">
      <w:pPr>
        <w:jc w:val="center"/>
        <w:rPr>
          <w:del w:id="1" w:author="Kelly T. Walsh" w:date="2025-09-24T10:25:00Z" w16du:dateUtc="2025-09-24T14:25:00Z"/>
          <w:rFonts w:ascii="Arial" w:hAnsi="Arial"/>
          <w:b/>
          <w:lang w:val="en-CA"/>
        </w:rPr>
      </w:pPr>
      <w:del w:id="2" w:author="Kelly T. Walsh" w:date="2025-09-24T10:25:00Z" w16du:dateUtc="2025-09-24T14:25:00Z">
        <w:r w:rsidRPr="006C17AD">
          <w:rPr>
            <w:rFonts w:ascii="Arial" w:hAnsi="Arial"/>
            <w:b/>
            <w:lang w:val="en-CA"/>
          </w:rPr>
          <w:delText xml:space="preserve">(Applicable also to any other </w:delText>
        </w:r>
        <w:r w:rsidR="00E26CBC" w:rsidRPr="006C17AD">
          <w:rPr>
            <w:rFonts w:ascii="Arial" w:hAnsi="Arial"/>
            <w:b/>
            <w:lang w:val="en-CA"/>
          </w:rPr>
          <w:delText xml:space="preserve">NPAs that may be assigned in the future as </w:delText>
        </w:r>
        <w:r w:rsidRPr="006C17AD">
          <w:rPr>
            <w:rFonts w:ascii="Arial" w:hAnsi="Arial"/>
            <w:b/>
            <w:lang w:val="en-CA"/>
          </w:rPr>
          <w:delText xml:space="preserve">Canadian </w:delText>
        </w:r>
      </w:del>
    </w:p>
    <w:p w14:paraId="5740801C" w14:textId="1DF222FD" w:rsidR="00F95E6C" w:rsidRPr="00171B89" w:rsidRDefault="00F95E6C">
      <w:pPr>
        <w:jc w:val="center"/>
        <w:rPr>
          <w:rFonts w:ascii="Arial" w:hAnsi="Arial"/>
          <w:b/>
          <w:sz w:val="28"/>
          <w:lang w:val="en-CA"/>
        </w:rPr>
      </w:pPr>
      <w:del w:id="3" w:author="Kelly T. Walsh" w:date="2025-09-24T10:25:00Z" w16du:dateUtc="2025-09-24T14:25:00Z">
        <w:r w:rsidRPr="006C17AD">
          <w:rPr>
            <w:rFonts w:ascii="Arial" w:hAnsi="Arial"/>
            <w:b/>
            <w:lang w:val="en-CA"/>
          </w:rPr>
          <w:delText>Non-Geographic NPAs</w:delText>
        </w:r>
        <w:r w:rsidR="00E26CBC" w:rsidRPr="006C17AD">
          <w:rPr>
            <w:rFonts w:ascii="Arial" w:hAnsi="Arial"/>
            <w:b/>
            <w:lang w:val="en-CA"/>
          </w:rPr>
          <w:delText xml:space="preserve"> subject to the provisions of this Guideline</w:delText>
        </w:r>
        <w:r w:rsidRPr="006C17AD">
          <w:rPr>
            <w:rFonts w:ascii="Arial" w:hAnsi="Arial"/>
            <w:b/>
            <w:lang w:val="en-CA"/>
          </w:rPr>
          <w:delText>)</w:delText>
        </w:r>
      </w:del>
    </w:p>
    <w:p w14:paraId="0EB343B7" w14:textId="77777777" w:rsidR="00F95E6C" w:rsidRPr="00171B89" w:rsidRDefault="00F95E6C">
      <w:pPr>
        <w:jc w:val="center"/>
        <w:rPr>
          <w:rFonts w:ascii="Arial" w:hAnsi="Arial"/>
          <w:b/>
          <w:sz w:val="40"/>
          <w:szCs w:val="40"/>
          <w:lang w:val="en-CA"/>
        </w:rPr>
      </w:pPr>
    </w:p>
    <w:p w14:paraId="0E396A5F" w14:textId="77777777" w:rsidR="00F95E6C" w:rsidRPr="00171B89" w:rsidRDefault="00F95E6C">
      <w:pPr>
        <w:jc w:val="center"/>
        <w:rPr>
          <w:rFonts w:ascii="Arial" w:hAnsi="Arial"/>
          <w:b/>
          <w:sz w:val="40"/>
          <w:szCs w:val="40"/>
          <w:lang w:val="en-CA"/>
        </w:rPr>
      </w:pPr>
    </w:p>
    <w:p w14:paraId="4BB27C67" w14:textId="77777777" w:rsidR="008216CB" w:rsidRPr="00171B89" w:rsidRDefault="008216CB">
      <w:pPr>
        <w:jc w:val="center"/>
        <w:rPr>
          <w:rFonts w:ascii="Arial" w:hAnsi="Arial"/>
          <w:b/>
          <w:sz w:val="40"/>
          <w:szCs w:val="40"/>
          <w:lang w:val="en-CA"/>
        </w:rPr>
      </w:pPr>
    </w:p>
    <w:p w14:paraId="195B569C" w14:textId="776E5767" w:rsidR="008216CB" w:rsidRPr="00171B89" w:rsidRDefault="008216CB">
      <w:pPr>
        <w:jc w:val="center"/>
        <w:rPr>
          <w:rFonts w:ascii="Arial" w:hAnsi="Arial"/>
          <w:b/>
          <w:sz w:val="28"/>
          <w:szCs w:val="28"/>
          <w:lang w:val="en-CA"/>
        </w:rPr>
      </w:pPr>
      <w:r w:rsidRPr="00171B89">
        <w:rPr>
          <w:rFonts w:ascii="Arial" w:hAnsi="Arial"/>
          <w:b/>
          <w:sz w:val="28"/>
          <w:szCs w:val="28"/>
          <w:lang w:val="en-CA"/>
        </w:rPr>
        <w:t>Version 1.</w:t>
      </w:r>
      <w:del w:id="4" w:author="Kelly T. Walsh" w:date="2025-09-24T10:30:00Z" w16du:dateUtc="2025-09-24T14:30:00Z">
        <w:r w:rsidRPr="00171B89" w:rsidDel="0099750E">
          <w:rPr>
            <w:rFonts w:ascii="Arial" w:hAnsi="Arial"/>
            <w:b/>
            <w:sz w:val="28"/>
            <w:szCs w:val="28"/>
            <w:lang w:val="en-CA"/>
          </w:rPr>
          <w:delText>0</w:delText>
        </w:r>
      </w:del>
      <w:ins w:id="5" w:author="Kelly T. Walsh" w:date="2025-09-24T10:30:00Z" w16du:dateUtc="2025-09-24T14:30:00Z">
        <w:r w:rsidR="0099750E">
          <w:rPr>
            <w:rFonts w:ascii="Arial" w:hAnsi="Arial"/>
            <w:b/>
            <w:sz w:val="28"/>
            <w:szCs w:val="28"/>
            <w:lang w:val="en-CA"/>
          </w:rPr>
          <w:t>1</w:t>
        </w:r>
      </w:ins>
    </w:p>
    <w:p w14:paraId="60165452" w14:textId="77777777" w:rsidR="008216CB" w:rsidRPr="00171B89" w:rsidRDefault="008216CB">
      <w:pPr>
        <w:jc w:val="center"/>
        <w:rPr>
          <w:rFonts w:ascii="Arial" w:hAnsi="Arial"/>
          <w:b/>
          <w:sz w:val="40"/>
          <w:szCs w:val="40"/>
          <w:lang w:val="en-CA"/>
        </w:rPr>
      </w:pPr>
    </w:p>
    <w:p w14:paraId="53ADA9BA" w14:textId="77777777" w:rsidR="008216CB" w:rsidRPr="00171B89" w:rsidRDefault="008216CB">
      <w:pPr>
        <w:jc w:val="center"/>
        <w:rPr>
          <w:rFonts w:ascii="Arial" w:hAnsi="Arial"/>
          <w:b/>
          <w:sz w:val="40"/>
          <w:szCs w:val="40"/>
          <w:lang w:val="en-CA"/>
        </w:rPr>
      </w:pPr>
    </w:p>
    <w:p w14:paraId="4855198A" w14:textId="77777777" w:rsidR="008216CB" w:rsidRPr="00171B89" w:rsidRDefault="008216CB">
      <w:pPr>
        <w:jc w:val="center"/>
        <w:rPr>
          <w:rFonts w:ascii="Arial" w:hAnsi="Arial"/>
          <w:b/>
          <w:sz w:val="40"/>
          <w:szCs w:val="40"/>
          <w:lang w:val="en-CA"/>
        </w:rPr>
      </w:pPr>
    </w:p>
    <w:p w14:paraId="03C19C3A" w14:textId="77777777" w:rsidR="008216CB" w:rsidRPr="00171B89" w:rsidRDefault="008216CB">
      <w:pPr>
        <w:jc w:val="center"/>
        <w:rPr>
          <w:rFonts w:ascii="Arial" w:hAnsi="Arial"/>
          <w:b/>
          <w:sz w:val="40"/>
          <w:szCs w:val="40"/>
          <w:lang w:val="en-CA"/>
        </w:rPr>
      </w:pPr>
    </w:p>
    <w:p w14:paraId="35930F6C" w14:textId="14C51195" w:rsidR="00F95E6C" w:rsidRPr="00171B89" w:rsidRDefault="00DB5EF0">
      <w:pPr>
        <w:jc w:val="center"/>
        <w:rPr>
          <w:rFonts w:ascii="Arial" w:hAnsi="Arial" w:cs="Arial"/>
          <w:sz w:val="28"/>
          <w:szCs w:val="28"/>
          <w:lang w:val="en-CA"/>
        </w:rPr>
      </w:pPr>
      <w:r w:rsidRPr="00171B89">
        <w:rPr>
          <w:rFonts w:ascii="Arial" w:hAnsi="Arial" w:cs="Arial"/>
          <w:sz w:val="28"/>
          <w:szCs w:val="28"/>
          <w:lang w:val="en-CA"/>
        </w:rPr>
        <w:t xml:space="preserve">CSCN Approval: </w:t>
      </w:r>
      <w:del w:id="6" w:author="Kelly T. Walsh" w:date="2025-09-24T10:30:00Z" w16du:dateUtc="2025-09-24T14:30:00Z">
        <w:r w:rsidRPr="00171B89" w:rsidDel="0099750E">
          <w:rPr>
            <w:rFonts w:ascii="Arial" w:hAnsi="Arial" w:cs="Arial"/>
            <w:sz w:val="28"/>
            <w:szCs w:val="28"/>
            <w:lang w:val="en-CA"/>
          </w:rPr>
          <w:delText>8 June 2005</w:delText>
        </w:r>
      </w:del>
      <w:ins w:id="7" w:author="Kelly T. Walsh" w:date="2025-09-24T10:30:00Z" w16du:dateUtc="2025-09-24T14:30:00Z">
        <w:r w:rsidR="0099750E">
          <w:rPr>
            <w:rFonts w:ascii="Arial" w:hAnsi="Arial" w:cs="Arial"/>
            <w:sz w:val="28"/>
            <w:szCs w:val="28"/>
            <w:lang w:val="en-CA"/>
          </w:rPr>
          <w:t xml:space="preserve">xx </w:t>
        </w:r>
        <w:proofErr w:type="spellStart"/>
        <w:r w:rsidR="0099750E">
          <w:rPr>
            <w:rFonts w:ascii="Arial" w:hAnsi="Arial" w:cs="Arial"/>
            <w:sz w:val="28"/>
            <w:szCs w:val="28"/>
            <w:lang w:val="en-CA"/>
          </w:rPr>
          <w:t>xxxxx</w:t>
        </w:r>
        <w:proofErr w:type="spellEnd"/>
        <w:r w:rsidR="0099750E">
          <w:rPr>
            <w:rFonts w:ascii="Arial" w:hAnsi="Arial" w:cs="Arial"/>
            <w:sz w:val="28"/>
            <w:szCs w:val="28"/>
            <w:lang w:val="en-CA"/>
          </w:rPr>
          <w:t xml:space="preserve"> </w:t>
        </w:r>
        <w:proofErr w:type="spellStart"/>
        <w:r w:rsidR="0099750E">
          <w:rPr>
            <w:rFonts w:ascii="Arial" w:hAnsi="Arial" w:cs="Arial"/>
            <w:sz w:val="28"/>
            <w:szCs w:val="28"/>
            <w:lang w:val="en-CA"/>
          </w:rPr>
          <w:t>xxxx</w:t>
        </w:r>
      </w:ins>
      <w:proofErr w:type="spellEnd"/>
    </w:p>
    <w:p w14:paraId="65C37E78" w14:textId="77777777" w:rsidR="007379FF" w:rsidRPr="00171B89" w:rsidRDefault="007379FF">
      <w:pPr>
        <w:jc w:val="center"/>
        <w:rPr>
          <w:rFonts w:ascii="Arial" w:hAnsi="Arial" w:cs="Arial"/>
          <w:sz w:val="48"/>
          <w:lang w:val="en-CA"/>
        </w:rPr>
      </w:pPr>
    </w:p>
    <w:p w14:paraId="17D7B270" w14:textId="77777777" w:rsidR="00DB5EF0" w:rsidRPr="00171B89" w:rsidRDefault="00DB5EF0">
      <w:pPr>
        <w:jc w:val="center"/>
        <w:rPr>
          <w:rFonts w:ascii="Arial" w:hAnsi="Arial" w:cs="Arial"/>
          <w:sz w:val="48"/>
          <w:lang w:val="en-CA"/>
        </w:rPr>
      </w:pPr>
    </w:p>
    <w:p w14:paraId="48E53B4B" w14:textId="56159496" w:rsidR="005712FD" w:rsidRPr="00171B89" w:rsidRDefault="00DB5EF0">
      <w:pPr>
        <w:jc w:val="center"/>
        <w:rPr>
          <w:rFonts w:ascii="Arial" w:hAnsi="Arial" w:cs="Arial"/>
          <w:sz w:val="28"/>
          <w:szCs w:val="28"/>
          <w:lang w:val="en-CA"/>
        </w:rPr>
      </w:pPr>
      <w:r w:rsidRPr="00171B89">
        <w:rPr>
          <w:rFonts w:ascii="Arial" w:hAnsi="Arial" w:cs="Arial"/>
          <w:sz w:val="28"/>
          <w:szCs w:val="28"/>
          <w:lang w:val="en-CA"/>
        </w:rPr>
        <w:t xml:space="preserve">CRTC Approval: </w:t>
      </w:r>
      <w:del w:id="8" w:author="Kelly T. Walsh" w:date="2025-09-24T10:30:00Z" w16du:dateUtc="2025-09-24T14:30:00Z">
        <w:r w:rsidR="005712FD" w:rsidRPr="00171B89" w:rsidDel="0099750E">
          <w:rPr>
            <w:rFonts w:ascii="Arial" w:hAnsi="Arial" w:cs="Arial"/>
            <w:sz w:val="28"/>
            <w:szCs w:val="28"/>
            <w:lang w:val="en-CA"/>
          </w:rPr>
          <w:delText>30 June 2006</w:delText>
        </w:r>
      </w:del>
      <w:ins w:id="9" w:author="Kelly T. Walsh" w:date="2025-09-24T10:30:00Z" w16du:dateUtc="2025-09-24T14:30:00Z">
        <w:r w:rsidR="0099750E">
          <w:rPr>
            <w:rFonts w:ascii="Arial" w:hAnsi="Arial" w:cs="Arial"/>
            <w:sz w:val="28"/>
            <w:szCs w:val="28"/>
            <w:lang w:val="en-CA"/>
          </w:rPr>
          <w:t xml:space="preserve">xx </w:t>
        </w:r>
        <w:proofErr w:type="spellStart"/>
        <w:r w:rsidR="0099750E">
          <w:rPr>
            <w:rFonts w:ascii="Arial" w:hAnsi="Arial" w:cs="Arial"/>
            <w:sz w:val="28"/>
            <w:szCs w:val="28"/>
            <w:lang w:val="en-CA"/>
          </w:rPr>
          <w:t>xxxxx</w:t>
        </w:r>
        <w:proofErr w:type="spellEnd"/>
        <w:r w:rsidR="0099750E">
          <w:rPr>
            <w:rFonts w:ascii="Arial" w:hAnsi="Arial" w:cs="Arial"/>
            <w:sz w:val="28"/>
            <w:szCs w:val="28"/>
            <w:lang w:val="en-CA"/>
          </w:rPr>
          <w:t xml:space="preserve"> </w:t>
        </w:r>
        <w:proofErr w:type="spellStart"/>
        <w:r w:rsidR="0099750E">
          <w:rPr>
            <w:rFonts w:ascii="Arial" w:hAnsi="Arial" w:cs="Arial"/>
            <w:sz w:val="28"/>
            <w:szCs w:val="28"/>
            <w:lang w:val="en-CA"/>
          </w:rPr>
          <w:t>xxxx</w:t>
        </w:r>
      </w:ins>
      <w:proofErr w:type="spellEnd"/>
    </w:p>
    <w:p w14:paraId="1D208676" w14:textId="1232522D" w:rsidR="00DB5EF0" w:rsidRPr="00171B89" w:rsidRDefault="005712FD">
      <w:pPr>
        <w:jc w:val="center"/>
        <w:rPr>
          <w:rFonts w:ascii="Arial" w:hAnsi="Arial" w:cs="Arial"/>
          <w:sz w:val="28"/>
          <w:szCs w:val="28"/>
          <w:lang w:val="en-CA"/>
        </w:rPr>
      </w:pPr>
      <w:r w:rsidRPr="00171B89">
        <w:rPr>
          <w:rFonts w:ascii="Arial" w:hAnsi="Arial" w:cs="Arial"/>
          <w:sz w:val="28"/>
          <w:szCs w:val="28"/>
          <w:lang w:val="en-CA"/>
        </w:rPr>
        <w:t xml:space="preserve">Telecom Decision CRTC </w:t>
      </w:r>
      <w:del w:id="10" w:author="Kelly T. Walsh" w:date="2025-09-24T10:30:00Z" w16du:dateUtc="2025-09-24T14:30:00Z">
        <w:r w:rsidRPr="00171B89" w:rsidDel="0099750E">
          <w:rPr>
            <w:rFonts w:ascii="Arial" w:hAnsi="Arial" w:cs="Arial"/>
            <w:sz w:val="28"/>
            <w:szCs w:val="28"/>
            <w:lang w:val="en-CA"/>
          </w:rPr>
          <w:delText>2006-41</w:delText>
        </w:r>
      </w:del>
      <w:proofErr w:type="spellStart"/>
      <w:ins w:id="11" w:author="Kelly T. Walsh" w:date="2025-09-24T10:30:00Z" w16du:dateUtc="2025-09-24T14:30:00Z">
        <w:r w:rsidR="0099750E">
          <w:rPr>
            <w:rFonts w:ascii="Arial" w:hAnsi="Arial" w:cs="Arial"/>
            <w:sz w:val="28"/>
            <w:szCs w:val="28"/>
            <w:lang w:val="en-CA"/>
          </w:rPr>
          <w:t>xxxx</w:t>
        </w:r>
        <w:proofErr w:type="spellEnd"/>
        <w:r w:rsidR="0099750E">
          <w:rPr>
            <w:rFonts w:ascii="Arial" w:hAnsi="Arial" w:cs="Arial"/>
            <w:sz w:val="28"/>
            <w:szCs w:val="28"/>
            <w:lang w:val="en-CA"/>
          </w:rPr>
          <w:t>-xxx</w:t>
        </w:r>
      </w:ins>
    </w:p>
    <w:p w14:paraId="03D32B05" w14:textId="77777777" w:rsidR="00F95E6C" w:rsidRPr="00171B89" w:rsidRDefault="00F95E6C">
      <w:pPr>
        <w:rPr>
          <w:lang w:val="en-CA"/>
        </w:rPr>
      </w:pPr>
    </w:p>
    <w:p w14:paraId="57262399" w14:textId="77777777" w:rsidR="00F95E6C" w:rsidRPr="00171B89" w:rsidRDefault="00F95E6C">
      <w:pPr>
        <w:jc w:val="center"/>
        <w:rPr>
          <w:rFonts w:ascii="Arial" w:hAnsi="Arial"/>
          <w:b/>
          <w:sz w:val="28"/>
          <w:lang w:val="en-CA"/>
        </w:rPr>
      </w:pPr>
      <w:r w:rsidRPr="00171B89">
        <w:rPr>
          <w:lang w:val="en-CA"/>
        </w:rPr>
        <w:br w:type="page"/>
      </w:r>
      <w:r w:rsidRPr="00171B89">
        <w:rPr>
          <w:rFonts w:ascii="Arial" w:hAnsi="Arial"/>
          <w:b/>
          <w:sz w:val="28"/>
          <w:lang w:val="en-CA"/>
        </w:rPr>
        <w:lastRenderedPageBreak/>
        <w:t>Canadian NPA 600 NXX Code Assignment Guideline</w:t>
      </w:r>
    </w:p>
    <w:p w14:paraId="6D309B0B" w14:textId="77777777" w:rsidR="00F95E6C" w:rsidRPr="00171B89" w:rsidRDefault="00F95E6C">
      <w:pPr>
        <w:jc w:val="center"/>
        <w:rPr>
          <w:rFonts w:ascii="Arial" w:hAnsi="Arial"/>
          <w:b/>
          <w:sz w:val="28"/>
          <w:lang w:val="en-CA"/>
        </w:rPr>
      </w:pPr>
    </w:p>
    <w:p w14:paraId="7CB8D580" w14:textId="77777777" w:rsidR="00F95E6C" w:rsidRPr="00171B89" w:rsidRDefault="00F95E6C">
      <w:pPr>
        <w:jc w:val="center"/>
        <w:rPr>
          <w:rFonts w:ascii="Arial" w:hAnsi="Arial"/>
          <w:b/>
          <w:sz w:val="28"/>
          <w:lang w:val="en-CA"/>
        </w:rPr>
      </w:pPr>
    </w:p>
    <w:p w14:paraId="59E38DE7" w14:textId="77777777" w:rsidR="00F95E6C" w:rsidRPr="00171B89" w:rsidRDefault="00F95E6C">
      <w:pPr>
        <w:jc w:val="center"/>
        <w:rPr>
          <w:rFonts w:ascii="Arial" w:hAnsi="Arial"/>
          <w:b/>
          <w:sz w:val="28"/>
          <w:lang w:val="en-CA"/>
        </w:rPr>
      </w:pPr>
    </w:p>
    <w:p w14:paraId="09C7C13F" w14:textId="77777777" w:rsidR="00F95E6C" w:rsidRPr="00171B89" w:rsidRDefault="00F95E6C">
      <w:pPr>
        <w:jc w:val="center"/>
        <w:rPr>
          <w:rFonts w:ascii="Arial" w:hAnsi="Arial"/>
          <w:b/>
          <w:sz w:val="28"/>
          <w:lang w:val="en-CA"/>
        </w:rPr>
      </w:pPr>
    </w:p>
    <w:p w14:paraId="4F4D37B2" w14:textId="77777777" w:rsidR="00F95E6C" w:rsidRPr="00171B89" w:rsidRDefault="00F95E6C">
      <w:pPr>
        <w:jc w:val="center"/>
        <w:rPr>
          <w:rFonts w:ascii="Arial" w:hAnsi="Arial"/>
          <w:b/>
          <w:sz w:val="28"/>
          <w:lang w:val="en-CA"/>
        </w:rPr>
      </w:pPr>
      <w:r w:rsidRPr="00171B89">
        <w:rPr>
          <w:rFonts w:ascii="Arial" w:hAnsi="Arial"/>
          <w:b/>
          <w:sz w:val="28"/>
          <w:lang w:val="en-CA"/>
        </w:rPr>
        <w:t>TABLE OF CONTENTS</w:t>
      </w:r>
    </w:p>
    <w:p w14:paraId="605E8F23" w14:textId="77777777" w:rsidR="00F95E6C" w:rsidRPr="00171B89" w:rsidRDefault="00F95E6C">
      <w:pPr>
        <w:rPr>
          <w:rFonts w:ascii="Arial" w:hAnsi="Arial"/>
          <w:sz w:val="28"/>
          <w:lang w:val="en-CA"/>
        </w:rPr>
      </w:pPr>
    </w:p>
    <w:p w14:paraId="26A62C00" w14:textId="77777777" w:rsidR="00F95E6C" w:rsidRPr="00171B89" w:rsidRDefault="00F95E6C">
      <w:pPr>
        <w:rPr>
          <w:rFonts w:ascii="Arial" w:hAnsi="Arial"/>
          <w:sz w:val="28"/>
          <w:lang w:val="en-CA"/>
        </w:rPr>
      </w:pPr>
    </w:p>
    <w:p w14:paraId="4FF2C042" w14:textId="77777777" w:rsidR="00AD18C6" w:rsidRPr="00171B89" w:rsidRDefault="00F95E6C">
      <w:pPr>
        <w:pStyle w:val="TOC2"/>
        <w:tabs>
          <w:tab w:val="left" w:pos="800"/>
          <w:tab w:val="right" w:leader="dot" w:pos="8630"/>
        </w:tabs>
        <w:rPr>
          <w:rFonts w:ascii="Arial" w:hAnsi="Arial" w:cs="Arial"/>
          <w:noProof/>
          <w:sz w:val="24"/>
          <w:szCs w:val="24"/>
          <w:lang w:val="en-CA"/>
        </w:rPr>
      </w:pPr>
      <w:r w:rsidRPr="00171B89">
        <w:rPr>
          <w:rFonts w:ascii="Arial" w:hAnsi="Arial" w:cs="Arial"/>
          <w:sz w:val="28"/>
          <w:lang w:val="en-CA"/>
        </w:rPr>
        <w:fldChar w:fldCharType="begin"/>
      </w:r>
      <w:r w:rsidRPr="00171B89">
        <w:rPr>
          <w:rFonts w:ascii="Arial" w:hAnsi="Arial" w:cs="Arial"/>
          <w:sz w:val="28"/>
          <w:lang w:val="en-CA"/>
        </w:rPr>
        <w:instrText xml:space="preserve"> TOC  \* MERGEFORMAT </w:instrText>
      </w:r>
      <w:r w:rsidRPr="00171B89">
        <w:rPr>
          <w:rFonts w:ascii="Arial" w:hAnsi="Arial" w:cs="Arial"/>
          <w:sz w:val="28"/>
          <w:lang w:val="en-CA"/>
        </w:rPr>
        <w:fldChar w:fldCharType="separate"/>
      </w:r>
      <w:r w:rsidR="00AD18C6" w:rsidRPr="00171B89">
        <w:rPr>
          <w:rFonts w:ascii="Arial" w:hAnsi="Arial" w:cs="Arial"/>
          <w:b/>
          <w:noProof/>
          <w:lang w:val="en-CA"/>
        </w:rPr>
        <w:t>1.</w:t>
      </w:r>
      <w:r w:rsidR="00AD18C6" w:rsidRPr="00171B89">
        <w:rPr>
          <w:rFonts w:ascii="Arial" w:hAnsi="Arial" w:cs="Arial"/>
          <w:noProof/>
          <w:sz w:val="24"/>
          <w:szCs w:val="24"/>
          <w:lang w:val="en-CA"/>
        </w:rPr>
        <w:tab/>
      </w:r>
      <w:r w:rsidR="00AD18C6" w:rsidRPr="00171B89">
        <w:rPr>
          <w:rFonts w:ascii="Arial" w:hAnsi="Arial" w:cs="Arial"/>
          <w:b/>
          <w:noProof/>
          <w:lang w:val="en-CA"/>
        </w:rPr>
        <w:t>PURPOSE AND SCOPE</w:t>
      </w:r>
      <w:r w:rsidR="00AD18C6" w:rsidRPr="00171B89">
        <w:rPr>
          <w:rFonts w:ascii="Arial" w:hAnsi="Arial" w:cs="Arial"/>
          <w:noProof/>
          <w:lang w:val="en-CA"/>
        </w:rPr>
        <w:tab/>
      </w:r>
      <w:r w:rsidR="00AD18C6" w:rsidRPr="00171B89">
        <w:rPr>
          <w:rFonts w:ascii="Arial" w:hAnsi="Arial" w:cs="Arial"/>
          <w:noProof/>
          <w:lang w:val="en-CA"/>
        </w:rPr>
        <w:fldChar w:fldCharType="begin"/>
      </w:r>
      <w:r w:rsidR="00AD18C6" w:rsidRPr="00171B89">
        <w:rPr>
          <w:rFonts w:ascii="Arial" w:hAnsi="Arial" w:cs="Arial"/>
          <w:noProof/>
          <w:lang w:val="en-CA"/>
        </w:rPr>
        <w:instrText xml:space="preserve"> PAGEREF _Toc142876269 \h </w:instrText>
      </w:r>
      <w:r w:rsidR="00AD18C6" w:rsidRPr="00171B89">
        <w:rPr>
          <w:rFonts w:ascii="Arial" w:hAnsi="Arial" w:cs="Arial"/>
          <w:noProof/>
          <w:lang w:val="en-CA"/>
        </w:rPr>
      </w:r>
      <w:r w:rsidR="00AD18C6" w:rsidRPr="00171B89">
        <w:rPr>
          <w:rFonts w:ascii="Arial" w:hAnsi="Arial" w:cs="Arial"/>
          <w:noProof/>
          <w:lang w:val="en-CA"/>
        </w:rPr>
        <w:fldChar w:fldCharType="separate"/>
      </w:r>
      <w:r w:rsidR="00BB4E9C" w:rsidRPr="00171B89">
        <w:rPr>
          <w:rFonts w:ascii="Arial" w:hAnsi="Arial" w:cs="Arial"/>
          <w:noProof/>
          <w:lang w:val="en-CA"/>
        </w:rPr>
        <w:t>1</w:t>
      </w:r>
      <w:r w:rsidR="00AD18C6" w:rsidRPr="00171B89">
        <w:rPr>
          <w:rFonts w:ascii="Arial" w:hAnsi="Arial" w:cs="Arial"/>
          <w:noProof/>
          <w:lang w:val="en-CA"/>
        </w:rPr>
        <w:fldChar w:fldCharType="end"/>
      </w:r>
    </w:p>
    <w:p w14:paraId="2EC69006"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2.</w:t>
      </w:r>
      <w:r w:rsidRPr="00171B89">
        <w:rPr>
          <w:rFonts w:ascii="Arial" w:hAnsi="Arial" w:cs="Arial"/>
          <w:noProof/>
          <w:sz w:val="24"/>
          <w:szCs w:val="24"/>
          <w:lang w:val="en-CA"/>
        </w:rPr>
        <w:tab/>
      </w:r>
      <w:r w:rsidRPr="00171B89">
        <w:rPr>
          <w:rFonts w:ascii="Arial" w:hAnsi="Arial" w:cs="Arial"/>
          <w:b/>
          <w:noProof/>
          <w:lang w:val="en-CA"/>
        </w:rPr>
        <w:t>ASSUMPTIONS AND CONSTRAINTS</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_Toc142876270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2</w:t>
      </w:r>
      <w:r w:rsidRPr="00171B89">
        <w:rPr>
          <w:rFonts w:ascii="Arial" w:hAnsi="Arial" w:cs="Arial"/>
          <w:noProof/>
          <w:lang w:val="en-CA"/>
        </w:rPr>
        <w:fldChar w:fldCharType="end"/>
      </w:r>
    </w:p>
    <w:p w14:paraId="12900D2D"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3.</w:t>
      </w:r>
      <w:r w:rsidRPr="00171B89">
        <w:rPr>
          <w:rFonts w:ascii="Arial" w:hAnsi="Arial" w:cs="Arial"/>
          <w:noProof/>
          <w:sz w:val="24"/>
          <w:szCs w:val="24"/>
          <w:lang w:val="en-CA"/>
        </w:rPr>
        <w:tab/>
      </w:r>
      <w:r w:rsidRPr="00171B89">
        <w:rPr>
          <w:rFonts w:ascii="Arial" w:hAnsi="Arial" w:cs="Arial"/>
          <w:b/>
          <w:noProof/>
          <w:lang w:val="en-CA"/>
        </w:rPr>
        <w:t>ASSIGNMENT PRINCIPLES</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_Toc142876271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3</w:t>
      </w:r>
      <w:r w:rsidRPr="00171B89">
        <w:rPr>
          <w:rFonts w:ascii="Arial" w:hAnsi="Arial" w:cs="Arial"/>
          <w:noProof/>
          <w:lang w:val="en-CA"/>
        </w:rPr>
        <w:fldChar w:fldCharType="end"/>
      </w:r>
    </w:p>
    <w:p w14:paraId="3B562667"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4.</w:t>
      </w:r>
      <w:r w:rsidRPr="00171B89">
        <w:rPr>
          <w:rFonts w:ascii="Arial" w:hAnsi="Arial" w:cs="Arial"/>
          <w:noProof/>
          <w:sz w:val="24"/>
          <w:szCs w:val="24"/>
          <w:lang w:val="en-CA"/>
        </w:rPr>
        <w:tab/>
      </w:r>
      <w:r w:rsidRPr="00171B89">
        <w:rPr>
          <w:rFonts w:ascii="Arial" w:hAnsi="Arial" w:cs="Arial"/>
          <w:b/>
          <w:noProof/>
          <w:lang w:val="en-CA"/>
        </w:rPr>
        <w:t>CRITERIA FOR ASSIGNMENT &amp; RESERVATION OF NPA 600 NXX CODES</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_Toc142876272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4</w:t>
      </w:r>
      <w:r w:rsidRPr="00171B89">
        <w:rPr>
          <w:rFonts w:ascii="Arial" w:hAnsi="Arial" w:cs="Arial"/>
          <w:noProof/>
          <w:lang w:val="en-CA"/>
        </w:rPr>
        <w:fldChar w:fldCharType="end"/>
      </w:r>
    </w:p>
    <w:p w14:paraId="730C19F4"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5.</w:t>
      </w:r>
      <w:r w:rsidRPr="00171B89">
        <w:rPr>
          <w:rFonts w:ascii="Arial" w:hAnsi="Arial" w:cs="Arial"/>
          <w:noProof/>
          <w:sz w:val="24"/>
          <w:szCs w:val="24"/>
          <w:lang w:val="en-CA"/>
        </w:rPr>
        <w:tab/>
      </w:r>
      <w:r w:rsidRPr="00171B89">
        <w:rPr>
          <w:rFonts w:ascii="Arial" w:hAnsi="Arial" w:cs="Arial"/>
          <w:b/>
          <w:noProof/>
          <w:lang w:val="en-CA"/>
        </w:rPr>
        <w:t>RESPONSIBILITIES OF THE CANADIAN NUMBERING ADMINISTRATOR (CNA)</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_Toc142876273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5</w:t>
      </w:r>
      <w:r w:rsidRPr="00171B89">
        <w:rPr>
          <w:rFonts w:ascii="Arial" w:hAnsi="Arial" w:cs="Arial"/>
          <w:noProof/>
          <w:lang w:val="en-CA"/>
        </w:rPr>
        <w:fldChar w:fldCharType="end"/>
      </w:r>
    </w:p>
    <w:p w14:paraId="324C8BFE"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6.</w:t>
      </w:r>
      <w:r w:rsidRPr="00171B89">
        <w:rPr>
          <w:rFonts w:ascii="Arial" w:hAnsi="Arial" w:cs="Arial"/>
          <w:noProof/>
          <w:sz w:val="24"/>
          <w:szCs w:val="24"/>
          <w:lang w:val="en-CA"/>
        </w:rPr>
        <w:tab/>
      </w:r>
      <w:r w:rsidRPr="00171B89">
        <w:rPr>
          <w:rFonts w:ascii="Arial" w:hAnsi="Arial" w:cs="Arial"/>
          <w:b/>
          <w:noProof/>
          <w:lang w:val="en-CA"/>
        </w:rPr>
        <w:t>RESPONSIBILITIES OF CODE APPLICANTS AND CODE HOLDERS</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_Toc142876274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7</w:t>
      </w:r>
      <w:r w:rsidRPr="00171B89">
        <w:rPr>
          <w:rFonts w:ascii="Arial" w:hAnsi="Arial" w:cs="Arial"/>
          <w:noProof/>
          <w:lang w:val="en-CA"/>
        </w:rPr>
        <w:fldChar w:fldCharType="end"/>
      </w:r>
    </w:p>
    <w:p w14:paraId="3DA36DE9"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7.</w:t>
      </w:r>
      <w:r w:rsidRPr="00171B89">
        <w:rPr>
          <w:rFonts w:ascii="Arial" w:hAnsi="Arial" w:cs="Arial"/>
          <w:noProof/>
          <w:sz w:val="24"/>
          <w:szCs w:val="24"/>
          <w:lang w:val="en-CA"/>
        </w:rPr>
        <w:tab/>
      </w:r>
      <w:r w:rsidRPr="00171B89">
        <w:rPr>
          <w:rFonts w:ascii="Arial" w:hAnsi="Arial" w:cs="Arial"/>
          <w:b/>
          <w:noProof/>
          <w:lang w:val="en-CA"/>
        </w:rPr>
        <w:t>CODE RECLAMATION</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_Toc142876275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9</w:t>
      </w:r>
      <w:r w:rsidRPr="00171B89">
        <w:rPr>
          <w:rFonts w:ascii="Arial" w:hAnsi="Arial" w:cs="Arial"/>
          <w:noProof/>
          <w:lang w:val="en-CA"/>
        </w:rPr>
        <w:fldChar w:fldCharType="end"/>
      </w:r>
    </w:p>
    <w:p w14:paraId="41BC46EE"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8.</w:t>
      </w:r>
      <w:r w:rsidRPr="00171B89">
        <w:rPr>
          <w:rFonts w:ascii="Arial" w:hAnsi="Arial" w:cs="Arial"/>
          <w:noProof/>
          <w:sz w:val="24"/>
          <w:szCs w:val="24"/>
          <w:lang w:val="en-CA"/>
        </w:rPr>
        <w:tab/>
      </w:r>
      <w:r w:rsidRPr="00171B89">
        <w:rPr>
          <w:rFonts w:ascii="Arial" w:hAnsi="Arial" w:cs="Arial"/>
          <w:b/>
          <w:noProof/>
          <w:lang w:val="en-CA"/>
        </w:rPr>
        <w:t>CODE CONSERVATION</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_Toc142876276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10</w:t>
      </w:r>
      <w:r w:rsidRPr="00171B89">
        <w:rPr>
          <w:rFonts w:ascii="Arial" w:hAnsi="Arial" w:cs="Arial"/>
          <w:noProof/>
          <w:lang w:val="en-CA"/>
        </w:rPr>
        <w:fldChar w:fldCharType="end"/>
      </w:r>
    </w:p>
    <w:p w14:paraId="6EF9F6A5"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9.</w:t>
      </w:r>
      <w:r w:rsidRPr="00171B89">
        <w:rPr>
          <w:rFonts w:ascii="Arial" w:hAnsi="Arial" w:cs="Arial"/>
          <w:noProof/>
          <w:sz w:val="24"/>
          <w:szCs w:val="24"/>
          <w:lang w:val="en-CA"/>
        </w:rPr>
        <w:tab/>
      </w:r>
      <w:r w:rsidRPr="00171B89">
        <w:rPr>
          <w:rFonts w:ascii="Arial" w:hAnsi="Arial" w:cs="Arial"/>
          <w:b/>
          <w:noProof/>
          <w:lang w:val="en-CA"/>
        </w:rPr>
        <w:t>NPA 600 RELIEF PLANNING</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_Toc142876277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11</w:t>
      </w:r>
      <w:r w:rsidRPr="00171B89">
        <w:rPr>
          <w:rFonts w:ascii="Arial" w:hAnsi="Arial" w:cs="Arial"/>
          <w:noProof/>
          <w:lang w:val="en-CA"/>
        </w:rPr>
        <w:fldChar w:fldCharType="end"/>
      </w:r>
    </w:p>
    <w:p w14:paraId="0677FE26"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10.</w:t>
      </w:r>
      <w:r w:rsidRPr="00171B89">
        <w:rPr>
          <w:rFonts w:ascii="Arial" w:hAnsi="Arial" w:cs="Arial"/>
          <w:noProof/>
          <w:sz w:val="24"/>
          <w:szCs w:val="24"/>
          <w:lang w:val="en-CA"/>
        </w:rPr>
        <w:tab/>
      </w:r>
      <w:r w:rsidRPr="00171B89">
        <w:rPr>
          <w:rFonts w:ascii="Arial" w:hAnsi="Arial" w:cs="Arial"/>
          <w:b/>
          <w:noProof/>
          <w:lang w:val="en-CA"/>
        </w:rPr>
        <w:t>APPEAL PROCESS</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_Toc142876278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12</w:t>
      </w:r>
      <w:r w:rsidRPr="00171B89">
        <w:rPr>
          <w:rFonts w:ascii="Arial" w:hAnsi="Arial" w:cs="Arial"/>
          <w:noProof/>
          <w:lang w:val="en-CA"/>
        </w:rPr>
        <w:fldChar w:fldCharType="end"/>
      </w:r>
    </w:p>
    <w:p w14:paraId="445DA1FD"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11.</w:t>
      </w:r>
      <w:r w:rsidRPr="00171B89">
        <w:rPr>
          <w:rFonts w:ascii="Arial" w:hAnsi="Arial" w:cs="Arial"/>
          <w:noProof/>
          <w:sz w:val="24"/>
          <w:szCs w:val="24"/>
          <w:lang w:val="en-CA"/>
        </w:rPr>
        <w:tab/>
      </w:r>
      <w:r w:rsidRPr="00171B89">
        <w:rPr>
          <w:rFonts w:ascii="Arial" w:hAnsi="Arial" w:cs="Arial"/>
          <w:b/>
          <w:noProof/>
          <w:lang w:val="en-CA"/>
        </w:rPr>
        <w:t>MAINTENANCE OF THIS GUIDELINE</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_Toc142876279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12</w:t>
      </w:r>
      <w:r w:rsidRPr="00171B89">
        <w:rPr>
          <w:rFonts w:ascii="Arial" w:hAnsi="Arial" w:cs="Arial"/>
          <w:noProof/>
          <w:lang w:val="en-CA"/>
        </w:rPr>
        <w:fldChar w:fldCharType="end"/>
      </w:r>
    </w:p>
    <w:p w14:paraId="571C4ADD" w14:textId="77777777" w:rsidR="00AD18C6" w:rsidRPr="00171B89" w:rsidRDefault="00AD18C6">
      <w:pPr>
        <w:pStyle w:val="TOC2"/>
        <w:tabs>
          <w:tab w:val="left" w:pos="800"/>
          <w:tab w:val="right" w:leader="dot" w:pos="8630"/>
        </w:tabs>
        <w:rPr>
          <w:rFonts w:ascii="Arial" w:hAnsi="Arial" w:cs="Arial"/>
          <w:noProof/>
          <w:sz w:val="24"/>
          <w:szCs w:val="24"/>
          <w:lang w:val="en-CA"/>
        </w:rPr>
      </w:pPr>
      <w:r w:rsidRPr="00171B89">
        <w:rPr>
          <w:rFonts w:ascii="Arial" w:hAnsi="Arial" w:cs="Arial"/>
          <w:b/>
          <w:noProof/>
          <w:lang w:val="en-CA"/>
        </w:rPr>
        <w:t>12.</w:t>
      </w:r>
      <w:r w:rsidRPr="00171B89">
        <w:rPr>
          <w:rFonts w:ascii="Arial" w:hAnsi="Arial" w:cs="Arial"/>
          <w:noProof/>
          <w:sz w:val="24"/>
          <w:szCs w:val="24"/>
          <w:lang w:val="en-CA"/>
        </w:rPr>
        <w:tab/>
      </w:r>
      <w:r w:rsidRPr="00171B89">
        <w:rPr>
          <w:rFonts w:ascii="Arial" w:hAnsi="Arial" w:cs="Arial"/>
          <w:b/>
          <w:noProof/>
          <w:lang w:val="en-CA"/>
        </w:rPr>
        <w:t>GLOSSARY</w:t>
      </w:r>
      <w:r w:rsidRPr="00171B89">
        <w:rPr>
          <w:rFonts w:ascii="Arial" w:hAnsi="Arial" w:cs="Arial"/>
          <w:noProof/>
          <w:lang w:val="en-CA"/>
        </w:rPr>
        <w:tab/>
      </w:r>
      <w:r w:rsidRPr="00171B89">
        <w:rPr>
          <w:rFonts w:ascii="Arial" w:hAnsi="Arial" w:cs="Arial"/>
          <w:noProof/>
          <w:lang w:val="en-CA"/>
        </w:rPr>
        <w:fldChar w:fldCharType="begin"/>
      </w:r>
      <w:r w:rsidRPr="00171B89">
        <w:rPr>
          <w:rFonts w:ascii="Arial" w:hAnsi="Arial" w:cs="Arial"/>
          <w:noProof/>
          <w:lang w:val="en-CA"/>
        </w:rPr>
        <w:instrText xml:space="preserve"> PAGEREF _Toc142876280 \h </w:instrText>
      </w:r>
      <w:r w:rsidRPr="00171B89">
        <w:rPr>
          <w:rFonts w:ascii="Arial" w:hAnsi="Arial" w:cs="Arial"/>
          <w:noProof/>
          <w:lang w:val="en-CA"/>
        </w:rPr>
      </w:r>
      <w:r w:rsidRPr="00171B89">
        <w:rPr>
          <w:rFonts w:ascii="Arial" w:hAnsi="Arial" w:cs="Arial"/>
          <w:noProof/>
          <w:lang w:val="en-CA"/>
        </w:rPr>
        <w:fldChar w:fldCharType="separate"/>
      </w:r>
      <w:r w:rsidR="00BB4E9C" w:rsidRPr="00171B89">
        <w:rPr>
          <w:rFonts w:ascii="Arial" w:hAnsi="Arial" w:cs="Arial"/>
          <w:noProof/>
          <w:lang w:val="en-CA"/>
        </w:rPr>
        <w:t>13</w:t>
      </w:r>
      <w:r w:rsidRPr="00171B89">
        <w:rPr>
          <w:rFonts w:ascii="Arial" w:hAnsi="Arial" w:cs="Arial"/>
          <w:noProof/>
          <w:lang w:val="en-CA"/>
        </w:rPr>
        <w:fldChar w:fldCharType="end"/>
      </w:r>
    </w:p>
    <w:p w14:paraId="7370E5F6" w14:textId="77777777" w:rsidR="00F95E6C" w:rsidRPr="00171B89" w:rsidRDefault="00F95E6C">
      <w:pPr>
        <w:rPr>
          <w:rFonts w:ascii="Arial" w:hAnsi="Arial"/>
          <w:sz w:val="28"/>
          <w:lang w:val="en-CA"/>
        </w:rPr>
      </w:pPr>
      <w:r w:rsidRPr="00171B89">
        <w:rPr>
          <w:rFonts w:ascii="Arial" w:hAnsi="Arial" w:cs="Arial"/>
          <w:sz w:val="28"/>
          <w:lang w:val="en-CA"/>
        </w:rPr>
        <w:fldChar w:fldCharType="end"/>
      </w:r>
    </w:p>
    <w:p w14:paraId="4D32FADD" w14:textId="77777777" w:rsidR="005E7538" w:rsidRPr="00171B89" w:rsidRDefault="005E7538">
      <w:pPr>
        <w:rPr>
          <w:rFonts w:ascii="Arial" w:hAnsi="Arial"/>
          <w:sz w:val="28"/>
          <w:lang w:val="en-CA"/>
        </w:rPr>
        <w:sectPr w:rsidR="005E7538" w:rsidRPr="00171B89" w:rsidSect="003218F2">
          <w:headerReference w:type="default" r:id="rId11"/>
          <w:footerReference w:type="default" r:id="rId12"/>
          <w:pgSz w:w="12240" w:h="15840" w:code="1"/>
          <w:pgMar w:top="1440" w:right="1800" w:bottom="1440" w:left="1800" w:header="720" w:footer="720" w:gutter="0"/>
          <w:pgNumType w:start="0"/>
          <w:cols w:space="720"/>
          <w:titlePg/>
          <w:docGrid w:linePitch="272"/>
        </w:sectPr>
      </w:pPr>
    </w:p>
    <w:p w14:paraId="37CECAB9" w14:textId="77777777" w:rsidR="00F95E6C" w:rsidRPr="00171B89" w:rsidRDefault="00F95E6C">
      <w:pPr>
        <w:jc w:val="center"/>
        <w:rPr>
          <w:rFonts w:ascii="Arial" w:hAnsi="Arial"/>
          <w:b/>
          <w:sz w:val="22"/>
          <w:szCs w:val="22"/>
          <w:lang w:val="en-CA"/>
        </w:rPr>
      </w:pPr>
      <w:r w:rsidRPr="00171B89">
        <w:rPr>
          <w:rFonts w:ascii="Arial" w:hAnsi="Arial"/>
          <w:b/>
          <w:sz w:val="22"/>
          <w:szCs w:val="22"/>
          <w:lang w:val="en-CA"/>
        </w:rPr>
        <w:lastRenderedPageBreak/>
        <w:t>CANADIAN NPA 600 NXX CODE ASSIGNMENT GUIDELINE</w:t>
      </w:r>
    </w:p>
    <w:p w14:paraId="1343FE44" w14:textId="77777777" w:rsidR="00F95E6C" w:rsidRPr="00171B89" w:rsidRDefault="00F95E6C">
      <w:pPr>
        <w:rPr>
          <w:rFonts w:ascii="Arial" w:hAnsi="Arial"/>
          <w:b/>
          <w:sz w:val="24"/>
          <w:lang w:val="en-CA"/>
        </w:rPr>
      </w:pPr>
    </w:p>
    <w:p w14:paraId="327E2F20" w14:textId="77777777" w:rsidR="00F95E6C" w:rsidRPr="00171B89" w:rsidRDefault="00F95E6C">
      <w:pPr>
        <w:pStyle w:val="Heading2"/>
        <w:numPr>
          <w:ilvl w:val="0"/>
          <w:numId w:val="16"/>
        </w:numPr>
        <w:jc w:val="left"/>
        <w:rPr>
          <w:rFonts w:ascii="Arial" w:hAnsi="Arial" w:cs="Arial"/>
          <w:b/>
          <w:i w:val="0"/>
          <w:sz w:val="22"/>
          <w:szCs w:val="22"/>
          <w:lang w:val="en-CA"/>
        </w:rPr>
      </w:pPr>
      <w:bookmarkStart w:id="16" w:name="_Toc61334269"/>
      <w:bookmarkStart w:id="17" w:name="_Toc142876269"/>
      <w:r w:rsidRPr="00171B89">
        <w:rPr>
          <w:rFonts w:ascii="Arial" w:hAnsi="Arial" w:cs="Arial"/>
          <w:b/>
          <w:i w:val="0"/>
          <w:sz w:val="22"/>
          <w:szCs w:val="22"/>
          <w:lang w:val="en-CA"/>
        </w:rPr>
        <w:t>PURPOSE AND SCOPE</w:t>
      </w:r>
      <w:bookmarkEnd w:id="16"/>
      <w:bookmarkEnd w:id="17"/>
    </w:p>
    <w:p w14:paraId="2DE2AFD9"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6C80EDC6" w14:textId="77777777"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This Guideline describes and specifies procedures for the assignment and administration of NXX Codes within NPA 600 and any other Canadian Non-Geographic Numbering Plan Area (NPA) Codes</w:t>
      </w:r>
      <w:r w:rsidR="00E26CBC" w:rsidRPr="00171B89">
        <w:rPr>
          <w:rFonts w:ascii="Arial" w:hAnsi="Arial" w:cs="Arial"/>
          <w:sz w:val="22"/>
          <w:szCs w:val="22"/>
          <w:lang w:val="en-CA"/>
        </w:rPr>
        <w:t xml:space="preserve"> subject to this Guideline</w:t>
      </w:r>
      <w:r w:rsidRPr="00171B89">
        <w:rPr>
          <w:rFonts w:ascii="Arial" w:hAnsi="Arial" w:cs="Arial"/>
          <w:sz w:val="22"/>
          <w:szCs w:val="22"/>
          <w:lang w:val="en-CA"/>
        </w:rPr>
        <w:t xml:space="preserve">. The purpose of this Guideline is to provide </w:t>
      </w:r>
      <w:r w:rsidR="00E26CBC" w:rsidRPr="00171B89">
        <w:rPr>
          <w:rFonts w:ascii="Arial" w:hAnsi="Arial" w:cs="Arial"/>
          <w:sz w:val="22"/>
          <w:szCs w:val="22"/>
          <w:lang w:val="en-CA"/>
        </w:rPr>
        <w:t xml:space="preserve">guidance </w:t>
      </w:r>
      <w:r w:rsidRPr="00171B89">
        <w:rPr>
          <w:rFonts w:ascii="Arial" w:hAnsi="Arial" w:cs="Arial"/>
          <w:sz w:val="22"/>
          <w:szCs w:val="22"/>
          <w:lang w:val="en-CA"/>
        </w:rPr>
        <w:t>to the Canadian Numbering Administrator (CNA), Code Applicants and Code Holders with respect to the administration, assignment, activation, and use of NXX Codes within NPA 600 and any other Canadian Non-Geographic Numbering Plan Area (NPA) Codes</w:t>
      </w:r>
      <w:r w:rsidR="007A1105" w:rsidRPr="00171B89">
        <w:rPr>
          <w:rFonts w:ascii="Arial" w:hAnsi="Arial" w:cs="Arial"/>
          <w:sz w:val="22"/>
          <w:szCs w:val="22"/>
          <w:lang w:val="en-CA"/>
        </w:rPr>
        <w:t xml:space="preserve"> subject to this Guideline</w:t>
      </w:r>
      <w:r w:rsidRPr="00171B89">
        <w:rPr>
          <w:rFonts w:ascii="Arial" w:hAnsi="Arial" w:cs="Arial"/>
          <w:sz w:val="22"/>
          <w:szCs w:val="22"/>
          <w:lang w:val="en-CA"/>
        </w:rPr>
        <w:t>, and the numbering resources contained therein.</w:t>
      </w:r>
    </w:p>
    <w:p w14:paraId="292EABE2" w14:textId="77777777" w:rsidR="00F95E6C" w:rsidRPr="00171B89" w:rsidRDefault="00F95E6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4A2CEFE5" w14:textId="196DEC52" w:rsidR="00D85BA1" w:rsidRPr="00171B89" w:rsidRDefault="00621D52" w:rsidP="00D85BA1">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ins w:id="18" w:author="Kelly T. Walsh" w:date="2025-09-24T10:25:00Z" w16du:dateUtc="2025-09-24T14:25:00Z"/>
          <w:rFonts w:ascii="Arial" w:hAnsi="Arial" w:cs="Arial"/>
          <w:sz w:val="22"/>
          <w:szCs w:val="22"/>
          <w:lang w:val="en-CA"/>
        </w:rPr>
      </w:pPr>
      <w:bookmarkStart w:id="19" w:name="_Ref209591003"/>
      <w:ins w:id="20" w:author="Kelly T. Walsh" w:date="2025-09-24T10:25:00Z" w16du:dateUtc="2025-09-24T14:25:00Z">
        <w:r w:rsidRPr="00171B89">
          <w:rPr>
            <w:rFonts w:ascii="Arial" w:hAnsi="Arial" w:cs="Arial"/>
            <w:sz w:val="22"/>
            <w:szCs w:val="22"/>
            <w:lang w:val="en-CA"/>
          </w:rPr>
          <w:t xml:space="preserve">Within the NPA 600, </w:t>
        </w:r>
        <w:r w:rsidR="00D85BA1" w:rsidRPr="00171B89">
          <w:rPr>
            <w:rFonts w:ascii="Arial" w:hAnsi="Arial" w:cs="Arial"/>
            <w:sz w:val="22"/>
            <w:szCs w:val="22"/>
            <w:lang w:val="en-CA"/>
          </w:rPr>
          <w:t>the following 769</w:t>
        </w:r>
      </w:ins>
      <w:ins w:id="21" w:author="Kelly T. Walsh" w:date="2025-09-24T10:31:00Z" w16du:dateUtc="2025-09-24T14:31:00Z">
        <w:r w:rsidR="0099750E">
          <w:rPr>
            <w:rFonts w:ascii="Arial" w:hAnsi="Arial" w:cs="Arial"/>
            <w:sz w:val="22"/>
            <w:szCs w:val="22"/>
            <w:lang w:val="en-CA"/>
          </w:rPr>
          <w:t xml:space="preserve"> (count)</w:t>
        </w:r>
      </w:ins>
      <w:ins w:id="22" w:author="Kelly T. Walsh" w:date="2025-09-24T10:25:00Z" w16du:dateUtc="2025-09-24T14:25:00Z">
        <w:r w:rsidR="00D85BA1" w:rsidRPr="00171B89">
          <w:rPr>
            <w:rFonts w:ascii="Arial" w:hAnsi="Arial" w:cs="Arial"/>
            <w:sz w:val="22"/>
            <w:szCs w:val="22"/>
            <w:lang w:val="en-CA"/>
          </w:rPr>
          <w:t xml:space="preserve"> NXX Codes have been removed from the NPA for assignment under this guideline and are therefore unassignable as a</w:t>
        </w:r>
        <w:r w:rsidR="00202090" w:rsidRPr="00171B89">
          <w:rPr>
            <w:rFonts w:ascii="Arial" w:hAnsi="Arial" w:cs="Arial"/>
            <w:sz w:val="22"/>
            <w:szCs w:val="22"/>
            <w:lang w:val="en-CA"/>
          </w:rPr>
          <w:t>n NPA 600 resource</w:t>
        </w:r>
        <w:r w:rsidR="00D85BA1" w:rsidRPr="00171B89">
          <w:rPr>
            <w:rFonts w:ascii="Arial" w:hAnsi="Arial" w:cs="Arial"/>
            <w:sz w:val="22"/>
            <w:szCs w:val="22"/>
            <w:lang w:val="en-CA"/>
          </w:rPr>
          <w:t xml:space="preserve">. Those NXX Codes are now administered as a resource under the </w:t>
        </w:r>
        <w:r w:rsidR="00D85BA1" w:rsidRPr="00171B89">
          <w:rPr>
            <w:rFonts w:ascii="Arial" w:hAnsi="Arial" w:cs="Arial"/>
            <w:i/>
            <w:iCs/>
            <w:sz w:val="22"/>
            <w:szCs w:val="22"/>
            <w:lang w:val="en-CA"/>
          </w:rPr>
          <w:t>Canadian Non-Geographic Code Assignment Guideline</w:t>
        </w:r>
        <w:r w:rsidR="00D85BA1" w:rsidRPr="00171B89">
          <w:rPr>
            <w:rFonts w:ascii="Arial" w:hAnsi="Arial" w:cs="Arial"/>
            <w:sz w:val="22"/>
            <w:szCs w:val="22"/>
            <w:lang w:val="en-CA"/>
          </w:rPr>
          <w:t>.</w:t>
        </w:r>
        <w:bookmarkEnd w:id="19"/>
      </w:ins>
    </w:p>
    <w:p w14:paraId="7D45A094" w14:textId="77777777" w:rsidR="00D85BA1" w:rsidRPr="00171B89" w:rsidRDefault="00D85BA1" w:rsidP="00D85BA1">
      <w:pPr>
        <w:pStyle w:val="ListParagraph"/>
        <w:rPr>
          <w:ins w:id="23" w:author="Kelly T. Walsh" w:date="2025-09-24T10:25:00Z" w16du:dateUtc="2025-09-24T14:25:00Z"/>
          <w:rFonts w:ascii="Arial" w:hAnsi="Arial" w:cs="Arial"/>
          <w:sz w:val="22"/>
          <w:szCs w:val="22"/>
          <w:lang w:val="en-CA"/>
        </w:rPr>
      </w:pPr>
    </w:p>
    <w:tbl>
      <w:tblPr>
        <w:tblW w:w="4905" w:type="dxa"/>
        <w:tblInd w:w="1327" w:type="dxa"/>
        <w:tblLook w:val="04A0" w:firstRow="1" w:lastRow="0" w:firstColumn="1" w:lastColumn="0" w:noHBand="0" w:noVBand="1"/>
      </w:tblPr>
      <w:tblGrid>
        <w:gridCol w:w="1040"/>
        <w:gridCol w:w="1597"/>
        <w:gridCol w:w="1418"/>
        <w:gridCol w:w="850"/>
      </w:tblGrid>
      <w:tr w:rsidR="00D85BA1" w:rsidRPr="00171B89" w14:paraId="17FDCBC2" w14:textId="77777777" w:rsidTr="00AE0A3E">
        <w:trPr>
          <w:trHeight w:val="300"/>
          <w:ins w:id="24" w:author="Kelly T. Walsh" w:date="2025-09-24T10:25:00Z"/>
        </w:trPr>
        <w:tc>
          <w:tcPr>
            <w:tcW w:w="1040" w:type="dxa"/>
            <w:tcBorders>
              <w:top w:val="single" w:sz="4" w:space="0" w:color="auto"/>
              <w:left w:val="single" w:sz="4" w:space="0" w:color="auto"/>
              <w:bottom w:val="single" w:sz="4" w:space="0" w:color="auto"/>
              <w:right w:val="single" w:sz="4" w:space="0" w:color="auto"/>
            </w:tcBorders>
            <w:noWrap/>
            <w:vAlign w:val="bottom"/>
            <w:hideMark/>
          </w:tcPr>
          <w:p w14:paraId="7D9D1803" w14:textId="77777777" w:rsidR="00D85BA1" w:rsidRPr="00171B89" w:rsidRDefault="00D85BA1" w:rsidP="00AE0A3E">
            <w:pPr>
              <w:jc w:val="center"/>
              <w:rPr>
                <w:ins w:id="25" w:author="Kelly T. Walsh" w:date="2025-09-24T10:25:00Z" w16du:dateUtc="2025-09-24T14:25:00Z"/>
                <w:rFonts w:ascii="Aptos Narrow" w:hAnsi="Aptos Narrow"/>
                <w:b/>
                <w:bCs/>
                <w:color w:val="000000"/>
                <w:sz w:val="22"/>
                <w:szCs w:val="22"/>
                <w:lang w:val="en-CA" w:eastAsia="en-CA"/>
              </w:rPr>
            </w:pPr>
            <w:ins w:id="26" w:author="Kelly T. Walsh" w:date="2025-09-24T10:25:00Z" w16du:dateUtc="2025-09-24T14:25:00Z">
              <w:r w:rsidRPr="00171B89">
                <w:rPr>
                  <w:rFonts w:ascii="Aptos Narrow" w:hAnsi="Aptos Narrow"/>
                  <w:b/>
                  <w:bCs/>
                  <w:color w:val="000000"/>
                  <w:sz w:val="22"/>
                  <w:szCs w:val="22"/>
                  <w:lang w:val="en-CA" w:eastAsia="en-CA"/>
                </w:rPr>
                <w:t>NPA</w:t>
              </w:r>
            </w:ins>
          </w:p>
        </w:tc>
        <w:tc>
          <w:tcPr>
            <w:tcW w:w="1597" w:type="dxa"/>
            <w:tcBorders>
              <w:top w:val="single" w:sz="4" w:space="0" w:color="auto"/>
              <w:left w:val="nil"/>
              <w:bottom w:val="single" w:sz="4" w:space="0" w:color="auto"/>
              <w:right w:val="single" w:sz="4" w:space="0" w:color="auto"/>
            </w:tcBorders>
            <w:noWrap/>
            <w:vAlign w:val="bottom"/>
            <w:hideMark/>
          </w:tcPr>
          <w:p w14:paraId="0EAF1963" w14:textId="77777777" w:rsidR="00D85BA1" w:rsidRPr="00171B89" w:rsidRDefault="00D85BA1" w:rsidP="00AE0A3E">
            <w:pPr>
              <w:jc w:val="center"/>
              <w:rPr>
                <w:ins w:id="27" w:author="Kelly T. Walsh" w:date="2025-09-24T10:25:00Z" w16du:dateUtc="2025-09-24T14:25:00Z"/>
                <w:rFonts w:ascii="Aptos Narrow" w:hAnsi="Aptos Narrow"/>
                <w:b/>
                <w:bCs/>
                <w:color w:val="000000"/>
                <w:sz w:val="22"/>
                <w:szCs w:val="22"/>
                <w:lang w:val="en-CA" w:eastAsia="en-CA"/>
              </w:rPr>
            </w:pPr>
            <w:ins w:id="28" w:author="Kelly T. Walsh" w:date="2025-09-24T10:25:00Z" w16du:dateUtc="2025-09-24T14:25:00Z">
              <w:r w:rsidRPr="00171B89">
                <w:rPr>
                  <w:rFonts w:ascii="Aptos Narrow" w:hAnsi="Aptos Narrow"/>
                  <w:b/>
                  <w:bCs/>
                  <w:color w:val="000000"/>
                  <w:sz w:val="22"/>
                  <w:szCs w:val="22"/>
                  <w:lang w:val="en-CA" w:eastAsia="en-CA"/>
                </w:rPr>
                <w:t>Start NXX</w:t>
              </w:r>
            </w:ins>
          </w:p>
        </w:tc>
        <w:tc>
          <w:tcPr>
            <w:tcW w:w="1418" w:type="dxa"/>
            <w:tcBorders>
              <w:top w:val="single" w:sz="4" w:space="0" w:color="auto"/>
              <w:left w:val="nil"/>
              <w:bottom w:val="single" w:sz="4" w:space="0" w:color="auto"/>
              <w:right w:val="single" w:sz="4" w:space="0" w:color="auto"/>
            </w:tcBorders>
            <w:noWrap/>
            <w:vAlign w:val="bottom"/>
            <w:hideMark/>
          </w:tcPr>
          <w:p w14:paraId="6E6DACD3" w14:textId="77777777" w:rsidR="00D85BA1" w:rsidRPr="00171B89" w:rsidRDefault="00D85BA1" w:rsidP="00AE0A3E">
            <w:pPr>
              <w:jc w:val="center"/>
              <w:rPr>
                <w:ins w:id="29" w:author="Kelly T. Walsh" w:date="2025-09-24T10:25:00Z" w16du:dateUtc="2025-09-24T14:25:00Z"/>
                <w:rFonts w:ascii="Aptos Narrow" w:hAnsi="Aptos Narrow"/>
                <w:b/>
                <w:bCs/>
                <w:color w:val="000000"/>
                <w:sz w:val="22"/>
                <w:szCs w:val="22"/>
                <w:lang w:val="en-CA" w:eastAsia="en-CA"/>
              </w:rPr>
            </w:pPr>
            <w:ins w:id="30" w:author="Kelly T. Walsh" w:date="2025-09-24T10:25:00Z" w16du:dateUtc="2025-09-24T14:25:00Z">
              <w:r w:rsidRPr="00171B89">
                <w:rPr>
                  <w:rFonts w:ascii="Aptos Narrow" w:hAnsi="Aptos Narrow"/>
                  <w:b/>
                  <w:bCs/>
                  <w:color w:val="000000"/>
                  <w:sz w:val="22"/>
                  <w:szCs w:val="22"/>
                  <w:lang w:val="en-CA" w:eastAsia="en-CA"/>
                </w:rPr>
                <w:t>Finish NXX</w:t>
              </w:r>
            </w:ins>
          </w:p>
        </w:tc>
        <w:tc>
          <w:tcPr>
            <w:tcW w:w="850" w:type="dxa"/>
            <w:tcBorders>
              <w:top w:val="single" w:sz="4" w:space="0" w:color="auto"/>
              <w:left w:val="nil"/>
              <w:bottom w:val="single" w:sz="4" w:space="0" w:color="auto"/>
              <w:right w:val="single" w:sz="4" w:space="0" w:color="auto"/>
            </w:tcBorders>
            <w:noWrap/>
            <w:vAlign w:val="bottom"/>
            <w:hideMark/>
          </w:tcPr>
          <w:p w14:paraId="008C0DE5" w14:textId="77777777" w:rsidR="00D85BA1" w:rsidRPr="00171B89" w:rsidRDefault="00D85BA1" w:rsidP="00AE0A3E">
            <w:pPr>
              <w:jc w:val="center"/>
              <w:rPr>
                <w:ins w:id="31" w:author="Kelly T. Walsh" w:date="2025-09-24T10:25:00Z" w16du:dateUtc="2025-09-24T14:25:00Z"/>
                <w:rFonts w:ascii="Aptos Narrow" w:hAnsi="Aptos Narrow"/>
                <w:b/>
                <w:bCs/>
                <w:color w:val="000000"/>
                <w:sz w:val="22"/>
                <w:szCs w:val="22"/>
                <w:lang w:val="en-CA" w:eastAsia="en-CA"/>
              </w:rPr>
            </w:pPr>
            <w:ins w:id="32" w:author="Kelly T. Walsh" w:date="2025-09-24T10:25:00Z" w16du:dateUtc="2025-09-24T14:25:00Z">
              <w:r w:rsidRPr="00171B89">
                <w:rPr>
                  <w:rFonts w:ascii="Aptos Narrow" w:hAnsi="Aptos Narrow"/>
                  <w:b/>
                  <w:bCs/>
                  <w:color w:val="000000"/>
                  <w:sz w:val="22"/>
                  <w:szCs w:val="22"/>
                  <w:lang w:val="en-CA" w:eastAsia="en-CA"/>
                </w:rPr>
                <w:t>Count</w:t>
              </w:r>
            </w:ins>
          </w:p>
        </w:tc>
      </w:tr>
      <w:tr w:rsidR="00D85BA1" w:rsidRPr="00171B89" w14:paraId="4A8CF8AF" w14:textId="77777777" w:rsidTr="00AE0A3E">
        <w:trPr>
          <w:trHeight w:val="300"/>
          <w:ins w:id="33"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7E7E827A" w14:textId="77777777" w:rsidR="00D85BA1" w:rsidRPr="00171B89" w:rsidRDefault="00D85BA1" w:rsidP="00AE0A3E">
            <w:pPr>
              <w:jc w:val="center"/>
              <w:rPr>
                <w:ins w:id="34" w:author="Kelly T. Walsh" w:date="2025-09-24T10:25:00Z" w16du:dateUtc="2025-09-24T14:25:00Z"/>
                <w:rFonts w:ascii="Aptos Narrow" w:hAnsi="Aptos Narrow"/>
                <w:color w:val="000000"/>
                <w:sz w:val="22"/>
                <w:szCs w:val="22"/>
                <w:lang w:val="en-CA" w:eastAsia="en-CA"/>
              </w:rPr>
            </w:pPr>
            <w:ins w:id="35"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56608615" w14:textId="77777777" w:rsidR="00D85BA1" w:rsidRPr="00171B89" w:rsidRDefault="00D85BA1" w:rsidP="00AE0A3E">
            <w:pPr>
              <w:jc w:val="center"/>
              <w:rPr>
                <w:ins w:id="36" w:author="Kelly T. Walsh" w:date="2025-09-24T10:25:00Z" w16du:dateUtc="2025-09-24T14:25:00Z"/>
                <w:rFonts w:ascii="Aptos Narrow" w:hAnsi="Aptos Narrow"/>
                <w:color w:val="000000"/>
                <w:sz w:val="22"/>
                <w:szCs w:val="22"/>
                <w:lang w:val="en-CA" w:eastAsia="en-CA"/>
              </w:rPr>
            </w:pPr>
            <w:ins w:id="37" w:author="Kelly T. Walsh" w:date="2025-09-24T10:25:00Z" w16du:dateUtc="2025-09-24T14:25:00Z">
              <w:r w:rsidRPr="00171B89">
                <w:rPr>
                  <w:rFonts w:ascii="Aptos Narrow" w:hAnsi="Aptos Narrow"/>
                  <w:color w:val="000000"/>
                  <w:sz w:val="22"/>
                  <w:szCs w:val="22"/>
                  <w:lang w:val="en-CA" w:eastAsia="en-CA"/>
                </w:rPr>
                <w:t>219</w:t>
              </w:r>
            </w:ins>
          </w:p>
        </w:tc>
        <w:tc>
          <w:tcPr>
            <w:tcW w:w="1418" w:type="dxa"/>
            <w:tcBorders>
              <w:top w:val="nil"/>
              <w:left w:val="nil"/>
              <w:bottom w:val="single" w:sz="4" w:space="0" w:color="auto"/>
              <w:right w:val="single" w:sz="4" w:space="0" w:color="auto"/>
            </w:tcBorders>
            <w:noWrap/>
            <w:vAlign w:val="bottom"/>
            <w:hideMark/>
          </w:tcPr>
          <w:p w14:paraId="5004AA52" w14:textId="77777777" w:rsidR="00D85BA1" w:rsidRPr="00171B89" w:rsidRDefault="00D85BA1" w:rsidP="00AE0A3E">
            <w:pPr>
              <w:jc w:val="center"/>
              <w:rPr>
                <w:ins w:id="38" w:author="Kelly T. Walsh" w:date="2025-09-24T10:25:00Z" w16du:dateUtc="2025-09-24T14:25:00Z"/>
                <w:rFonts w:ascii="Aptos Narrow" w:hAnsi="Aptos Narrow"/>
                <w:color w:val="000000"/>
                <w:sz w:val="22"/>
                <w:szCs w:val="22"/>
                <w:lang w:val="en-CA" w:eastAsia="en-CA"/>
              </w:rPr>
            </w:pPr>
            <w:ins w:id="39" w:author="Kelly T. Walsh" w:date="2025-09-24T10:25:00Z" w16du:dateUtc="2025-09-24T14:25:00Z">
              <w:r w:rsidRPr="00171B89">
                <w:rPr>
                  <w:rFonts w:ascii="Aptos Narrow" w:hAnsi="Aptos Narrow"/>
                  <w:color w:val="000000"/>
                  <w:sz w:val="22"/>
                  <w:szCs w:val="22"/>
                  <w:lang w:val="en-CA" w:eastAsia="en-CA"/>
                </w:rPr>
                <w:t>221</w:t>
              </w:r>
            </w:ins>
          </w:p>
        </w:tc>
        <w:tc>
          <w:tcPr>
            <w:tcW w:w="850" w:type="dxa"/>
            <w:tcBorders>
              <w:top w:val="nil"/>
              <w:left w:val="nil"/>
              <w:bottom w:val="single" w:sz="4" w:space="0" w:color="auto"/>
              <w:right w:val="single" w:sz="4" w:space="0" w:color="auto"/>
            </w:tcBorders>
            <w:noWrap/>
            <w:vAlign w:val="bottom"/>
            <w:hideMark/>
          </w:tcPr>
          <w:p w14:paraId="5E06EBB2" w14:textId="77777777" w:rsidR="00D85BA1" w:rsidRPr="00171B89" w:rsidRDefault="00D85BA1" w:rsidP="00AE0A3E">
            <w:pPr>
              <w:jc w:val="right"/>
              <w:rPr>
                <w:ins w:id="40" w:author="Kelly T. Walsh" w:date="2025-09-24T10:25:00Z" w16du:dateUtc="2025-09-24T14:25:00Z"/>
                <w:rFonts w:ascii="Aptos Narrow" w:hAnsi="Aptos Narrow"/>
                <w:color w:val="000000"/>
                <w:sz w:val="22"/>
                <w:szCs w:val="22"/>
                <w:lang w:val="en-CA" w:eastAsia="en-CA"/>
              </w:rPr>
            </w:pPr>
            <w:ins w:id="41" w:author="Kelly T. Walsh" w:date="2025-09-24T10:25:00Z" w16du:dateUtc="2025-09-24T14:25:00Z">
              <w:r w:rsidRPr="00171B89">
                <w:rPr>
                  <w:rFonts w:ascii="Aptos Narrow" w:hAnsi="Aptos Narrow"/>
                  <w:color w:val="000000"/>
                  <w:sz w:val="22"/>
                  <w:szCs w:val="22"/>
                  <w:lang w:val="en-CA" w:eastAsia="en-CA"/>
                </w:rPr>
                <w:t>3</w:t>
              </w:r>
            </w:ins>
          </w:p>
        </w:tc>
      </w:tr>
      <w:tr w:rsidR="00D85BA1" w:rsidRPr="00171B89" w14:paraId="7F48117A" w14:textId="77777777" w:rsidTr="00AE0A3E">
        <w:trPr>
          <w:trHeight w:val="300"/>
          <w:ins w:id="42"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1D2D366E" w14:textId="77777777" w:rsidR="00D85BA1" w:rsidRPr="00171B89" w:rsidRDefault="00D85BA1" w:rsidP="00AE0A3E">
            <w:pPr>
              <w:jc w:val="center"/>
              <w:rPr>
                <w:ins w:id="43" w:author="Kelly T. Walsh" w:date="2025-09-24T10:25:00Z" w16du:dateUtc="2025-09-24T14:25:00Z"/>
                <w:rFonts w:ascii="Aptos Narrow" w:hAnsi="Aptos Narrow"/>
                <w:color w:val="000000"/>
                <w:sz w:val="22"/>
                <w:szCs w:val="22"/>
                <w:lang w:val="en-CA" w:eastAsia="en-CA"/>
              </w:rPr>
            </w:pPr>
            <w:ins w:id="44"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6A8DE02B" w14:textId="77777777" w:rsidR="00D85BA1" w:rsidRPr="00171B89" w:rsidRDefault="00D85BA1" w:rsidP="00AE0A3E">
            <w:pPr>
              <w:jc w:val="center"/>
              <w:rPr>
                <w:ins w:id="45" w:author="Kelly T. Walsh" w:date="2025-09-24T10:25:00Z" w16du:dateUtc="2025-09-24T14:25:00Z"/>
                <w:rFonts w:ascii="Aptos Narrow" w:hAnsi="Aptos Narrow"/>
                <w:color w:val="000000"/>
                <w:sz w:val="22"/>
                <w:szCs w:val="22"/>
                <w:lang w:val="en-CA" w:eastAsia="en-CA"/>
              </w:rPr>
            </w:pPr>
            <w:ins w:id="46" w:author="Kelly T. Walsh" w:date="2025-09-24T10:25:00Z" w16du:dateUtc="2025-09-24T14:25:00Z">
              <w:r w:rsidRPr="00171B89">
                <w:rPr>
                  <w:rFonts w:ascii="Aptos Narrow" w:hAnsi="Aptos Narrow"/>
                  <w:color w:val="000000"/>
                  <w:sz w:val="22"/>
                  <w:szCs w:val="22"/>
                  <w:lang w:val="en-CA" w:eastAsia="en-CA"/>
                </w:rPr>
                <w:t>223</w:t>
              </w:r>
            </w:ins>
          </w:p>
        </w:tc>
        <w:tc>
          <w:tcPr>
            <w:tcW w:w="1418" w:type="dxa"/>
            <w:tcBorders>
              <w:top w:val="nil"/>
              <w:left w:val="nil"/>
              <w:bottom w:val="single" w:sz="4" w:space="0" w:color="auto"/>
              <w:right w:val="single" w:sz="4" w:space="0" w:color="auto"/>
            </w:tcBorders>
            <w:noWrap/>
            <w:vAlign w:val="bottom"/>
            <w:hideMark/>
          </w:tcPr>
          <w:p w14:paraId="5FDDB307" w14:textId="77777777" w:rsidR="00D85BA1" w:rsidRPr="00171B89" w:rsidRDefault="00D85BA1" w:rsidP="00AE0A3E">
            <w:pPr>
              <w:jc w:val="center"/>
              <w:rPr>
                <w:ins w:id="47" w:author="Kelly T. Walsh" w:date="2025-09-24T10:25:00Z" w16du:dateUtc="2025-09-24T14:25:00Z"/>
                <w:rFonts w:ascii="Aptos Narrow" w:hAnsi="Aptos Narrow"/>
                <w:color w:val="000000"/>
                <w:sz w:val="22"/>
                <w:szCs w:val="22"/>
                <w:lang w:val="en-CA" w:eastAsia="en-CA"/>
              </w:rPr>
            </w:pPr>
            <w:ins w:id="48" w:author="Kelly T. Walsh" w:date="2025-09-24T10:25:00Z" w16du:dateUtc="2025-09-24T14:25:00Z">
              <w:r w:rsidRPr="00171B89">
                <w:rPr>
                  <w:rFonts w:ascii="Aptos Narrow" w:hAnsi="Aptos Narrow"/>
                  <w:color w:val="000000"/>
                  <w:sz w:val="22"/>
                  <w:szCs w:val="22"/>
                  <w:lang w:val="en-CA" w:eastAsia="en-CA"/>
                </w:rPr>
                <w:t>249</w:t>
              </w:r>
            </w:ins>
          </w:p>
        </w:tc>
        <w:tc>
          <w:tcPr>
            <w:tcW w:w="850" w:type="dxa"/>
            <w:tcBorders>
              <w:top w:val="nil"/>
              <w:left w:val="nil"/>
              <w:bottom w:val="single" w:sz="4" w:space="0" w:color="auto"/>
              <w:right w:val="single" w:sz="4" w:space="0" w:color="auto"/>
            </w:tcBorders>
            <w:noWrap/>
            <w:vAlign w:val="bottom"/>
            <w:hideMark/>
          </w:tcPr>
          <w:p w14:paraId="5729F27A" w14:textId="77777777" w:rsidR="00D85BA1" w:rsidRPr="00171B89" w:rsidRDefault="00D85BA1" w:rsidP="00AE0A3E">
            <w:pPr>
              <w:jc w:val="right"/>
              <w:rPr>
                <w:ins w:id="49" w:author="Kelly T. Walsh" w:date="2025-09-24T10:25:00Z" w16du:dateUtc="2025-09-24T14:25:00Z"/>
                <w:rFonts w:ascii="Aptos Narrow" w:hAnsi="Aptos Narrow"/>
                <w:color w:val="000000"/>
                <w:sz w:val="22"/>
                <w:szCs w:val="22"/>
                <w:lang w:val="en-CA" w:eastAsia="en-CA"/>
              </w:rPr>
            </w:pPr>
            <w:ins w:id="50" w:author="Kelly T. Walsh" w:date="2025-09-24T10:25:00Z" w16du:dateUtc="2025-09-24T14:25:00Z">
              <w:r w:rsidRPr="00171B89">
                <w:rPr>
                  <w:rFonts w:ascii="Aptos Narrow" w:hAnsi="Aptos Narrow"/>
                  <w:color w:val="000000"/>
                  <w:sz w:val="22"/>
                  <w:szCs w:val="22"/>
                  <w:lang w:val="en-CA" w:eastAsia="en-CA"/>
                </w:rPr>
                <w:t>27</w:t>
              </w:r>
            </w:ins>
          </w:p>
        </w:tc>
      </w:tr>
      <w:tr w:rsidR="00D85BA1" w:rsidRPr="00171B89" w14:paraId="60843198" w14:textId="77777777" w:rsidTr="00AE0A3E">
        <w:trPr>
          <w:trHeight w:val="300"/>
          <w:ins w:id="51"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0AD36963" w14:textId="77777777" w:rsidR="00D85BA1" w:rsidRPr="00171B89" w:rsidRDefault="00D85BA1" w:rsidP="00AE0A3E">
            <w:pPr>
              <w:jc w:val="center"/>
              <w:rPr>
                <w:ins w:id="52" w:author="Kelly T. Walsh" w:date="2025-09-24T10:25:00Z" w16du:dateUtc="2025-09-24T14:25:00Z"/>
                <w:rFonts w:ascii="Aptos Narrow" w:hAnsi="Aptos Narrow"/>
                <w:color w:val="000000"/>
                <w:sz w:val="22"/>
                <w:szCs w:val="22"/>
                <w:lang w:val="en-CA" w:eastAsia="en-CA"/>
              </w:rPr>
            </w:pPr>
            <w:ins w:id="53"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6B7EBC60" w14:textId="77777777" w:rsidR="00D85BA1" w:rsidRPr="00171B89" w:rsidRDefault="00D85BA1" w:rsidP="00AE0A3E">
            <w:pPr>
              <w:jc w:val="center"/>
              <w:rPr>
                <w:ins w:id="54" w:author="Kelly T. Walsh" w:date="2025-09-24T10:25:00Z" w16du:dateUtc="2025-09-24T14:25:00Z"/>
                <w:rFonts w:ascii="Aptos Narrow" w:hAnsi="Aptos Narrow"/>
                <w:color w:val="000000"/>
                <w:sz w:val="22"/>
                <w:szCs w:val="22"/>
                <w:lang w:val="en-CA" w:eastAsia="en-CA"/>
              </w:rPr>
            </w:pPr>
            <w:ins w:id="55" w:author="Kelly T. Walsh" w:date="2025-09-24T10:25:00Z" w16du:dateUtc="2025-09-24T14:25:00Z">
              <w:r w:rsidRPr="00171B89">
                <w:rPr>
                  <w:rFonts w:ascii="Aptos Narrow" w:hAnsi="Aptos Narrow"/>
                  <w:color w:val="000000"/>
                  <w:sz w:val="22"/>
                  <w:szCs w:val="22"/>
                  <w:lang w:val="en-CA" w:eastAsia="en-CA"/>
                </w:rPr>
                <w:t>251</w:t>
              </w:r>
            </w:ins>
          </w:p>
        </w:tc>
        <w:tc>
          <w:tcPr>
            <w:tcW w:w="1418" w:type="dxa"/>
            <w:tcBorders>
              <w:top w:val="nil"/>
              <w:left w:val="nil"/>
              <w:bottom w:val="single" w:sz="4" w:space="0" w:color="auto"/>
              <w:right w:val="single" w:sz="4" w:space="0" w:color="auto"/>
            </w:tcBorders>
            <w:noWrap/>
            <w:vAlign w:val="bottom"/>
            <w:hideMark/>
          </w:tcPr>
          <w:p w14:paraId="780D9EAA" w14:textId="77777777" w:rsidR="00D85BA1" w:rsidRPr="00171B89" w:rsidRDefault="00D85BA1" w:rsidP="00AE0A3E">
            <w:pPr>
              <w:jc w:val="center"/>
              <w:rPr>
                <w:ins w:id="56" w:author="Kelly T. Walsh" w:date="2025-09-24T10:25:00Z" w16du:dateUtc="2025-09-24T14:25:00Z"/>
                <w:rFonts w:ascii="Aptos Narrow" w:hAnsi="Aptos Narrow"/>
                <w:color w:val="000000"/>
                <w:sz w:val="22"/>
                <w:szCs w:val="22"/>
                <w:lang w:val="en-CA" w:eastAsia="en-CA"/>
              </w:rPr>
            </w:pPr>
            <w:ins w:id="57" w:author="Kelly T. Walsh" w:date="2025-09-24T10:25:00Z" w16du:dateUtc="2025-09-24T14:25:00Z">
              <w:r w:rsidRPr="00171B89">
                <w:rPr>
                  <w:rFonts w:ascii="Aptos Narrow" w:hAnsi="Aptos Narrow"/>
                  <w:color w:val="000000"/>
                  <w:sz w:val="22"/>
                  <w:szCs w:val="22"/>
                  <w:lang w:val="en-CA" w:eastAsia="en-CA"/>
                </w:rPr>
                <w:t>344</w:t>
              </w:r>
            </w:ins>
          </w:p>
        </w:tc>
        <w:tc>
          <w:tcPr>
            <w:tcW w:w="850" w:type="dxa"/>
            <w:tcBorders>
              <w:top w:val="nil"/>
              <w:left w:val="nil"/>
              <w:bottom w:val="single" w:sz="4" w:space="0" w:color="auto"/>
              <w:right w:val="single" w:sz="4" w:space="0" w:color="auto"/>
            </w:tcBorders>
            <w:noWrap/>
            <w:vAlign w:val="bottom"/>
            <w:hideMark/>
          </w:tcPr>
          <w:p w14:paraId="3D8CE043" w14:textId="77777777" w:rsidR="00D85BA1" w:rsidRPr="00171B89" w:rsidRDefault="00D85BA1" w:rsidP="00AE0A3E">
            <w:pPr>
              <w:jc w:val="right"/>
              <w:rPr>
                <w:ins w:id="58" w:author="Kelly T. Walsh" w:date="2025-09-24T10:25:00Z" w16du:dateUtc="2025-09-24T14:25:00Z"/>
                <w:rFonts w:ascii="Aptos Narrow" w:hAnsi="Aptos Narrow"/>
                <w:color w:val="000000"/>
                <w:sz w:val="22"/>
                <w:szCs w:val="22"/>
                <w:lang w:val="en-CA" w:eastAsia="en-CA"/>
              </w:rPr>
            </w:pPr>
            <w:ins w:id="59" w:author="Kelly T. Walsh" w:date="2025-09-24T10:25:00Z" w16du:dateUtc="2025-09-24T14:25:00Z">
              <w:r w:rsidRPr="00171B89">
                <w:rPr>
                  <w:rFonts w:ascii="Aptos Narrow" w:hAnsi="Aptos Narrow"/>
                  <w:color w:val="000000"/>
                  <w:sz w:val="22"/>
                  <w:szCs w:val="22"/>
                  <w:lang w:val="en-CA" w:eastAsia="en-CA"/>
                </w:rPr>
                <w:t>94</w:t>
              </w:r>
            </w:ins>
          </w:p>
        </w:tc>
      </w:tr>
      <w:tr w:rsidR="00D85BA1" w:rsidRPr="00171B89" w14:paraId="3C140ACB" w14:textId="77777777" w:rsidTr="00AE0A3E">
        <w:trPr>
          <w:trHeight w:val="300"/>
          <w:ins w:id="60"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4A6F8A75" w14:textId="77777777" w:rsidR="00D85BA1" w:rsidRPr="00171B89" w:rsidRDefault="00D85BA1" w:rsidP="00AE0A3E">
            <w:pPr>
              <w:jc w:val="center"/>
              <w:rPr>
                <w:ins w:id="61" w:author="Kelly T. Walsh" w:date="2025-09-24T10:25:00Z" w16du:dateUtc="2025-09-24T14:25:00Z"/>
                <w:rFonts w:ascii="Aptos Narrow" w:hAnsi="Aptos Narrow"/>
                <w:color w:val="000000"/>
                <w:sz w:val="22"/>
                <w:szCs w:val="22"/>
                <w:lang w:val="en-CA" w:eastAsia="en-CA"/>
              </w:rPr>
            </w:pPr>
            <w:ins w:id="62"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341F761C" w14:textId="77777777" w:rsidR="00D85BA1" w:rsidRPr="00171B89" w:rsidRDefault="00D85BA1" w:rsidP="00AE0A3E">
            <w:pPr>
              <w:jc w:val="center"/>
              <w:rPr>
                <w:ins w:id="63" w:author="Kelly T. Walsh" w:date="2025-09-24T10:25:00Z" w16du:dateUtc="2025-09-24T14:25:00Z"/>
                <w:rFonts w:ascii="Aptos Narrow" w:hAnsi="Aptos Narrow"/>
                <w:color w:val="000000"/>
                <w:sz w:val="22"/>
                <w:szCs w:val="22"/>
                <w:lang w:val="en-CA" w:eastAsia="en-CA"/>
              </w:rPr>
            </w:pPr>
            <w:ins w:id="64" w:author="Kelly T. Walsh" w:date="2025-09-24T10:25:00Z" w16du:dateUtc="2025-09-24T14:25:00Z">
              <w:r w:rsidRPr="00171B89">
                <w:rPr>
                  <w:rFonts w:ascii="Aptos Narrow" w:hAnsi="Aptos Narrow"/>
                  <w:color w:val="000000"/>
                  <w:sz w:val="22"/>
                  <w:szCs w:val="22"/>
                  <w:lang w:val="en-CA" w:eastAsia="en-CA"/>
                </w:rPr>
                <w:t>346</w:t>
              </w:r>
            </w:ins>
          </w:p>
        </w:tc>
        <w:tc>
          <w:tcPr>
            <w:tcW w:w="1418" w:type="dxa"/>
            <w:tcBorders>
              <w:top w:val="nil"/>
              <w:left w:val="nil"/>
              <w:bottom w:val="single" w:sz="4" w:space="0" w:color="auto"/>
              <w:right w:val="single" w:sz="4" w:space="0" w:color="auto"/>
            </w:tcBorders>
            <w:noWrap/>
            <w:vAlign w:val="bottom"/>
            <w:hideMark/>
          </w:tcPr>
          <w:p w14:paraId="3602CE37" w14:textId="77777777" w:rsidR="00D85BA1" w:rsidRPr="00171B89" w:rsidRDefault="00D85BA1" w:rsidP="00AE0A3E">
            <w:pPr>
              <w:jc w:val="center"/>
              <w:rPr>
                <w:ins w:id="65" w:author="Kelly T. Walsh" w:date="2025-09-24T10:25:00Z" w16du:dateUtc="2025-09-24T14:25:00Z"/>
                <w:rFonts w:ascii="Aptos Narrow" w:hAnsi="Aptos Narrow"/>
                <w:color w:val="000000"/>
                <w:sz w:val="22"/>
                <w:szCs w:val="22"/>
                <w:lang w:val="en-CA" w:eastAsia="en-CA"/>
              </w:rPr>
            </w:pPr>
            <w:ins w:id="66" w:author="Kelly T. Walsh" w:date="2025-09-24T10:25:00Z" w16du:dateUtc="2025-09-24T14:25:00Z">
              <w:r w:rsidRPr="00171B89">
                <w:rPr>
                  <w:rFonts w:ascii="Aptos Narrow" w:hAnsi="Aptos Narrow"/>
                  <w:color w:val="000000"/>
                  <w:sz w:val="22"/>
                  <w:szCs w:val="22"/>
                  <w:lang w:val="en-CA" w:eastAsia="en-CA"/>
                </w:rPr>
                <w:t>566</w:t>
              </w:r>
            </w:ins>
          </w:p>
        </w:tc>
        <w:tc>
          <w:tcPr>
            <w:tcW w:w="850" w:type="dxa"/>
            <w:tcBorders>
              <w:top w:val="nil"/>
              <w:left w:val="nil"/>
              <w:bottom w:val="single" w:sz="4" w:space="0" w:color="auto"/>
              <w:right w:val="single" w:sz="4" w:space="0" w:color="auto"/>
            </w:tcBorders>
            <w:noWrap/>
            <w:vAlign w:val="bottom"/>
            <w:hideMark/>
          </w:tcPr>
          <w:p w14:paraId="24ADD6BE" w14:textId="77777777" w:rsidR="00D85BA1" w:rsidRPr="00171B89" w:rsidRDefault="00D85BA1" w:rsidP="00AE0A3E">
            <w:pPr>
              <w:jc w:val="right"/>
              <w:rPr>
                <w:ins w:id="67" w:author="Kelly T. Walsh" w:date="2025-09-24T10:25:00Z" w16du:dateUtc="2025-09-24T14:25:00Z"/>
                <w:rFonts w:ascii="Aptos Narrow" w:hAnsi="Aptos Narrow"/>
                <w:color w:val="000000"/>
                <w:sz w:val="22"/>
                <w:szCs w:val="22"/>
                <w:lang w:val="en-CA" w:eastAsia="en-CA"/>
              </w:rPr>
            </w:pPr>
            <w:ins w:id="68" w:author="Kelly T. Walsh" w:date="2025-09-24T10:25:00Z" w16du:dateUtc="2025-09-24T14:25:00Z">
              <w:r w:rsidRPr="00171B89">
                <w:rPr>
                  <w:rFonts w:ascii="Aptos Narrow" w:hAnsi="Aptos Narrow"/>
                  <w:color w:val="000000"/>
                  <w:sz w:val="22"/>
                  <w:szCs w:val="22"/>
                  <w:lang w:val="en-CA" w:eastAsia="en-CA"/>
                </w:rPr>
                <w:t>221</w:t>
              </w:r>
            </w:ins>
          </w:p>
        </w:tc>
      </w:tr>
      <w:tr w:rsidR="00D85BA1" w:rsidRPr="00171B89" w14:paraId="632CB22E" w14:textId="77777777" w:rsidTr="00AE0A3E">
        <w:trPr>
          <w:trHeight w:val="300"/>
          <w:ins w:id="69"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67EEEA6E" w14:textId="77777777" w:rsidR="00D85BA1" w:rsidRPr="00171B89" w:rsidRDefault="00D85BA1" w:rsidP="00AE0A3E">
            <w:pPr>
              <w:jc w:val="center"/>
              <w:rPr>
                <w:ins w:id="70" w:author="Kelly T. Walsh" w:date="2025-09-24T10:25:00Z" w16du:dateUtc="2025-09-24T14:25:00Z"/>
                <w:rFonts w:ascii="Aptos Narrow" w:hAnsi="Aptos Narrow"/>
                <w:color w:val="000000"/>
                <w:sz w:val="22"/>
                <w:szCs w:val="22"/>
                <w:lang w:val="en-CA" w:eastAsia="en-CA"/>
              </w:rPr>
            </w:pPr>
            <w:ins w:id="71"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53A47240" w14:textId="77777777" w:rsidR="00D85BA1" w:rsidRPr="00171B89" w:rsidRDefault="00D85BA1" w:rsidP="00AE0A3E">
            <w:pPr>
              <w:jc w:val="center"/>
              <w:rPr>
                <w:ins w:id="72" w:author="Kelly T. Walsh" w:date="2025-09-24T10:25:00Z" w16du:dateUtc="2025-09-24T14:25:00Z"/>
                <w:rFonts w:ascii="Aptos Narrow" w:hAnsi="Aptos Narrow"/>
                <w:color w:val="000000"/>
                <w:sz w:val="22"/>
                <w:szCs w:val="22"/>
                <w:lang w:val="en-CA" w:eastAsia="en-CA"/>
              </w:rPr>
            </w:pPr>
            <w:ins w:id="73" w:author="Kelly T. Walsh" w:date="2025-09-24T10:25:00Z" w16du:dateUtc="2025-09-24T14:25:00Z">
              <w:r w:rsidRPr="00171B89">
                <w:rPr>
                  <w:rFonts w:ascii="Aptos Narrow" w:hAnsi="Aptos Narrow"/>
                  <w:color w:val="000000"/>
                  <w:sz w:val="22"/>
                  <w:szCs w:val="22"/>
                  <w:lang w:val="en-CA" w:eastAsia="en-CA"/>
                </w:rPr>
                <w:t>568</w:t>
              </w:r>
            </w:ins>
          </w:p>
        </w:tc>
        <w:tc>
          <w:tcPr>
            <w:tcW w:w="1418" w:type="dxa"/>
            <w:tcBorders>
              <w:top w:val="nil"/>
              <w:left w:val="nil"/>
              <w:bottom w:val="single" w:sz="4" w:space="0" w:color="auto"/>
              <w:right w:val="single" w:sz="4" w:space="0" w:color="auto"/>
            </w:tcBorders>
            <w:noWrap/>
            <w:vAlign w:val="bottom"/>
            <w:hideMark/>
          </w:tcPr>
          <w:p w14:paraId="66BFD77E" w14:textId="77777777" w:rsidR="00D85BA1" w:rsidRPr="00171B89" w:rsidRDefault="00D85BA1" w:rsidP="00AE0A3E">
            <w:pPr>
              <w:jc w:val="center"/>
              <w:rPr>
                <w:ins w:id="74" w:author="Kelly T. Walsh" w:date="2025-09-24T10:25:00Z" w16du:dateUtc="2025-09-24T14:25:00Z"/>
                <w:rFonts w:ascii="Aptos Narrow" w:hAnsi="Aptos Narrow"/>
                <w:color w:val="000000"/>
                <w:sz w:val="22"/>
                <w:szCs w:val="22"/>
                <w:lang w:val="en-CA" w:eastAsia="en-CA"/>
              </w:rPr>
            </w:pPr>
            <w:ins w:id="75" w:author="Kelly T. Walsh" w:date="2025-09-24T10:25:00Z" w16du:dateUtc="2025-09-24T14:25:00Z">
              <w:r w:rsidRPr="00171B89">
                <w:rPr>
                  <w:rFonts w:ascii="Aptos Narrow" w:hAnsi="Aptos Narrow"/>
                  <w:color w:val="000000"/>
                  <w:sz w:val="22"/>
                  <w:szCs w:val="22"/>
                  <w:lang w:val="en-CA" w:eastAsia="en-CA"/>
                </w:rPr>
                <w:t>599</w:t>
              </w:r>
            </w:ins>
          </w:p>
        </w:tc>
        <w:tc>
          <w:tcPr>
            <w:tcW w:w="850" w:type="dxa"/>
            <w:tcBorders>
              <w:top w:val="nil"/>
              <w:left w:val="nil"/>
              <w:bottom w:val="single" w:sz="4" w:space="0" w:color="auto"/>
              <w:right w:val="single" w:sz="4" w:space="0" w:color="auto"/>
            </w:tcBorders>
            <w:noWrap/>
            <w:vAlign w:val="bottom"/>
            <w:hideMark/>
          </w:tcPr>
          <w:p w14:paraId="68BAD93C" w14:textId="77777777" w:rsidR="00D85BA1" w:rsidRPr="00171B89" w:rsidRDefault="00D85BA1" w:rsidP="00AE0A3E">
            <w:pPr>
              <w:jc w:val="right"/>
              <w:rPr>
                <w:ins w:id="76" w:author="Kelly T. Walsh" w:date="2025-09-24T10:25:00Z" w16du:dateUtc="2025-09-24T14:25:00Z"/>
                <w:rFonts w:ascii="Aptos Narrow" w:hAnsi="Aptos Narrow"/>
                <w:color w:val="000000"/>
                <w:sz w:val="22"/>
                <w:szCs w:val="22"/>
                <w:lang w:val="en-CA" w:eastAsia="en-CA"/>
              </w:rPr>
            </w:pPr>
            <w:ins w:id="77" w:author="Kelly T. Walsh" w:date="2025-09-24T10:25:00Z" w16du:dateUtc="2025-09-24T14:25:00Z">
              <w:r w:rsidRPr="00171B89">
                <w:rPr>
                  <w:rFonts w:ascii="Aptos Narrow" w:hAnsi="Aptos Narrow"/>
                  <w:color w:val="000000"/>
                  <w:sz w:val="22"/>
                  <w:szCs w:val="22"/>
                  <w:lang w:val="en-CA" w:eastAsia="en-CA"/>
                </w:rPr>
                <w:t>32</w:t>
              </w:r>
            </w:ins>
          </w:p>
        </w:tc>
      </w:tr>
      <w:tr w:rsidR="00D85BA1" w:rsidRPr="00171B89" w14:paraId="23D8D2FC" w14:textId="77777777" w:rsidTr="00AE0A3E">
        <w:trPr>
          <w:trHeight w:val="300"/>
          <w:ins w:id="78"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44BC7151" w14:textId="77777777" w:rsidR="00D85BA1" w:rsidRPr="00171B89" w:rsidRDefault="00D85BA1" w:rsidP="00AE0A3E">
            <w:pPr>
              <w:jc w:val="center"/>
              <w:rPr>
                <w:ins w:id="79" w:author="Kelly T. Walsh" w:date="2025-09-24T10:25:00Z" w16du:dateUtc="2025-09-24T14:25:00Z"/>
                <w:rFonts w:ascii="Aptos Narrow" w:hAnsi="Aptos Narrow"/>
                <w:color w:val="000000"/>
                <w:sz w:val="22"/>
                <w:szCs w:val="22"/>
                <w:lang w:val="en-CA" w:eastAsia="en-CA"/>
              </w:rPr>
            </w:pPr>
            <w:ins w:id="80"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0C540BC4" w14:textId="77777777" w:rsidR="00D85BA1" w:rsidRPr="00171B89" w:rsidRDefault="00D85BA1" w:rsidP="00AE0A3E">
            <w:pPr>
              <w:jc w:val="center"/>
              <w:rPr>
                <w:ins w:id="81" w:author="Kelly T. Walsh" w:date="2025-09-24T10:25:00Z" w16du:dateUtc="2025-09-24T14:25:00Z"/>
                <w:rFonts w:ascii="Aptos Narrow" w:hAnsi="Aptos Narrow"/>
                <w:color w:val="000000"/>
                <w:sz w:val="22"/>
                <w:szCs w:val="22"/>
                <w:lang w:val="en-CA" w:eastAsia="en-CA"/>
              </w:rPr>
            </w:pPr>
            <w:ins w:id="82" w:author="Kelly T. Walsh" w:date="2025-09-24T10:25:00Z" w16du:dateUtc="2025-09-24T14:25:00Z">
              <w:r w:rsidRPr="00171B89">
                <w:rPr>
                  <w:rFonts w:ascii="Aptos Narrow" w:hAnsi="Aptos Narrow"/>
                  <w:color w:val="000000"/>
                  <w:sz w:val="22"/>
                  <w:szCs w:val="22"/>
                  <w:lang w:val="en-CA" w:eastAsia="en-CA"/>
                </w:rPr>
                <w:t>601</w:t>
              </w:r>
            </w:ins>
          </w:p>
        </w:tc>
        <w:tc>
          <w:tcPr>
            <w:tcW w:w="1418" w:type="dxa"/>
            <w:tcBorders>
              <w:top w:val="nil"/>
              <w:left w:val="nil"/>
              <w:bottom w:val="single" w:sz="4" w:space="0" w:color="auto"/>
              <w:right w:val="single" w:sz="4" w:space="0" w:color="auto"/>
            </w:tcBorders>
            <w:noWrap/>
            <w:vAlign w:val="bottom"/>
            <w:hideMark/>
          </w:tcPr>
          <w:p w14:paraId="0F5421CB" w14:textId="77777777" w:rsidR="00D85BA1" w:rsidRPr="00171B89" w:rsidRDefault="00D85BA1" w:rsidP="00AE0A3E">
            <w:pPr>
              <w:jc w:val="center"/>
              <w:rPr>
                <w:ins w:id="83" w:author="Kelly T. Walsh" w:date="2025-09-24T10:25:00Z" w16du:dateUtc="2025-09-24T14:25:00Z"/>
                <w:rFonts w:ascii="Aptos Narrow" w:hAnsi="Aptos Narrow"/>
                <w:color w:val="000000"/>
                <w:sz w:val="22"/>
                <w:szCs w:val="22"/>
                <w:lang w:val="en-CA" w:eastAsia="en-CA"/>
              </w:rPr>
            </w:pPr>
            <w:ins w:id="84" w:author="Kelly T. Walsh" w:date="2025-09-24T10:25:00Z" w16du:dateUtc="2025-09-24T14:25:00Z">
              <w:r w:rsidRPr="00171B89">
                <w:rPr>
                  <w:rFonts w:ascii="Aptos Narrow" w:hAnsi="Aptos Narrow"/>
                  <w:color w:val="000000"/>
                  <w:sz w:val="22"/>
                  <w:szCs w:val="22"/>
                  <w:lang w:val="en-CA" w:eastAsia="en-CA"/>
                </w:rPr>
                <w:t>699</w:t>
              </w:r>
            </w:ins>
          </w:p>
        </w:tc>
        <w:tc>
          <w:tcPr>
            <w:tcW w:w="850" w:type="dxa"/>
            <w:tcBorders>
              <w:top w:val="nil"/>
              <w:left w:val="nil"/>
              <w:bottom w:val="single" w:sz="4" w:space="0" w:color="auto"/>
              <w:right w:val="single" w:sz="4" w:space="0" w:color="auto"/>
            </w:tcBorders>
            <w:noWrap/>
            <w:vAlign w:val="bottom"/>
            <w:hideMark/>
          </w:tcPr>
          <w:p w14:paraId="29A11614" w14:textId="77777777" w:rsidR="00D85BA1" w:rsidRPr="00171B89" w:rsidRDefault="00D85BA1" w:rsidP="00AE0A3E">
            <w:pPr>
              <w:jc w:val="right"/>
              <w:rPr>
                <w:ins w:id="85" w:author="Kelly T. Walsh" w:date="2025-09-24T10:25:00Z" w16du:dateUtc="2025-09-24T14:25:00Z"/>
                <w:rFonts w:ascii="Aptos Narrow" w:hAnsi="Aptos Narrow"/>
                <w:color w:val="000000"/>
                <w:sz w:val="22"/>
                <w:szCs w:val="22"/>
                <w:lang w:val="en-CA" w:eastAsia="en-CA"/>
              </w:rPr>
            </w:pPr>
            <w:ins w:id="86" w:author="Kelly T. Walsh" w:date="2025-09-24T10:25:00Z" w16du:dateUtc="2025-09-24T14:25:00Z">
              <w:r w:rsidRPr="00171B89">
                <w:rPr>
                  <w:rFonts w:ascii="Aptos Narrow" w:hAnsi="Aptos Narrow"/>
                  <w:color w:val="000000"/>
                  <w:sz w:val="22"/>
                  <w:szCs w:val="22"/>
                  <w:lang w:val="en-CA" w:eastAsia="en-CA"/>
                </w:rPr>
                <w:t>99</w:t>
              </w:r>
            </w:ins>
          </w:p>
        </w:tc>
      </w:tr>
      <w:tr w:rsidR="00D85BA1" w:rsidRPr="00171B89" w14:paraId="4C748D25" w14:textId="77777777" w:rsidTr="00AE0A3E">
        <w:trPr>
          <w:trHeight w:val="300"/>
          <w:ins w:id="87"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5022DF98" w14:textId="77777777" w:rsidR="00D85BA1" w:rsidRPr="00171B89" w:rsidRDefault="00D85BA1" w:rsidP="00AE0A3E">
            <w:pPr>
              <w:jc w:val="center"/>
              <w:rPr>
                <w:ins w:id="88" w:author="Kelly T. Walsh" w:date="2025-09-24T10:25:00Z" w16du:dateUtc="2025-09-24T14:25:00Z"/>
                <w:rFonts w:ascii="Aptos Narrow" w:hAnsi="Aptos Narrow"/>
                <w:color w:val="000000"/>
                <w:sz w:val="22"/>
                <w:szCs w:val="22"/>
                <w:lang w:val="en-CA" w:eastAsia="en-CA"/>
              </w:rPr>
            </w:pPr>
            <w:ins w:id="89"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64E8A016" w14:textId="77777777" w:rsidR="00D85BA1" w:rsidRPr="00171B89" w:rsidRDefault="00D85BA1" w:rsidP="00AE0A3E">
            <w:pPr>
              <w:jc w:val="center"/>
              <w:rPr>
                <w:ins w:id="90" w:author="Kelly T. Walsh" w:date="2025-09-24T10:25:00Z" w16du:dateUtc="2025-09-24T14:25:00Z"/>
                <w:rFonts w:ascii="Aptos Narrow" w:hAnsi="Aptos Narrow"/>
                <w:color w:val="000000"/>
                <w:sz w:val="22"/>
                <w:szCs w:val="22"/>
                <w:lang w:val="en-CA" w:eastAsia="en-CA"/>
              </w:rPr>
            </w:pPr>
            <w:ins w:id="91" w:author="Kelly T. Walsh" w:date="2025-09-24T10:25:00Z" w16du:dateUtc="2025-09-24T14:25:00Z">
              <w:r w:rsidRPr="00171B89">
                <w:rPr>
                  <w:rFonts w:ascii="Aptos Narrow" w:hAnsi="Aptos Narrow"/>
                  <w:color w:val="000000"/>
                  <w:sz w:val="22"/>
                  <w:szCs w:val="22"/>
                  <w:lang w:val="en-CA" w:eastAsia="en-CA"/>
                </w:rPr>
                <w:t>703</w:t>
              </w:r>
            </w:ins>
          </w:p>
        </w:tc>
        <w:tc>
          <w:tcPr>
            <w:tcW w:w="1418" w:type="dxa"/>
            <w:tcBorders>
              <w:top w:val="nil"/>
              <w:left w:val="nil"/>
              <w:bottom w:val="single" w:sz="4" w:space="0" w:color="auto"/>
              <w:right w:val="single" w:sz="4" w:space="0" w:color="auto"/>
            </w:tcBorders>
            <w:noWrap/>
            <w:vAlign w:val="bottom"/>
            <w:hideMark/>
          </w:tcPr>
          <w:p w14:paraId="4B524BFA" w14:textId="77777777" w:rsidR="00D85BA1" w:rsidRPr="00171B89" w:rsidRDefault="00D85BA1" w:rsidP="00AE0A3E">
            <w:pPr>
              <w:jc w:val="center"/>
              <w:rPr>
                <w:ins w:id="92" w:author="Kelly T. Walsh" w:date="2025-09-24T10:25:00Z" w16du:dateUtc="2025-09-24T14:25:00Z"/>
                <w:rFonts w:ascii="Aptos Narrow" w:hAnsi="Aptos Narrow"/>
                <w:color w:val="000000"/>
                <w:sz w:val="22"/>
                <w:szCs w:val="22"/>
                <w:lang w:val="en-CA" w:eastAsia="en-CA"/>
              </w:rPr>
            </w:pPr>
            <w:ins w:id="93" w:author="Kelly T. Walsh" w:date="2025-09-24T10:25:00Z" w16du:dateUtc="2025-09-24T14:25:00Z">
              <w:r w:rsidRPr="00171B89">
                <w:rPr>
                  <w:rFonts w:ascii="Aptos Narrow" w:hAnsi="Aptos Narrow"/>
                  <w:color w:val="000000"/>
                  <w:sz w:val="22"/>
                  <w:szCs w:val="22"/>
                  <w:lang w:val="en-CA" w:eastAsia="en-CA"/>
                </w:rPr>
                <w:t>776</w:t>
              </w:r>
            </w:ins>
          </w:p>
        </w:tc>
        <w:tc>
          <w:tcPr>
            <w:tcW w:w="850" w:type="dxa"/>
            <w:tcBorders>
              <w:top w:val="nil"/>
              <w:left w:val="nil"/>
              <w:bottom w:val="single" w:sz="4" w:space="0" w:color="auto"/>
              <w:right w:val="single" w:sz="4" w:space="0" w:color="auto"/>
            </w:tcBorders>
            <w:noWrap/>
            <w:vAlign w:val="bottom"/>
            <w:hideMark/>
          </w:tcPr>
          <w:p w14:paraId="2F398373" w14:textId="77777777" w:rsidR="00D85BA1" w:rsidRPr="00171B89" w:rsidRDefault="00D85BA1" w:rsidP="00AE0A3E">
            <w:pPr>
              <w:jc w:val="right"/>
              <w:rPr>
                <w:ins w:id="94" w:author="Kelly T. Walsh" w:date="2025-09-24T10:25:00Z" w16du:dateUtc="2025-09-24T14:25:00Z"/>
                <w:rFonts w:ascii="Aptos Narrow" w:hAnsi="Aptos Narrow"/>
                <w:color w:val="000000"/>
                <w:sz w:val="22"/>
                <w:szCs w:val="22"/>
                <w:lang w:val="en-CA" w:eastAsia="en-CA"/>
              </w:rPr>
            </w:pPr>
            <w:ins w:id="95" w:author="Kelly T. Walsh" w:date="2025-09-24T10:25:00Z" w16du:dateUtc="2025-09-24T14:25:00Z">
              <w:r w:rsidRPr="00171B89">
                <w:rPr>
                  <w:rFonts w:ascii="Aptos Narrow" w:hAnsi="Aptos Narrow"/>
                  <w:color w:val="000000"/>
                  <w:sz w:val="22"/>
                  <w:szCs w:val="22"/>
                  <w:lang w:val="en-CA" w:eastAsia="en-CA"/>
                </w:rPr>
                <w:t>74</w:t>
              </w:r>
            </w:ins>
          </w:p>
        </w:tc>
      </w:tr>
      <w:tr w:rsidR="00D85BA1" w:rsidRPr="00171B89" w14:paraId="7DC20692" w14:textId="77777777" w:rsidTr="00AE0A3E">
        <w:trPr>
          <w:trHeight w:val="300"/>
          <w:ins w:id="96"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2E57B163" w14:textId="77777777" w:rsidR="00D85BA1" w:rsidRPr="00171B89" w:rsidRDefault="00D85BA1" w:rsidP="00AE0A3E">
            <w:pPr>
              <w:jc w:val="center"/>
              <w:rPr>
                <w:ins w:id="97" w:author="Kelly T. Walsh" w:date="2025-09-24T10:25:00Z" w16du:dateUtc="2025-09-24T14:25:00Z"/>
                <w:rFonts w:ascii="Aptos Narrow" w:hAnsi="Aptos Narrow"/>
                <w:color w:val="000000"/>
                <w:sz w:val="22"/>
                <w:szCs w:val="22"/>
                <w:lang w:val="en-CA" w:eastAsia="en-CA"/>
              </w:rPr>
            </w:pPr>
            <w:ins w:id="98"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753D00D9" w14:textId="77777777" w:rsidR="00D85BA1" w:rsidRPr="00171B89" w:rsidRDefault="00D85BA1" w:rsidP="00AE0A3E">
            <w:pPr>
              <w:jc w:val="center"/>
              <w:rPr>
                <w:ins w:id="99" w:author="Kelly T. Walsh" w:date="2025-09-24T10:25:00Z" w16du:dateUtc="2025-09-24T14:25:00Z"/>
                <w:rFonts w:ascii="Aptos Narrow" w:hAnsi="Aptos Narrow"/>
                <w:color w:val="000000"/>
                <w:sz w:val="22"/>
                <w:szCs w:val="22"/>
                <w:lang w:val="en-CA" w:eastAsia="en-CA"/>
              </w:rPr>
            </w:pPr>
            <w:ins w:id="100" w:author="Kelly T. Walsh" w:date="2025-09-24T10:25:00Z" w16du:dateUtc="2025-09-24T14:25:00Z">
              <w:r w:rsidRPr="00171B89">
                <w:rPr>
                  <w:rFonts w:ascii="Aptos Narrow" w:hAnsi="Aptos Narrow"/>
                  <w:color w:val="000000"/>
                  <w:sz w:val="22"/>
                  <w:szCs w:val="22"/>
                  <w:lang w:val="en-CA" w:eastAsia="en-CA"/>
                </w:rPr>
                <w:t>778</w:t>
              </w:r>
            </w:ins>
          </w:p>
        </w:tc>
        <w:tc>
          <w:tcPr>
            <w:tcW w:w="1418" w:type="dxa"/>
            <w:tcBorders>
              <w:top w:val="nil"/>
              <w:left w:val="nil"/>
              <w:bottom w:val="single" w:sz="4" w:space="0" w:color="auto"/>
              <w:right w:val="single" w:sz="4" w:space="0" w:color="auto"/>
            </w:tcBorders>
            <w:noWrap/>
            <w:vAlign w:val="bottom"/>
            <w:hideMark/>
          </w:tcPr>
          <w:p w14:paraId="40567586" w14:textId="77777777" w:rsidR="00D85BA1" w:rsidRPr="00171B89" w:rsidRDefault="00D85BA1" w:rsidP="00AE0A3E">
            <w:pPr>
              <w:jc w:val="center"/>
              <w:rPr>
                <w:ins w:id="101" w:author="Kelly T. Walsh" w:date="2025-09-24T10:25:00Z" w16du:dateUtc="2025-09-24T14:25:00Z"/>
                <w:rFonts w:ascii="Aptos Narrow" w:hAnsi="Aptos Narrow"/>
                <w:color w:val="000000"/>
                <w:sz w:val="22"/>
                <w:szCs w:val="22"/>
                <w:lang w:val="en-CA" w:eastAsia="en-CA"/>
              </w:rPr>
            </w:pPr>
            <w:ins w:id="102" w:author="Kelly T. Walsh" w:date="2025-09-24T10:25:00Z" w16du:dateUtc="2025-09-24T14:25:00Z">
              <w:r w:rsidRPr="00171B89">
                <w:rPr>
                  <w:rFonts w:ascii="Aptos Narrow" w:hAnsi="Aptos Narrow"/>
                  <w:color w:val="000000"/>
                  <w:sz w:val="22"/>
                  <w:szCs w:val="22"/>
                  <w:lang w:val="en-CA" w:eastAsia="en-CA"/>
                </w:rPr>
                <w:t>887</w:t>
              </w:r>
            </w:ins>
          </w:p>
        </w:tc>
        <w:tc>
          <w:tcPr>
            <w:tcW w:w="850" w:type="dxa"/>
            <w:tcBorders>
              <w:top w:val="nil"/>
              <w:left w:val="nil"/>
              <w:bottom w:val="single" w:sz="4" w:space="0" w:color="auto"/>
              <w:right w:val="single" w:sz="4" w:space="0" w:color="auto"/>
            </w:tcBorders>
            <w:noWrap/>
            <w:vAlign w:val="bottom"/>
            <w:hideMark/>
          </w:tcPr>
          <w:p w14:paraId="4FE776B6" w14:textId="77777777" w:rsidR="00D85BA1" w:rsidRPr="00171B89" w:rsidRDefault="00D85BA1" w:rsidP="00AE0A3E">
            <w:pPr>
              <w:jc w:val="right"/>
              <w:rPr>
                <w:ins w:id="103" w:author="Kelly T. Walsh" w:date="2025-09-24T10:25:00Z" w16du:dateUtc="2025-09-24T14:25:00Z"/>
                <w:rFonts w:ascii="Aptos Narrow" w:hAnsi="Aptos Narrow"/>
                <w:color w:val="000000"/>
                <w:sz w:val="22"/>
                <w:szCs w:val="22"/>
                <w:lang w:val="en-CA" w:eastAsia="en-CA"/>
              </w:rPr>
            </w:pPr>
            <w:ins w:id="104" w:author="Kelly T. Walsh" w:date="2025-09-24T10:25:00Z" w16du:dateUtc="2025-09-24T14:25:00Z">
              <w:r w:rsidRPr="00171B89">
                <w:rPr>
                  <w:rFonts w:ascii="Aptos Narrow" w:hAnsi="Aptos Narrow"/>
                  <w:color w:val="000000"/>
                  <w:sz w:val="22"/>
                  <w:szCs w:val="22"/>
                  <w:lang w:val="en-CA" w:eastAsia="en-CA"/>
                </w:rPr>
                <w:t>110</w:t>
              </w:r>
            </w:ins>
          </w:p>
        </w:tc>
      </w:tr>
      <w:tr w:rsidR="00D85BA1" w:rsidRPr="00171B89" w14:paraId="1B365B44" w14:textId="77777777" w:rsidTr="00AE0A3E">
        <w:trPr>
          <w:trHeight w:val="300"/>
          <w:ins w:id="105"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178302CE" w14:textId="77777777" w:rsidR="00D85BA1" w:rsidRPr="00171B89" w:rsidRDefault="00D85BA1" w:rsidP="00AE0A3E">
            <w:pPr>
              <w:jc w:val="center"/>
              <w:rPr>
                <w:ins w:id="106" w:author="Kelly T. Walsh" w:date="2025-09-24T10:25:00Z" w16du:dateUtc="2025-09-24T14:25:00Z"/>
                <w:rFonts w:ascii="Aptos Narrow" w:hAnsi="Aptos Narrow"/>
                <w:color w:val="000000"/>
                <w:sz w:val="22"/>
                <w:szCs w:val="22"/>
                <w:lang w:val="en-CA" w:eastAsia="en-CA"/>
              </w:rPr>
            </w:pPr>
            <w:ins w:id="107"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180F64BE" w14:textId="77777777" w:rsidR="00D85BA1" w:rsidRPr="00171B89" w:rsidRDefault="00D85BA1" w:rsidP="00AE0A3E">
            <w:pPr>
              <w:jc w:val="center"/>
              <w:rPr>
                <w:ins w:id="108" w:author="Kelly T. Walsh" w:date="2025-09-24T10:25:00Z" w16du:dateUtc="2025-09-24T14:25:00Z"/>
                <w:rFonts w:ascii="Aptos Narrow" w:hAnsi="Aptos Narrow"/>
                <w:color w:val="000000"/>
                <w:sz w:val="22"/>
                <w:szCs w:val="22"/>
                <w:lang w:val="en-CA" w:eastAsia="en-CA"/>
              </w:rPr>
            </w:pPr>
            <w:ins w:id="109" w:author="Kelly T. Walsh" w:date="2025-09-24T10:25:00Z" w16du:dateUtc="2025-09-24T14:25:00Z">
              <w:r w:rsidRPr="00171B89">
                <w:rPr>
                  <w:rFonts w:ascii="Aptos Narrow" w:hAnsi="Aptos Narrow"/>
                  <w:color w:val="000000"/>
                  <w:sz w:val="22"/>
                  <w:szCs w:val="22"/>
                  <w:lang w:val="en-CA" w:eastAsia="en-CA"/>
                </w:rPr>
                <w:t>889</w:t>
              </w:r>
            </w:ins>
          </w:p>
        </w:tc>
        <w:tc>
          <w:tcPr>
            <w:tcW w:w="1418" w:type="dxa"/>
            <w:tcBorders>
              <w:top w:val="nil"/>
              <w:left w:val="nil"/>
              <w:bottom w:val="single" w:sz="4" w:space="0" w:color="auto"/>
              <w:right w:val="single" w:sz="4" w:space="0" w:color="auto"/>
            </w:tcBorders>
            <w:noWrap/>
            <w:vAlign w:val="bottom"/>
            <w:hideMark/>
          </w:tcPr>
          <w:p w14:paraId="21988094" w14:textId="77777777" w:rsidR="00D85BA1" w:rsidRPr="00171B89" w:rsidRDefault="00D85BA1" w:rsidP="00AE0A3E">
            <w:pPr>
              <w:jc w:val="center"/>
              <w:rPr>
                <w:ins w:id="110" w:author="Kelly T. Walsh" w:date="2025-09-24T10:25:00Z" w16du:dateUtc="2025-09-24T14:25:00Z"/>
                <w:rFonts w:ascii="Aptos Narrow" w:hAnsi="Aptos Narrow"/>
                <w:color w:val="000000"/>
                <w:sz w:val="22"/>
                <w:szCs w:val="22"/>
                <w:lang w:val="en-CA" w:eastAsia="en-CA"/>
              </w:rPr>
            </w:pPr>
            <w:ins w:id="111" w:author="Kelly T. Walsh" w:date="2025-09-24T10:25:00Z" w16du:dateUtc="2025-09-24T14:25:00Z">
              <w:r w:rsidRPr="00171B89">
                <w:rPr>
                  <w:rFonts w:ascii="Aptos Narrow" w:hAnsi="Aptos Narrow"/>
                  <w:color w:val="000000"/>
                  <w:sz w:val="22"/>
                  <w:szCs w:val="22"/>
                  <w:lang w:val="en-CA" w:eastAsia="en-CA"/>
                </w:rPr>
                <w:t>910</w:t>
              </w:r>
            </w:ins>
          </w:p>
        </w:tc>
        <w:tc>
          <w:tcPr>
            <w:tcW w:w="850" w:type="dxa"/>
            <w:tcBorders>
              <w:top w:val="nil"/>
              <w:left w:val="nil"/>
              <w:bottom w:val="single" w:sz="4" w:space="0" w:color="auto"/>
              <w:right w:val="single" w:sz="4" w:space="0" w:color="auto"/>
            </w:tcBorders>
            <w:noWrap/>
            <w:vAlign w:val="bottom"/>
            <w:hideMark/>
          </w:tcPr>
          <w:p w14:paraId="7289600A" w14:textId="77777777" w:rsidR="00D85BA1" w:rsidRPr="00171B89" w:rsidRDefault="00D85BA1" w:rsidP="00AE0A3E">
            <w:pPr>
              <w:jc w:val="right"/>
              <w:rPr>
                <w:ins w:id="112" w:author="Kelly T. Walsh" w:date="2025-09-24T10:25:00Z" w16du:dateUtc="2025-09-24T14:25:00Z"/>
                <w:rFonts w:ascii="Aptos Narrow" w:hAnsi="Aptos Narrow"/>
                <w:color w:val="000000"/>
                <w:sz w:val="22"/>
                <w:szCs w:val="22"/>
                <w:lang w:val="en-CA" w:eastAsia="en-CA"/>
              </w:rPr>
            </w:pPr>
            <w:ins w:id="113" w:author="Kelly T. Walsh" w:date="2025-09-24T10:25:00Z" w16du:dateUtc="2025-09-24T14:25:00Z">
              <w:r w:rsidRPr="00171B89">
                <w:rPr>
                  <w:rFonts w:ascii="Aptos Narrow" w:hAnsi="Aptos Narrow"/>
                  <w:color w:val="000000"/>
                  <w:sz w:val="22"/>
                  <w:szCs w:val="22"/>
                  <w:lang w:val="en-CA" w:eastAsia="en-CA"/>
                </w:rPr>
                <w:t>22</w:t>
              </w:r>
            </w:ins>
          </w:p>
        </w:tc>
      </w:tr>
      <w:tr w:rsidR="00D85BA1" w:rsidRPr="00171B89" w14:paraId="436B9391" w14:textId="77777777" w:rsidTr="00AE0A3E">
        <w:trPr>
          <w:trHeight w:val="300"/>
          <w:ins w:id="114" w:author="Kelly T. Walsh" w:date="2025-09-24T10:25:00Z"/>
        </w:trPr>
        <w:tc>
          <w:tcPr>
            <w:tcW w:w="1040" w:type="dxa"/>
            <w:tcBorders>
              <w:top w:val="nil"/>
              <w:left w:val="single" w:sz="4" w:space="0" w:color="auto"/>
              <w:bottom w:val="single" w:sz="4" w:space="0" w:color="auto"/>
              <w:right w:val="single" w:sz="4" w:space="0" w:color="auto"/>
            </w:tcBorders>
            <w:noWrap/>
            <w:vAlign w:val="bottom"/>
            <w:hideMark/>
          </w:tcPr>
          <w:p w14:paraId="0F580E75" w14:textId="77777777" w:rsidR="00D85BA1" w:rsidRPr="00171B89" w:rsidRDefault="00D85BA1" w:rsidP="00AE0A3E">
            <w:pPr>
              <w:jc w:val="center"/>
              <w:rPr>
                <w:ins w:id="115" w:author="Kelly T. Walsh" w:date="2025-09-24T10:25:00Z" w16du:dateUtc="2025-09-24T14:25:00Z"/>
                <w:rFonts w:ascii="Aptos Narrow" w:hAnsi="Aptos Narrow"/>
                <w:color w:val="000000"/>
                <w:sz w:val="22"/>
                <w:szCs w:val="22"/>
                <w:lang w:val="en-CA" w:eastAsia="en-CA"/>
              </w:rPr>
            </w:pPr>
            <w:ins w:id="116" w:author="Kelly T. Walsh" w:date="2025-09-24T10:25:00Z" w16du:dateUtc="2025-09-24T14:25:00Z">
              <w:r w:rsidRPr="00171B89">
                <w:rPr>
                  <w:rFonts w:ascii="Aptos Narrow" w:hAnsi="Aptos Narrow"/>
                  <w:color w:val="000000"/>
                  <w:sz w:val="22"/>
                  <w:szCs w:val="22"/>
                  <w:lang w:val="en-CA" w:eastAsia="en-CA"/>
                </w:rPr>
                <w:t>600</w:t>
              </w:r>
            </w:ins>
          </w:p>
        </w:tc>
        <w:tc>
          <w:tcPr>
            <w:tcW w:w="1597" w:type="dxa"/>
            <w:tcBorders>
              <w:top w:val="nil"/>
              <w:left w:val="nil"/>
              <w:bottom w:val="single" w:sz="4" w:space="0" w:color="auto"/>
              <w:right w:val="single" w:sz="4" w:space="0" w:color="auto"/>
            </w:tcBorders>
            <w:noWrap/>
            <w:vAlign w:val="bottom"/>
            <w:hideMark/>
          </w:tcPr>
          <w:p w14:paraId="402F4E4F" w14:textId="77777777" w:rsidR="00D85BA1" w:rsidRPr="00171B89" w:rsidRDefault="00D85BA1" w:rsidP="00AE0A3E">
            <w:pPr>
              <w:jc w:val="center"/>
              <w:rPr>
                <w:ins w:id="117" w:author="Kelly T. Walsh" w:date="2025-09-24T10:25:00Z" w16du:dateUtc="2025-09-24T14:25:00Z"/>
                <w:rFonts w:ascii="Aptos Narrow" w:hAnsi="Aptos Narrow"/>
                <w:color w:val="000000"/>
                <w:sz w:val="22"/>
                <w:szCs w:val="22"/>
                <w:lang w:val="en-CA" w:eastAsia="en-CA"/>
              </w:rPr>
            </w:pPr>
            <w:ins w:id="118" w:author="Kelly T. Walsh" w:date="2025-09-24T10:25:00Z" w16du:dateUtc="2025-09-24T14:25:00Z">
              <w:r w:rsidRPr="00171B89">
                <w:rPr>
                  <w:rFonts w:ascii="Aptos Narrow" w:hAnsi="Aptos Narrow"/>
                  <w:color w:val="000000"/>
                  <w:sz w:val="22"/>
                  <w:szCs w:val="22"/>
                  <w:lang w:val="en-CA" w:eastAsia="en-CA"/>
                </w:rPr>
                <w:t>912</w:t>
              </w:r>
            </w:ins>
          </w:p>
        </w:tc>
        <w:tc>
          <w:tcPr>
            <w:tcW w:w="1418" w:type="dxa"/>
            <w:tcBorders>
              <w:top w:val="nil"/>
              <w:left w:val="nil"/>
              <w:bottom w:val="single" w:sz="4" w:space="0" w:color="auto"/>
              <w:right w:val="single" w:sz="4" w:space="0" w:color="auto"/>
            </w:tcBorders>
            <w:noWrap/>
            <w:vAlign w:val="bottom"/>
            <w:hideMark/>
          </w:tcPr>
          <w:p w14:paraId="71DC0231" w14:textId="77777777" w:rsidR="00D85BA1" w:rsidRPr="00171B89" w:rsidRDefault="00D85BA1" w:rsidP="00AE0A3E">
            <w:pPr>
              <w:jc w:val="center"/>
              <w:rPr>
                <w:ins w:id="119" w:author="Kelly T. Walsh" w:date="2025-09-24T10:25:00Z" w16du:dateUtc="2025-09-24T14:25:00Z"/>
                <w:rFonts w:ascii="Aptos Narrow" w:hAnsi="Aptos Narrow"/>
                <w:color w:val="000000"/>
                <w:sz w:val="22"/>
                <w:szCs w:val="22"/>
                <w:lang w:val="en-CA" w:eastAsia="en-CA"/>
              </w:rPr>
            </w:pPr>
            <w:ins w:id="120" w:author="Kelly T. Walsh" w:date="2025-09-24T10:25:00Z" w16du:dateUtc="2025-09-24T14:25:00Z">
              <w:r w:rsidRPr="00171B89">
                <w:rPr>
                  <w:rFonts w:ascii="Aptos Narrow" w:hAnsi="Aptos Narrow"/>
                  <w:color w:val="000000"/>
                  <w:sz w:val="22"/>
                  <w:szCs w:val="22"/>
                  <w:lang w:val="en-CA" w:eastAsia="en-CA"/>
                </w:rPr>
                <w:t>998</w:t>
              </w:r>
            </w:ins>
          </w:p>
        </w:tc>
        <w:tc>
          <w:tcPr>
            <w:tcW w:w="850" w:type="dxa"/>
            <w:tcBorders>
              <w:top w:val="nil"/>
              <w:left w:val="nil"/>
              <w:bottom w:val="single" w:sz="4" w:space="0" w:color="auto"/>
              <w:right w:val="single" w:sz="4" w:space="0" w:color="auto"/>
            </w:tcBorders>
            <w:noWrap/>
            <w:vAlign w:val="bottom"/>
            <w:hideMark/>
          </w:tcPr>
          <w:p w14:paraId="204CF54F" w14:textId="77777777" w:rsidR="00D85BA1" w:rsidRPr="00171B89" w:rsidRDefault="00D85BA1" w:rsidP="00AE0A3E">
            <w:pPr>
              <w:jc w:val="right"/>
              <w:rPr>
                <w:ins w:id="121" w:author="Kelly T. Walsh" w:date="2025-09-24T10:25:00Z" w16du:dateUtc="2025-09-24T14:25:00Z"/>
                <w:rFonts w:ascii="Aptos Narrow" w:hAnsi="Aptos Narrow"/>
                <w:color w:val="000000"/>
                <w:sz w:val="22"/>
                <w:szCs w:val="22"/>
                <w:lang w:val="en-CA" w:eastAsia="en-CA"/>
              </w:rPr>
            </w:pPr>
            <w:ins w:id="122" w:author="Kelly T. Walsh" w:date="2025-09-24T10:25:00Z" w16du:dateUtc="2025-09-24T14:25:00Z">
              <w:r w:rsidRPr="00171B89">
                <w:rPr>
                  <w:rFonts w:ascii="Aptos Narrow" w:hAnsi="Aptos Narrow"/>
                  <w:color w:val="000000"/>
                  <w:sz w:val="22"/>
                  <w:szCs w:val="22"/>
                  <w:lang w:val="en-CA" w:eastAsia="en-CA"/>
                </w:rPr>
                <w:t>87</w:t>
              </w:r>
            </w:ins>
          </w:p>
        </w:tc>
      </w:tr>
    </w:tbl>
    <w:p w14:paraId="25CC31E1" w14:textId="77777777" w:rsidR="00621D52" w:rsidRPr="00171B89" w:rsidRDefault="00621D52" w:rsidP="00621D52">
      <w:pPr>
        <w:pStyle w:val="ListParagraph"/>
        <w:rPr>
          <w:ins w:id="123" w:author="Kelly T. Walsh" w:date="2025-09-24T10:25:00Z" w16du:dateUtc="2025-09-24T14:25:00Z"/>
          <w:rFonts w:ascii="Arial" w:hAnsi="Arial" w:cs="Arial"/>
          <w:sz w:val="22"/>
          <w:szCs w:val="22"/>
          <w:lang w:val="en-CA"/>
        </w:rPr>
      </w:pPr>
    </w:p>
    <w:p w14:paraId="7E84C6C1" w14:textId="316F5F28"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All references to NPA 600 in this Guideline shall apply equally to any other NPAs that may be assigned in the future as Canadian Non-Geographic NPA Codes subject to the provisions of this Guideline.</w:t>
      </w:r>
    </w:p>
    <w:p w14:paraId="46C9C928" w14:textId="77777777" w:rsidR="00F95E6C" w:rsidRPr="00171B89" w:rsidRDefault="00F95E6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4636E4DD" w14:textId="77777777"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 xml:space="preserve">NXX Codes in NPA 600 may be assigned to Canadian Telecommunications Service Providers (TSPs) for the provision of Non-Geographic Services. NXX Codes in NPA 600 are not associated with Exchange Areas like geographic CO Codes in geographic NPAs (e.g., CO Codes assigned for use in the Montreal Exchange Area in NPA 514). NXX Codes in NPA 600 are associated with the geographic area covered by Canada. Calls to </w:t>
      </w:r>
      <w:r w:rsidR="00DA143C" w:rsidRPr="00171B89">
        <w:rPr>
          <w:rFonts w:ascii="Arial" w:hAnsi="Arial" w:cs="Arial"/>
          <w:sz w:val="22"/>
          <w:szCs w:val="22"/>
          <w:lang w:val="en-CA"/>
        </w:rPr>
        <w:t>t</w:t>
      </w:r>
      <w:r w:rsidRPr="00171B89">
        <w:rPr>
          <w:rFonts w:ascii="Arial" w:hAnsi="Arial" w:cs="Arial"/>
          <w:sz w:val="22"/>
          <w:szCs w:val="22"/>
          <w:lang w:val="en-CA"/>
        </w:rPr>
        <w:t>elephone numbers in NPA 600 may terminate anywhere in Canada.</w:t>
      </w:r>
    </w:p>
    <w:p w14:paraId="42F6CA40" w14:textId="77777777" w:rsidR="00F95E6C" w:rsidRPr="00171B89" w:rsidRDefault="00F95E6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10B9DC88" w14:textId="77777777"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Non-Geographic Services are telecommunications services that</w:t>
      </w:r>
    </w:p>
    <w:p w14:paraId="454E1ABB" w14:textId="77777777" w:rsidR="00F95E6C" w:rsidRPr="00171B89" w:rsidRDefault="00F95E6C">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are provided by Canadian TSPs,</w:t>
      </w:r>
    </w:p>
    <w:p w14:paraId="60646328" w14:textId="77777777" w:rsidR="00F95E6C" w:rsidRPr="00171B89" w:rsidRDefault="00F95E6C">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are made available to customers located in Canada,</w:t>
      </w:r>
    </w:p>
    <w:p w14:paraId="063CCC9A" w14:textId="77777777" w:rsidR="00F95E6C" w:rsidRPr="00171B89" w:rsidRDefault="00F95E6C">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use telephone numbers in NPA 600 NXX Codes</w:t>
      </w:r>
      <w:r w:rsidR="007062E4" w:rsidRPr="00171B89">
        <w:rPr>
          <w:rFonts w:ascii="Arial" w:hAnsi="Arial" w:cs="Arial"/>
          <w:sz w:val="22"/>
          <w:szCs w:val="22"/>
          <w:lang w:val="en-CA"/>
        </w:rPr>
        <w:t>,</w:t>
      </w:r>
    </w:p>
    <w:p w14:paraId="6581E5F7" w14:textId="77777777" w:rsidR="00F95E6C" w:rsidRPr="00171B89" w:rsidRDefault="00F95E6C">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are accessible from public networks that have arranged to route calls to the NPA 600 NXX numbers used for the Non-Geographic Services, and</w:t>
      </w:r>
    </w:p>
    <w:p w14:paraId="43603382" w14:textId="77777777" w:rsidR="00F95E6C" w:rsidRPr="00171B89" w:rsidRDefault="00F95E6C">
      <w:pPr>
        <w:numPr>
          <w:ilvl w:val="0"/>
          <w:numId w:val="17"/>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lastRenderedPageBreak/>
        <w:t>are approved by the CRTC, where the CRTC determines that such approval is necessary.</w:t>
      </w:r>
    </w:p>
    <w:p w14:paraId="5CA4E8F4" w14:textId="77777777" w:rsidR="00F95E6C" w:rsidRPr="00171B89" w:rsidRDefault="00F95E6C">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rPr>
          <w:rFonts w:ascii="Arial" w:hAnsi="Arial" w:cs="Arial"/>
          <w:sz w:val="22"/>
          <w:szCs w:val="22"/>
          <w:lang w:val="en-CA"/>
        </w:rPr>
      </w:pPr>
    </w:p>
    <w:p w14:paraId="3D89B39B" w14:textId="77777777"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 xml:space="preserve">Interconnection, routing, rating and settlements are not covered by this Guideline. </w:t>
      </w:r>
    </w:p>
    <w:p w14:paraId="66BC086A" w14:textId="77777777" w:rsidR="00F95E6C" w:rsidRPr="00171B89" w:rsidRDefault="00F95E6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569BB2CF" w14:textId="77777777"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Each assigned NPA 600 NXX Code is assigned to a specific Code Holder. This allows the TSP on whose network calls to the NPA 600 NXX Code are originated (i.e., originating TSP) to use the 6-digit NPA and NXX Code portion of the dialed telephone number to identify the TSP to which the call must be routed for completion (i.e., terminating TSP).</w:t>
      </w:r>
    </w:p>
    <w:p w14:paraId="2E27830C" w14:textId="77777777" w:rsidR="00F95E6C" w:rsidRPr="00171B89" w:rsidRDefault="00F95E6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CDB20A7" w14:textId="77777777" w:rsidR="00546DEE" w:rsidRPr="00171B89" w:rsidRDefault="0061091D" w:rsidP="0061091D">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As determined by the Telecommunications Service Provider on whose network the call is originated, u</w:t>
      </w:r>
      <w:r w:rsidR="008829E2" w:rsidRPr="00171B89">
        <w:rPr>
          <w:rFonts w:ascii="Arial" w:hAnsi="Arial" w:cs="Arial"/>
          <w:sz w:val="22"/>
          <w:szCs w:val="22"/>
          <w:lang w:val="en-CA"/>
        </w:rPr>
        <w:t>sers may access NPA 600 numbers by dialing</w:t>
      </w:r>
    </w:p>
    <w:p w14:paraId="3D807079" w14:textId="77777777" w:rsidR="00546DEE" w:rsidRPr="00171B89" w:rsidRDefault="008829E2" w:rsidP="00546DEE">
      <w:pPr>
        <w:numPr>
          <w:ilvl w:val="0"/>
          <w:numId w:val="19"/>
        </w:numPr>
        <w:tabs>
          <w:tab w:val="clear" w:pos="2160"/>
        </w:tabs>
        <w:ind w:left="1440"/>
        <w:rPr>
          <w:rFonts w:ascii="Arial" w:hAnsi="Arial"/>
          <w:sz w:val="22"/>
          <w:szCs w:val="22"/>
          <w:lang w:val="en-CA"/>
        </w:rPr>
      </w:pPr>
      <w:r w:rsidRPr="00171B89">
        <w:rPr>
          <w:rFonts w:ascii="Arial" w:hAnsi="Arial"/>
          <w:sz w:val="22"/>
          <w:szCs w:val="22"/>
          <w:lang w:val="en-CA"/>
        </w:rPr>
        <w:t xml:space="preserve">a prefix (e.g., 1 or 0) followed by the 10-digit NPA 600 number, </w:t>
      </w:r>
      <w:r w:rsidR="00546DEE" w:rsidRPr="00171B89">
        <w:rPr>
          <w:rFonts w:ascii="Arial" w:hAnsi="Arial"/>
          <w:sz w:val="22"/>
          <w:szCs w:val="22"/>
          <w:lang w:val="en-CA"/>
        </w:rPr>
        <w:t>or</w:t>
      </w:r>
    </w:p>
    <w:p w14:paraId="0367A894" w14:textId="77777777" w:rsidR="00F95E6C" w:rsidRPr="00171B89" w:rsidRDefault="008829E2" w:rsidP="00546DEE">
      <w:pPr>
        <w:numPr>
          <w:ilvl w:val="0"/>
          <w:numId w:val="19"/>
        </w:numPr>
        <w:tabs>
          <w:tab w:val="clear" w:pos="2160"/>
        </w:tabs>
        <w:ind w:left="1440"/>
        <w:rPr>
          <w:rFonts w:ascii="Arial" w:hAnsi="Arial"/>
          <w:sz w:val="22"/>
          <w:szCs w:val="22"/>
          <w:lang w:val="en-CA"/>
        </w:rPr>
      </w:pPr>
      <w:r w:rsidRPr="00171B89">
        <w:rPr>
          <w:rFonts w:ascii="Arial" w:hAnsi="Arial"/>
          <w:sz w:val="22"/>
          <w:szCs w:val="22"/>
          <w:lang w:val="en-CA"/>
        </w:rPr>
        <w:t>the 10-digit NPA 600 number.</w:t>
      </w:r>
    </w:p>
    <w:p w14:paraId="3ABAE858" w14:textId="77777777" w:rsidR="00F95E6C" w:rsidRPr="00171B89" w:rsidRDefault="00F95E6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2F7042C0" w14:textId="77777777"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This Guideline applies throughout Canada subject to Canadian governmental policies and regulatory requirements. The Canadian Radio-television and Telecommunications Commission (Commission or CRTC) is the telecommunications regulator for all TSPs in Canada. Under the Telecommunications Act, the Commission is authorized to administer numbering resources in Canada.</w:t>
      </w:r>
    </w:p>
    <w:p w14:paraId="00BD7DDF" w14:textId="77777777" w:rsidR="00F95E6C" w:rsidRPr="00171B89" w:rsidRDefault="00F95E6C">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00927762" w14:textId="77777777" w:rsidR="00F95E6C" w:rsidRPr="00171B89" w:rsidRDefault="00F95E6C" w:rsidP="00F95E6C">
      <w:pPr>
        <w:numPr>
          <w:ilvl w:val="1"/>
          <w:numId w:val="15"/>
        </w:numPr>
        <w:tabs>
          <w:tab w:val="clear" w:pos="792"/>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9" w:hanging="709"/>
        <w:rPr>
          <w:rFonts w:ascii="Arial" w:hAnsi="Arial" w:cs="Arial"/>
          <w:sz w:val="22"/>
          <w:szCs w:val="22"/>
          <w:lang w:val="en-CA"/>
        </w:rPr>
      </w:pPr>
      <w:r w:rsidRPr="00171B89">
        <w:rPr>
          <w:rFonts w:ascii="Arial" w:hAnsi="Arial" w:cs="Arial"/>
          <w:sz w:val="22"/>
          <w:szCs w:val="22"/>
          <w:lang w:val="en-CA"/>
        </w:rPr>
        <w:t>Costs associated with NPA 600 NXX Code administration and assignments are not addressed in this Guideline.</w:t>
      </w:r>
    </w:p>
    <w:p w14:paraId="0DFA93E4" w14:textId="77777777" w:rsidR="00F95E6C" w:rsidRPr="00171B89" w:rsidRDefault="00F95E6C">
      <w:pPr>
        <w:rPr>
          <w:rFonts w:ascii="Arial" w:hAnsi="Arial" w:cs="Arial"/>
          <w:sz w:val="22"/>
          <w:szCs w:val="22"/>
          <w:lang w:val="en-CA"/>
        </w:rPr>
      </w:pPr>
    </w:p>
    <w:p w14:paraId="61085406" w14:textId="77777777" w:rsidR="00716758" w:rsidRPr="00171B89" w:rsidRDefault="00716758">
      <w:pPr>
        <w:rPr>
          <w:rFonts w:ascii="Arial" w:hAnsi="Arial" w:cs="Arial"/>
          <w:sz w:val="22"/>
          <w:szCs w:val="22"/>
          <w:lang w:val="en-CA"/>
        </w:rPr>
      </w:pPr>
    </w:p>
    <w:p w14:paraId="178C5298" w14:textId="77777777" w:rsidR="00F95E6C" w:rsidRPr="00171B89" w:rsidRDefault="00F95E6C">
      <w:pPr>
        <w:pStyle w:val="Heading2"/>
        <w:numPr>
          <w:ilvl w:val="0"/>
          <w:numId w:val="16"/>
        </w:numPr>
        <w:jc w:val="left"/>
        <w:rPr>
          <w:rFonts w:ascii="Arial" w:hAnsi="Arial" w:cs="Arial"/>
          <w:b/>
          <w:i w:val="0"/>
          <w:sz w:val="22"/>
          <w:szCs w:val="22"/>
          <w:lang w:val="en-CA"/>
        </w:rPr>
      </w:pPr>
      <w:bookmarkStart w:id="124" w:name="_Toc20201353"/>
      <w:bookmarkStart w:id="125" w:name="_Toc142876270"/>
      <w:r w:rsidRPr="00171B89">
        <w:rPr>
          <w:rFonts w:ascii="Arial" w:hAnsi="Arial" w:cs="Arial"/>
          <w:b/>
          <w:i w:val="0"/>
          <w:sz w:val="22"/>
          <w:szCs w:val="22"/>
          <w:lang w:val="en-CA"/>
        </w:rPr>
        <w:t>ASSUMPTIONS AND CONSTRAINTS</w:t>
      </w:r>
      <w:bookmarkEnd w:id="124"/>
      <w:bookmarkEnd w:id="125"/>
    </w:p>
    <w:p w14:paraId="7D495C4B" w14:textId="77777777" w:rsidR="00F95E6C" w:rsidRPr="00171B89" w:rsidRDefault="00F95E6C">
      <w:pPr>
        <w:rPr>
          <w:rFonts w:ascii="Arial" w:hAnsi="Arial" w:cs="Arial"/>
          <w:sz w:val="22"/>
          <w:szCs w:val="22"/>
          <w:lang w:val="en-CA"/>
        </w:rPr>
      </w:pPr>
    </w:p>
    <w:p w14:paraId="0266A99A"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NPA 600 numbering resources are managed by the CNA and numbering resource assignees (i.e., NXX Code Holders) based on this Guideline under the oversight of the Commission.</w:t>
      </w:r>
    </w:p>
    <w:p w14:paraId="37853244"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0BE632D3"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NPA 600 numbering resources are considered a public resource and are not owned by the assignees (i.e., the Code Holders or the Code Holders’ customers). Consequently, the resources cannot be sold, brokered, bartered, or leased by the assignee for a fee or other consideration except in a manner consistent with Commission direction (e.g., a Commission-approved tariff). If a resource is sold, brokered, bartered, or leased for a fee in a manner inconsistent with Commission direction, the resource is subject to reclamation by the CNA.</w:t>
      </w:r>
    </w:p>
    <w:p w14:paraId="19388426"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283261D3"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If a business or portion of a business is sold to, merged with, or acquired by another TSP, the terms of the sale, merger or acquisition should not prohibit the transfer of an NPA 600 NXX Code to the party acquiring the business or portion of the business. A Code Holder who is the initial holder of an NXX Code or who has acquired the Code by a transfer because of a sale, merger or acquisition or other reason must use the NXX Code in a manner consistent with th</w:t>
      </w:r>
      <w:r w:rsidR="003961AD" w:rsidRPr="00171B89">
        <w:rPr>
          <w:rFonts w:ascii="Arial" w:hAnsi="Arial" w:cs="Arial"/>
          <w:sz w:val="22"/>
          <w:szCs w:val="22"/>
          <w:lang w:val="en-CA"/>
        </w:rPr>
        <w:t>is</w:t>
      </w:r>
      <w:r w:rsidRPr="00171B89">
        <w:rPr>
          <w:rFonts w:ascii="Arial" w:hAnsi="Arial" w:cs="Arial"/>
          <w:sz w:val="22"/>
          <w:szCs w:val="22"/>
          <w:lang w:val="en-CA"/>
        </w:rPr>
        <w:t xml:space="preserve"> Guideline. The original Code Holder </w:t>
      </w:r>
      <w:r w:rsidR="003C5A31" w:rsidRPr="00171B89">
        <w:rPr>
          <w:rFonts w:ascii="Arial" w:hAnsi="Arial" w:cs="Arial"/>
          <w:sz w:val="22"/>
          <w:szCs w:val="22"/>
          <w:lang w:val="en-CA"/>
        </w:rPr>
        <w:t xml:space="preserve">shall </w:t>
      </w:r>
      <w:r w:rsidRPr="00171B89">
        <w:rPr>
          <w:rFonts w:ascii="Arial" w:hAnsi="Arial" w:cs="Arial"/>
          <w:sz w:val="22"/>
          <w:szCs w:val="22"/>
          <w:lang w:val="en-CA"/>
        </w:rPr>
        <w:t xml:space="preserve">advise the CNA when an NXX Code is to be transferred from one Code Holder to another </w:t>
      </w:r>
      <w:proofErr w:type="gramStart"/>
      <w:r w:rsidRPr="00171B89">
        <w:rPr>
          <w:rFonts w:ascii="Arial" w:hAnsi="Arial" w:cs="Arial"/>
          <w:sz w:val="22"/>
          <w:szCs w:val="22"/>
          <w:lang w:val="en-CA"/>
        </w:rPr>
        <w:t>as a result of</w:t>
      </w:r>
      <w:proofErr w:type="gramEnd"/>
      <w:r w:rsidRPr="00171B89">
        <w:rPr>
          <w:rFonts w:ascii="Arial" w:hAnsi="Arial" w:cs="Arial"/>
          <w:sz w:val="22"/>
          <w:szCs w:val="22"/>
          <w:lang w:val="en-CA"/>
        </w:rPr>
        <w:t xml:space="preserve"> a business or portion of a business being sold, merged or acquired.</w:t>
      </w:r>
    </w:p>
    <w:p w14:paraId="2FDFA216"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159F5F1"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lastRenderedPageBreak/>
        <w:t>Implementation of the technical changes in network</w:t>
      </w:r>
      <w:r w:rsidR="003C5A31" w:rsidRPr="00171B89">
        <w:rPr>
          <w:rFonts w:ascii="Arial" w:hAnsi="Arial" w:cs="Arial"/>
          <w:sz w:val="22"/>
          <w:szCs w:val="22"/>
          <w:lang w:val="en-CA"/>
        </w:rPr>
        <w:t>s</w:t>
      </w:r>
      <w:r w:rsidRPr="00171B89">
        <w:rPr>
          <w:rFonts w:ascii="Arial" w:hAnsi="Arial" w:cs="Arial"/>
          <w:sz w:val="22"/>
          <w:szCs w:val="22"/>
          <w:lang w:val="en-CA"/>
        </w:rPr>
        <w:t xml:space="preserve"> necessary to activate NPA</w:t>
      </w:r>
      <w:r w:rsidR="005E7538" w:rsidRPr="00171B89">
        <w:rPr>
          <w:rFonts w:ascii="Arial" w:hAnsi="Arial" w:cs="Arial"/>
          <w:sz w:val="22"/>
          <w:szCs w:val="22"/>
          <w:lang w:val="en-CA"/>
        </w:rPr>
        <w:t> </w:t>
      </w:r>
      <w:r w:rsidRPr="00171B89">
        <w:rPr>
          <w:rFonts w:ascii="Arial" w:hAnsi="Arial" w:cs="Arial"/>
          <w:sz w:val="22"/>
          <w:szCs w:val="22"/>
          <w:lang w:val="en-CA"/>
        </w:rPr>
        <w:t xml:space="preserve">600 NXX Code assignments is </w:t>
      </w:r>
      <w:r w:rsidR="005712FD" w:rsidRPr="00171B89">
        <w:rPr>
          <w:rFonts w:ascii="Arial" w:hAnsi="Arial" w:cs="Arial"/>
          <w:sz w:val="22"/>
          <w:szCs w:val="22"/>
          <w:lang w:val="en-CA"/>
        </w:rPr>
        <w:t>not covered by</w:t>
      </w:r>
      <w:r w:rsidRPr="00171B89">
        <w:rPr>
          <w:rFonts w:ascii="Arial" w:hAnsi="Arial" w:cs="Arial"/>
          <w:sz w:val="22"/>
          <w:szCs w:val="22"/>
          <w:lang w:val="en-CA"/>
        </w:rPr>
        <w:t xml:space="preserve"> this Guideline</w:t>
      </w:r>
      <w:r w:rsidR="005712FD" w:rsidRPr="00171B89">
        <w:rPr>
          <w:rFonts w:ascii="Arial" w:hAnsi="Arial" w:cs="Arial"/>
          <w:sz w:val="22"/>
          <w:szCs w:val="22"/>
          <w:lang w:val="en-CA"/>
        </w:rPr>
        <w:t>.</w:t>
      </w:r>
    </w:p>
    <w:p w14:paraId="633CF11F"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3FB128C"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 xml:space="preserve">NXX Code Holders and Applicants must comply with all the Canadian telecommunications regulations that apply to the services they provide or will provide using NPA 600 NXX codes </w:t>
      </w:r>
    </w:p>
    <w:p w14:paraId="420347FF"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12EDD1E3"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NPA 600 NXX Codes and telephone numbers are not subject to number portability and number pooling. Modifications to th</w:t>
      </w:r>
      <w:r w:rsidR="003961AD" w:rsidRPr="00171B89">
        <w:rPr>
          <w:rFonts w:ascii="Arial" w:hAnsi="Arial" w:cs="Arial"/>
          <w:sz w:val="22"/>
          <w:szCs w:val="22"/>
          <w:lang w:val="en-CA"/>
        </w:rPr>
        <w:t>is</w:t>
      </w:r>
      <w:r w:rsidRPr="00171B89">
        <w:rPr>
          <w:rFonts w:ascii="Arial" w:hAnsi="Arial" w:cs="Arial"/>
          <w:sz w:val="22"/>
          <w:szCs w:val="22"/>
          <w:lang w:val="en-CA"/>
        </w:rPr>
        <w:t xml:space="preserve"> Guideline may be required to address future number portability and number pooling requirements.</w:t>
      </w:r>
    </w:p>
    <w:p w14:paraId="4899B98C"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4C6FFFA8"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Administration or assignment of an NPA 600 NXX Code does not imply ownership of the resource by the CNA or the NPA 600 NXX Code Holder to which it is assigned, or the ownership of telephone numbers in the Code by the Code Holder or its customers.</w:t>
      </w:r>
    </w:p>
    <w:p w14:paraId="7FAFBB06"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13A6E412" w14:textId="77777777" w:rsidR="00FD4971"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 xml:space="preserve">Audits may be performed in conjunction with the NPA 600 NXX Code assignment process. These audits would be expected to ensure </w:t>
      </w:r>
    </w:p>
    <w:p w14:paraId="04884901" w14:textId="77777777" w:rsidR="00FD4971" w:rsidRPr="00171B89" w:rsidRDefault="00F95E6C" w:rsidP="00FD4971">
      <w:pPr>
        <w:numPr>
          <w:ilvl w:val="0"/>
          <w:numId w:val="32"/>
        </w:numPr>
        <w:tabs>
          <w:tab w:val="left" w:pos="2160"/>
        </w:tabs>
        <w:rPr>
          <w:rFonts w:ascii="Arial" w:hAnsi="Arial"/>
          <w:sz w:val="22"/>
          <w:szCs w:val="22"/>
          <w:lang w:val="en-CA"/>
        </w:rPr>
      </w:pPr>
      <w:r w:rsidRPr="00171B89">
        <w:rPr>
          <w:rFonts w:ascii="Arial" w:hAnsi="Arial"/>
          <w:sz w:val="22"/>
          <w:szCs w:val="22"/>
          <w:lang w:val="en-CA"/>
        </w:rPr>
        <w:t>uniform and consistent application of th</w:t>
      </w:r>
      <w:r w:rsidR="003961AD" w:rsidRPr="00171B89">
        <w:rPr>
          <w:rFonts w:ascii="Arial" w:hAnsi="Arial"/>
          <w:sz w:val="22"/>
          <w:szCs w:val="22"/>
          <w:lang w:val="en-CA"/>
        </w:rPr>
        <w:t>is</w:t>
      </w:r>
      <w:r w:rsidRPr="00171B89">
        <w:rPr>
          <w:rFonts w:ascii="Arial" w:hAnsi="Arial"/>
          <w:sz w:val="22"/>
          <w:szCs w:val="22"/>
          <w:lang w:val="en-CA"/>
        </w:rPr>
        <w:t xml:space="preserve"> Guideline by the CNA to all NPA </w:t>
      </w:r>
      <w:r w:rsidR="00FD4971" w:rsidRPr="00171B89">
        <w:rPr>
          <w:rFonts w:ascii="Arial" w:hAnsi="Arial"/>
          <w:sz w:val="22"/>
          <w:szCs w:val="22"/>
          <w:lang w:val="en-CA"/>
        </w:rPr>
        <w:t>600 NXX Code requests received</w:t>
      </w:r>
      <w:r w:rsidR="007062E4" w:rsidRPr="00171B89">
        <w:rPr>
          <w:rFonts w:ascii="Arial" w:hAnsi="Arial"/>
          <w:sz w:val="22"/>
          <w:szCs w:val="22"/>
          <w:lang w:val="en-CA"/>
        </w:rPr>
        <w:t>,</w:t>
      </w:r>
    </w:p>
    <w:p w14:paraId="7B656342" w14:textId="77777777" w:rsidR="00FD4971" w:rsidRPr="00171B89" w:rsidRDefault="00F95E6C" w:rsidP="00FD4971">
      <w:pPr>
        <w:numPr>
          <w:ilvl w:val="0"/>
          <w:numId w:val="32"/>
        </w:numPr>
        <w:tabs>
          <w:tab w:val="left" w:pos="2160"/>
        </w:tabs>
        <w:rPr>
          <w:rFonts w:ascii="Arial" w:hAnsi="Arial"/>
          <w:sz w:val="22"/>
          <w:szCs w:val="22"/>
          <w:lang w:val="en-CA"/>
        </w:rPr>
      </w:pPr>
      <w:r w:rsidRPr="00171B89">
        <w:rPr>
          <w:rFonts w:ascii="Arial" w:hAnsi="Arial"/>
          <w:sz w:val="22"/>
          <w:szCs w:val="22"/>
          <w:lang w:val="en-CA"/>
        </w:rPr>
        <w:t>compliance with th</w:t>
      </w:r>
      <w:r w:rsidR="003961AD" w:rsidRPr="00171B89">
        <w:rPr>
          <w:rFonts w:ascii="Arial" w:hAnsi="Arial"/>
          <w:sz w:val="22"/>
          <w:szCs w:val="22"/>
          <w:lang w:val="en-CA"/>
        </w:rPr>
        <w:t>is</w:t>
      </w:r>
      <w:r w:rsidRPr="00171B89">
        <w:rPr>
          <w:rFonts w:ascii="Arial" w:hAnsi="Arial"/>
          <w:sz w:val="22"/>
          <w:szCs w:val="22"/>
          <w:lang w:val="en-CA"/>
        </w:rPr>
        <w:t xml:space="preserve"> Guideline by Code Applicants</w:t>
      </w:r>
      <w:r w:rsidR="00FD4971" w:rsidRPr="00171B89">
        <w:rPr>
          <w:rFonts w:ascii="Arial" w:hAnsi="Arial"/>
          <w:sz w:val="22"/>
          <w:szCs w:val="22"/>
          <w:lang w:val="en-CA"/>
        </w:rPr>
        <w:t>, Code Holders and the CNA</w:t>
      </w:r>
      <w:r w:rsidR="007062E4" w:rsidRPr="00171B89">
        <w:rPr>
          <w:rFonts w:ascii="Arial" w:hAnsi="Arial"/>
          <w:sz w:val="22"/>
          <w:szCs w:val="22"/>
          <w:lang w:val="en-CA"/>
        </w:rPr>
        <w:t>,</w:t>
      </w:r>
    </w:p>
    <w:p w14:paraId="7B9DC825" w14:textId="77777777" w:rsidR="00FD4971" w:rsidRPr="00171B89" w:rsidRDefault="00F95E6C" w:rsidP="00FD4971">
      <w:pPr>
        <w:numPr>
          <w:ilvl w:val="0"/>
          <w:numId w:val="32"/>
        </w:numPr>
        <w:tabs>
          <w:tab w:val="left" w:pos="2160"/>
        </w:tabs>
        <w:rPr>
          <w:rFonts w:ascii="Arial" w:hAnsi="Arial"/>
          <w:sz w:val="22"/>
          <w:szCs w:val="22"/>
          <w:lang w:val="en-CA"/>
        </w:rPr>
      </w:pPr>
      <w:r w:rsidRPr="00171B89">
        <w:rPr>
          <w:rFonts w:ascii="Arial" w:hAnsi="Arial"/>
          <w:sz w:val="22"/>
          <w:szCs w:val="22"/>
          <w:lang w:val="en-CA"/>
        </w:rPr>
        <w:t>the efficient and effective management and use of numbering resources by Code Appl</w:t>
      </w:r>
      <w:r w:rsidR="00FD4971" w:rsidRPr="00171B89">
        <w:rPr>
          <w:rFonts w:ascii="Arial" w:hAnsi="Arial"/>
          <w:sz w:val="22"/>
          <w:szCs w:val="22"/>
          <w:lang w:val="en-CA"/>
        </w:rPr>
        <w:t>icants and Code Holders</w:t>
      </w:r>
      <w:r w:rsidR="007062E4" w:rsidRPr="00171B89">
        <w:rPr>
          <w:rFonts w:ascii="Arial" w:hAnsi="Arial"/>
          <w:sz w:val="22"/>
          <w:szCs w:val="22"/>
          <w:lang w:val="en-CA"/>
        </w:rPr>
        <w:t>,</w:t>
      </w:r>
      <w:r w:rsidR="00FD4971" w:rsidRPr="00171B89">
        <w:rPr>
          <w:rFonts w:ascii="Arial" w:hAnsi="Arial"/>
          <w:sz w:val="22"/>
          <w:szCs w:val="22"/>
          <w:lang w:val="en-CA"/>
        </w:rPr>
        <w:t xml:space="preserve"> and</w:t>
      </w:r>
    </w:p>
    <w:p w14:paraId="6F14264E" w14:textId="77777777" w:rsidR="00F95E6C" w:rsidRPr="00171B89" w:rsidRDefault="00F95E6C" w:rsidP="00FD4971">
      <w:pPr>
        <w:numPr>
          <w:ilvl w:val="0"/>
          <w:numId w:val="32"/>
        </w:numPr>
        <w:tabs>
          <w:tab w:val="left" w:pos="2160"/>
        </w:tabs>
        <w:rPr>
          <w:rFonts w:ascii="Arial" w:hAnsi="Arial"/>
          <w:sz w:val="22"/>
          <w:szCs w:val="22"/>
          <w:lang w:val="en-CA"/>
        </w:rPr>
      </w:pPr>
      <w:r w:rsidRPr="00171B89">
        <w:rPr>
          <w:rFonts w:ascii="Arial" w:hAnsi="Arial"/>
          <w:sz w:val="22"/>
          <w:szCs w:val="22"/>
          <w:lang w:val="en-CA"/>
        </w:rPr>
        <w:t>efficient and effective management of numbering resources by the CNA.</w:t>
      </w:r>
    </w:p>
    <w:p w14:paraId="730E69B5"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0AFA29D6" w14:textId="77777777" w:rsidR="00F95E6C" w:rsidRPr="00171B89"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Code Applicant</w:t>
      </w:r>
      <w:r w:rsidR="00567DB2" w:rsidRPr="00171B89">
        <w:rPr>
          <w:rFonts w:ascii="Arial" w:hAnsi="Arial" w:cs="Arial"/>
          <w:sz w:val="22"/>
          <w:szCs w:val="22"/>
          <w:lang w:val="en-CA"/>
        </w:rPr>
        <w:t>s</w:t>
      </w:r>
      <w:r w:rsidRPr="00171B89">
        <w:rPr>
          <w:rFonts w:ascii="Arial" w:hAnsi="Arial" w:cs="Arial"/>
          <w:sz w:val="22"/>
          <w:szCs w:val="22"/>
          <w:lang w:val="en-CA"/>
        </w:rPr>
        <w:t xml:space="preserve"> may be required to provide additional explanation or justification of items that </w:t>
      </w:r>
      <w:r w:rsidR="00567DB2" w:rsidRPr="00171B89">
        <w:rPr>
          <w:rFonts w:ascii="Arial" w:hAnsi="Arial" w:cs="Arial"/>
          <w:sz w:val="22"/>
          <w:szCs w:val="22"/>
          <w:lang w:val="en-CA"/>
        </w:rPr>
        <w:t>they</w:t>
      </w:r>
      <w:r w:rsidRPr="00171B89">
        <w:rPr>
          <w:rFonts w:ascii="Arial" w:hAnsi="Arial" w:cs="Arial"/>
          <w:sz w:val="22"/>
          <w:szCs w:val="22"/>
          <w:lang w:val="en-CA"/>
        </w:rPr>
        <w:t xml:space="preserve"> ha</w:t>
      </w:r>
      <w:r w:rsidR="00567DB2" w:rsidRPr="00171B89">
        <w:rPr>
          <w:rFonts w:ascii="Arial" w:hAnsi="Arial" w:cs="Arial"/>
          <w:sz w:val="22"/>
          <w:szCs w:val="22"/>
          <w:lang w:val="en-CA"/>
        </w:rPr>
        <w:t>ve</w:t>
      </w:r>
      <w:r w:rsidRPr="00171B89">
        <w:rPr>
          <w:rFonts w:ascii="Arial" w:hAnsi="Arial" w:cs="Arial"/>
          <w:sz w:val="22"/>
          <w:szCs w:val="22"/>
          <w:lang w:val="en-CA"/>
        </w:rPr>
        <w:t xml:space="preserve"> certified. Certification alone may not provide the CNA with sufficient information to </w:t>
      </w:r>
      <w:proofErr w:type="gramStart"/>
      <w:r w:rsidRPr="00171B89">
        <w:rPr>
          <w:rFonts w:ascii="Arial" w:hAnsi="Arial" w:cs="Arial"/>
          <w:sz w:val="22"/>
          <w:szCs w:val="22"/>
          <w:lang w:val="en-CA"/>
        </w:rPr>
        <w:t>make a decision</w:t>
      </w:r>
      <w:proofErr w:type="gramEnd"/>
      <w:r w:rsidRPr="00171B89">
        <w:rPr>
          <w:rFonts w:ascii="Arial" w:hAnsi="Arial" w:cs="Arial"/>
          <w:sz w:val="22"/>
          <w:szCs w:val="22"/>
          <w:lang w:val="en-CA"/>
        </w:rPr>
        <w:t xml:space="preserve"> regarding NPA 600 NXX Code assignment. Accordingly additional dialog between </w:t>
      </w:r>
      <w:r w:rsidR="00567DB2" w:rsidRPr="00171B89">
        <w:rPr>
          <w:rFonts w:ascii="Arial" w:hAnsi="Arial" w:cs="Arial"/>
          <w:sz w:val="22"/>
          <w:szCs w:val="22"/>
          <w:lang w:val="en-CA"/>
        </w:rPr>
        <w:t xml:space="preserve">a </w:t>
      </w:r>
      <w:r w:rsidRPr="00171B89">
        <w:rPr>
          <w:rFonts w:ascii="Arial" w:hAnsi="Arial" w:cs="Arial"/>
          <w:sz w:val="22"/>
          <w:szCs w:val="22"/>
          <w:lang w:val="en-CA"/>
        </w:rPr>
        <w:t>Code Applicant and the CNA may be required.</w:t>
      </w:r>
    </w:p>
    <w:p w14:paraId="3A23AB91" w14:textId="7DE51882" w:rsidR="00F95E6C" w:rsidRPr="00171B89" w:rsidDel="0053497A"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del w:id="126" w:author="Kelly T. Walsh" w:date="2025-09-26T10:15:00Z" w16du:dateUtc="2025-09-26T14:15:00Z"/>
          <w:rFonts w:ascii="Arial" w:hAnsi="Arial" w:cs="Arial"/>
          <w:sz w:val="22"/>
          <w:szCs w:val="22"/>
          <w:lang w:val="en-CA"/>
        </w:rPr>
      </w:pPr>
    </w:p>
    <w:p w14:paraId="0579B5B1" w14:textId="5875D9C5" w:rsidR="00F95E6C" w:rsidRPr="00171B89" w:rsidDel="0053497A" w:rsidRDefault="00F95E6C" w:rsidP="00F95E6C">
      <w:pPr>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del w:id="127" w:author="Kelly T. Walsh" w:date="2025-09-26T10:15:00Z" w16du:dateUtc="2025-09-26T14:15:00Z"/>
          <w:rFonts w:ascii="Arial" w:hAnsi="Arial" w:cs="Arial"/>
          <w:sz w:val="22"/>
          <w:szCs w:val="22"/>
          <w:lang w:val="en-CA"/>
        </w:rPr>
      </w:pPr>
      <w:del w:id="128" w:author="Kelly T. Walsh" w:date="2025-09-26T10:15:00Z" w16du:dateUtc="2025-09-26T14:15:00Z">
        <w:r w:rsidRPr="00171B89" w:rsidDel="0053497A">
          <w:rPr>
            <w:rFonts w:ascii="Arial" w:hAnsi="Arial" w:cs="Arial"/>
            <w:sz w:val="22"/>
            <w:szCs w:val="22"/>
            <w:lang w:val="en-CA"/>
          </w:rPr>
          <w:delText xml:space="preserve">If Code Applicants and Code Holders need to obtain </w:delText>
        </w:r>
        <w:r w:rsidR="005B19F8" w:rsidRPr="00171B89" w:rsidDel="0053497A">
          <w:rPr>
            <w:rFonts w:ascii="Arial" w:hAnsi="Arial" w:cs="Arial"/>
            <w:sz w:val="22"/>
            <w:szCs w:val="22"/>
            <w:lang w:val="en-CA"/>
          </w:rPr>
          <w:delText xml:space="preserve">other telecommunications industry codes such as </w:delText>
        </w:r>
        <w:r w:rsidRPr="00171B89" w:rsidDel="0053497A">
          <w:rPr>
            <w:rFonts w:ascii="Arial" w:hAnsi="Arial" w:cs="Arial"/>
            <w:sz w:val="22"/>
            <w:szCs w:val="22"/>
            <w:lang w:val="en-CA"/>
          </w:rPr>
          <w:delText>Operating Company Numbers (OCN), Revenue Accounting Office Codes (RAO) and COMMON LANGUAGE</w:delText>
        </w:r>
        <w:r w:rsidRPr="00171B89" w:rsidDel="0053497A">
          <w:rPr>
            <w:rFonts w:ascii="Arial" w:hAnsi="Arial" w:cs="Arial"/>
            <w:sz w:val="22"/>
            <w:szCs w:val="22"/>
            <w:lang w:val="en-CA"/>
          </w:rPr>
          <w:sym w:font="Symbol" w:char="F0E2"/>
        </w:r>
        <w:r w:rsidRPr="00171B89" w:rsidDel="0053497A">
          <w:rPr>
            <w:rStyle w:val="FootnoteReference"/>
            <w:rFonts w:ascii="Arial" w:hAnsi="Arial" w:cs="Arial"/>
            <w:sz w:val="22"/>
            <w:szCs w:val="22"/>
            <w:lang w:val="en-CA"/>
          </w:rPr>
          <w:footnoteReference w:id="1"/>
        </w:r>
        <w:r w:rsidRPr="00171B89" w:rsidDel="0053497A">
          <w:rPr>
            <w:rFonts w:ascii="Arial" w:hAnsi="Arial" w:cs="Arial"/>
            <w:sz w:val="22"/>
            <w:szCs w:val="22"/>
            <w:lang w:val="en-CA"/>
          </w:rPr>
          <w:delText xml:space="preserve"> Location Codes (CLLI</w:delText>
        </w:r>
        <w:r w:rsidRPr="00171B89" w:rsidDel="0053497A">
          <w:rPr>
            <w:rFonts w:ascii="Arial" w:hAnsi="Arial" w:cs="Arial"/>
            <w:sz w:val="22"/>
            <w:szCs w:val="22"/>
            <w:vertAlign w:val="superscript"/>
            <w:lang w:val="en-CA"/>
          </w:rPr>
          <w:delText>TM</w:delText>
        </w:r>
        <w:r w:rsidRPr="00171B89" w:rsidDel="0053497A">
          <w:rPr>
            <w:rFonts w:ascii="Arial" w:hAnsi="Arial" w:cs="Arial"/>
            <w:sz w:val="22"/>
            <w:szCs w:val="22"/>
            <w:lang w:val="en-CA"/>
          </w:rPr>
          <w:delText xml:space="preserve"> Codes</w:delText>
        </w:r>
        <w:r w:rsidR="00567DB2" w:rsidRPr="00171B89" w:rsidDel="0053497A">
          <w:rPr>
            <w:rFonts w:ascii="Arial" w:hAnsi="Arial" w:cs="Arial"/>
            <w:sz w:val="22"/>
            <w:szCs w:val="22"/>
            <w:lang w:val="en-CA"/>
          </w:rPr>
          <w:delText>)</w:delText>
        </w:r>
        <w:r w:rsidR="00251A63" w:rsidRPr="00171B89" w:rsidDel="0053497A">
          <w:rPr>
            <w:rStyle w:val="FootnoteReference"/>
            <w:rFonts w:ascii="Arial" w:hAnsi="Arial" w:cs="Arial"/>
            <w:sz w:val="22"/>
            <w:szCs w:val="22"/>
            <w:lang w:val="en-CA"/>
          </w:rPr>
          <w:footnoteReference w:id="2"/>
        </w:r>
        <w:r w:rsidRPr="00171B89" w:rsidDel="0053497A">
          <w:rPr>
            <w:rFonts w:ascii="Arial" w:hAnsi="Arial" w:cs="Arial"/>
            <w:sz w:val="22"/>
            <w:szCs w:val="22"/>
            <w:lang w:val="en-CA"/>
          </w:rPr>
          <w:delText xml:space="preserve">, they shall comply with the requirements for the assignment and use of such codes. Code Applicants and Code Holders should consult with the </w:delText>
        </w:r>
        <w:r w:rsidR="0016738E" w:rsidRPr="00171B89" w:rsidDel="0053497A">
          <w:rPr>
            <w:rFonts w:ascii="Arial" w:hAnsi="Arial" w:cs="Arial"/>
            <w:sz w:val="22"/>
            <w:szCs w:val="22"/>
            <w:lang w:val="en-CA"/>
          </w:rPr>
          <w:delText xml:space="preserve">appropriate telecommunications industry body such as the </w:delText>
        </w:r>
        <w:r w:rsidRPr="00171B89" w:rsidDel="0053497A">
          <w:rPr>
            <w:rFonts w:ascii="Arial" w:hAnsi="Arial" w:cs="Arial"/>
            <w:sz w:val="22"/>
            <w:szCs w:val="22"/>
            <w:lang w:val="en-CA"/>
          </w:rPr>
          <w:delText>National Exchange Carriers Association (NECA) and Telcordia</w:delText>
        </w:r>
        <w:r w:rsidR="00567DB2" w:rsidRPr="00171B89" w:rsidDel="0053497A">
          <w:rPr>
            <w:rFonts w:ascii="Arial" w:hAnsi="Arial" w:cs="Arial"/>
            <w:sz w:val="22"/>
            <w:szCs w:val="22"/>
            <w:lang w:val="en-CA"/>
          </w:rPr>
          <w:sym w:font="Symbol" w:char="F0E2"/>
        </w:r>
        <w:r w:rsidRPr="00171B89" w:rsidDel="0053497A">
          <w:rPr>
            <w:rFonts w:ascii="Arial" w:hAnsi="Arial" w:cs="Arial"/>
            <w:sz w:val="22"/>
            <w:szCs w:val="22"/>
            <w:lang w:val="en-CA"/>
          </w:rPr>
          <w:delText xml:space="preserve"> Technologies</w:delText>
        </w:r>
        <w:r w:rsidR="00E00A5E" w:rsidRPr="00171B89" w:rsidDel="0053497A">
          <w:rPr>
            <w:rFonts w:ascii="Arial" w:hAnsi="Arial" w:cs="Arial"/>
            <w:sz w:val="22"/>
            <w:szCs w:val="22"/>
            <w:lang w:val="en-CA"/>
          </w:rPr>
          <w:delText>,</w:delText>
        </w:r>
        <w:r w:rsidRPr="00171B89" w:rsidDel="0053497A">
          <w:rPr>
            <w:rFonts w:ascii="Arial" w:hAnsi="Arial" w:cs="Arial"/>
            <w:sz w:val="22"/>
            <w:szCs w:val="22"/>
            <w:lang w:val="en-CA"/>
          </w:rPr>
          <w:delText xml:space="preserve"> Inc.</w:delText>
        </w:r>
        <w:r w:rsidR="00251A63" w:rsidRPr="00171B89" w:rsidDel="0053497A">
          <w:rPr>
            <w:rStyle w:val="FootnoteReference"/>
            <w:rFonts w:ascii="Arial" w:hAnsi="Arial" w:cs="Arial"/>
            <w:sz w:val="22"/>
            <w:szCs w:val="22"/>
            <w:lang w:val="en-CA"/>
          </w:rPr>
          <w:footnoteReference w:id="3"/>
        </w:r>
        <w:r w:rsidRPr="00171B89" w:rsidDel="0053497A">
          <w:rPr>
            <w:rFonts w:ascii="Arial" w:hAnsi="Arial" w:cs="Arial"/>
            <w:sz w:val="22"/>
            <w:szCs w:val="22"/>
            <w:lang w:val="en-CA"/>
          </w:rPr>
          <w:delText xml:space="preserve"> with respect to the requirements for these codes.</w:delText>
        </w:r>
      </w:del>
    </w:p>
    <w:p w14:paraId="293BFCE0" w14:textId="77777777" w:rsidR="00F95E6C" w:rsidRPr="00171B89" w:rsidRDefault="00F95E6C" w:rsidP="007167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2"/>
          <w:szCs w:val="22"/>
          <w:lang w:val="en-CA"/>
        </w:rPr>
      </w:pPr>
    </w:p>
    <w:p w14:paraId="7D60F257" w14:textId="77777777" w:rsidR="00716758" w:rsidRPr="00171B89" w:rsidRDefault="00716758" w:rsidP="007167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2"/>
          <w:szCs w:val="22"/>
          <w:lang w:val="en-CA"/>
        </w:rPr>
      </w:pPr>
    </w:p>
    <w:p w14:paraId="0B3DF310" w14:textId="77777777" w:rsidR="00F95E6C" w:rsidRPr="00171B89" w:rsidRDefault="00F95E6C">
      <w:pPr>
        <w:pStyle w:val="Heading2"/>
        <w:numPr>
          <w:ilvl w:val="0"/>
          <w:numId w:val="16"/>
        </w:numPr>
        <w:jc w:val="left"/>
        <w:rPr>
          <w:rFonts w:ascii="Arial" w:hAnsi="Arial" w:cs="Arial"/>
          <w:b/>
          <w:i w:val="0"/>
          <w:sz w:val="22"/>
          <w:szCs w:val="22"/>
          <w:lang w:val="en-CA"/>
        </w:rPr>
      </w:pPr>
      <w:bookmarkStart w:id="135" w:name="_Toc20201354"/>
      <w:bookmarkStart w:id="136" w:name="_Toc142876271"/>
      <w:r w:rsidRPr="00171B89">
        <w:rPr>
          <w:rFonts w:ascii="Arial" w:hAnsi="Arial" w:cs="Arial"/>
          <w:b/>
          <w:i w:val="0"/>
          <w:sz w:val="22"/>
          <w:szCs w:val="22"/>
          <w:lang w:val="en-CA"/>
        </w:rPr>
        <w:t>ASSIGNMENT PRINCIPLES</w:t>
      </w:r>
      <w:bookmarkEnd w:id="135"/>
      <w:bookmarkEnd w:id="136"/>
    </w:p>
    <w:p w14:paraId="62A25F3D" w14:textId="77777777" w:rsidR="00F95E6C" w:rsidRPr="00171B89" w:rsidRDefault="00F9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2"/>
          <w:szCs w:val="22"/>
          <w:lang w:val="en-CA"/>
        </w:rPr>
      </w:pPr>
    </w:p>
    <w:p w14:paraId="0A2C8A5E"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Each NPA 600 NXX Code shall be assigned to a single TSP for the purpose of providing a Non-Geographic Service.</w:t>
      </w:r>
    </w:p>
    <w:p w14:paraId="69C4FE81"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45648A35"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 xml:space="preserve">Telephone numbers in NPA 600 NXX Codes are NANP destination addresses for use in Canadian public telecommunications networks and must be reachable </w:t>
      </w:r>
      <w:r w:rsidRPr="00171B89">
        <w:rPr>
          <w:rFonts w:ascii="Arial" w:hAnsi="Arial" w:cs="Arial"/>
          <w:sz w:val="22"/>
          <w:szCs w:val="22"/>
          <w:lang w:val="en-CA"/>
        </w:rPr>
        <w:lastRenderedPageBreak/>
        <w:t xml:space="preserve">from at least one Canadian public telecommunications network other than the network of the TSP who holds the NPA 600 NXX Code. </w:t>
      </w:r>
    </w:p>
    <w:p w14:paraId="3D16E9F2"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3319C8D3"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Information required from Code Applicants in support of NPA 600 NXX Code assignment requests shall be kept to a minimum, uniform for all Code Applicants, treated as proprietary, and safeguarded by the CNA.</w:t>
      </w:r>
    </w:p>
    <w:p w14:paraId="7F3A0D4E"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711D748D"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NPA 600 NXX Codes shall be assigned in a fair and impartial manner to any Code Applicant that meets the criteria for assignment.</w:t>
      </w:r>
    </w:p>
    <w:p w14:paraId="120D31F2"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1F41D9F9"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NPA 600 NXX Codes shall be assigned on a “first-come, first-served” basis.</w:t>
      </w:r>
    </w:p>
    <w:p w14:paraId="3C53DCC1"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7848B3E6"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Code Applicants may request the assignment or reservation of any specific NPA 600 NXX Codes that are available for assignment</w:t>
      </w:r>
    </w:p>
    <w:p w14:paraId="182A6BF4"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2E7C2A9C"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Any entity that is denied the assignment of one or more Codes under this Guideline has the right to appeal that decision per the appeal process in this Guideline.</w:t>
      </w:r>
    </w:p>
    <w:p w14:paraId="6C7B7AA3"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581CA27E" w14:textId="77777777" w:rsidR="00F95E6C" w:rsidRPr="00171B89" w:rsidRDefault="00F95E6C">
      <w:pPr>
        <w:numPr>
          <w:ilvl w:val="1"/>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NPA 600 NXX Code assignments may be any three digit series in the format NXX (where N is any digit between 2-9 and X is any digit between 0-9), except for the unassignable Codes below:</w:t>
      </w:r>
    </w:p>
    <w:p w14:paraId="5D92AF89" w14:textId="09125C7B" w:rsidR="00F95E6C" w:rsidRPr="00171B89" w:rsidRDefault="00F95E6C">
      <w:pPr>
        <w:pStyle w:val="Style1"/>
        <w:numPr>
          <w:ilvl w:val="0"/>
          <w:numId w:val="12"/>
        </w:numPr>
        <w:rPr>
          <w:rFonts w:cs="Arial"/>
          <w:szCs w:val="22"/>
        </w:rPr>
      </w:pPr>
      <w:r w:rsidRPr="00171B89">
        <w:rPr>
          <w:rFonts w:cs="Arial"/>
          <w:szCs w:val="22"/>
        </w:rPr>
        <w:t>911, because of its use for access to public emergency services</w:t>
      </w:r>
      <w:del w:id="137" w:author="Fiona Clegg" w:date="2025-09-24T11:43:00Z" w16du:dateUtc="2025-09-24T15:43:00Z">
        <w:r w:rsidR="007062E4" w:rsidRPr="00171B89" w:rsidDel="007123C5">
          <w:rPr>
            <w:rFonts w:cs="Arial"/>
            <w:szCs w:val="22"/>
          </w:rPr>
          <w:delText xml:space="preserve">, </w:delText>
        </w:r>
      </w:del>
      <w:ins w:id="138" w:author="Fiona Clegg" w:date="2025-09-24T11:43:00Z" w16du:dateUtc="2025-09-24T15:43:00Z">
        <w:r w:rsidR="007123C5">
          <w:rPr>
            <w:rFonts w:cs="Arial"/>
            <w:szCs w:val="22"/>
          </w:rPr>
          <w:t>.</w:t>
        </w:r>
      </w:ins>
      <w:del w:id="139" w:author="Fiona Clegg" w:date="2025-09-24T11:43:00Z" w16du:dateUtc="2025-09-24T15:43:00Z">
        <w:r w:rsidR="007062E4" w:rsidRPr="00171B89" w:rsidDel="00D958D2">
          <w:rPr>
            <w:rFonts w:cs="Arial"/>
            <w:szCs w:val="22"/>
          </w:rPr>
          <w:delText>and</w:delText>
        </w:r>
      </w:del>
    </w:p>
    <w:p w14:paraId="6D34FA75" w14:textId="77777777" w:rsidR="00F95E6C" w:rsidRPr="006C17AD" w:rsidRDefault="00F95E6C">
      <w:pPr>
        <w:pStyle w:val="Style1"/>
        <w:numPr>
          <w:ilvl w:val="0"/>
          <w:numId w:val="12"/>
        </w:numPr>
        <w:rPr>
          <w:del w:id="140" w:author="Kelly T. Walsh" w:date="2025-09-24T10:25:00Z" w16du:dateUtc="2025-09-24T14:25:00Z"/>
          <w:rFonts w:cs="Arial"/>
          <w:szCs w:val="22"/>
        </w:rPr>
      </w:pPr>
      <w:commentRangeStart w:id="141"/>
      <w:del w:id="142" w:author="Kelly T. Walsh" w:date="2025-09-24T10:25:00Z" w16du:dateUtc="2025-09-24T14:25:00Z">
        <w:r w:rsidRPr="006C17AD">
          <w:rPr>
            <w:rFonts w:cs="Arial"/>
            <w:szCs w:val="22"/>
          </w:rPr>
          <w:delText>555</w:delText>
        </w:r>
      </w:del>
      <w:commentRangeEnd w:id="141"/>
      <w:r w:rsidR="0099750E">
        <w:rPr>
          <w:rStyle w:val="CommentReference"/>
          <w:rFonts w:ascii="Times New Roman" w:hAnsi="Times New Roman"/>
          <w:lang w:val="en-US"/>
        </w:rPr>
        <w:commentReference w:id="141"/>
      </w:r>
      <w:del w:id="143" w:author="Kelly T. Walsh" w:date="2025-09-24T10:25:00Z" w16du:dateUtc="2025-09-24T14:25:00Z">
        <w:r w:rsidRPr="006C17AD">
          <w:rPr>
            <w:rFonts w:cs="Arial"/>
            <w:szCs w:val="22"/>
          </w:rPr>
          <w:delText>, because it might be required for Directory Assistance.</w:delText>
        </w:r>
      </w:del>
    </w:p>
    <w:p w14:paraId="28CD1E9B" w14:textId="77777777" w:rsidR="00202090" w:rsidRPr="00171B89" w:rsidRDefault="00202090" w:rsidP="00202090">
      <w:pPr>
        <w:pStyle w:val="Style1"/>
        <w:ind w:left="720"/>
        <w:rPr>
          <w:ins w:id="144" w:author="Kelly T. Walsh" w:date="2025-09-24T10:25:00Z" w16du:dateUtc="2025-09-24T14:25:00Z"/>
          <w:rFonts w:cs="Arial"/>
          <w:szCs w:val="22"/>
        </w:rPr>
      </w:pPr>
    </w:p>
    <w:p w14:paraId="069626AF" w14:textId="02D926D4" w:rsidR="00202090" w:rsidRPr="00171B89" w:rsidRDefault="00202090" w:rsidP="00202090">
      <w:pPr>
        <w:pStyle w:val="Style1"/>
        <w:ind w:left="720"/>
        <w:rPr>
          <w:ins w:id="145" w:author="Kelly T. Walsh" w:date="2025-09-24T10:25:00Z" w16du:dateUtc="2025-09-24T14:25:00Z"/>
          <w:rFonts w:cs="Arial"/>
          <w:szCs w:val="22"/>
        </w:rPr>
      </w:pPr>
      <w:ins w:id="146" w:author="Kelly T. Walsh" w:date="2025-09-24T10:25:00Z" w16du:dateUtc="2025-09-24T14:25:00Z">
        <w:r w:rsidRPr="00171B89">
          <w:rPr>
            <w:rFonts w:cs="Arial"/>
            <w:szCs w:val="22"/>
          </w:rPr>
          <w:t xml:space="preserve">Additionally, the specific ranges noted in Section </w:t>
        </w:r>
        <w:r w:rsidRPr="00171B89">
          <w:rPr>
            <w:rFonts w:cs="Arial"/>
            <w:szCs w:val="22"/>
          </w:rPr>
          <w:fldChar w:fldCharType="begin"/>
        </w:r>
        <w:r w:rsidRPr="00171B89">
          <w:rPr>
            <w:rFonts w:cs="Arial"/>
            <w:szCs w:val="22"/>
          </w:rPr>
          <w:instrText xml:space="preserve"> REF _Ref209591003 \r </w:instrText>
        </w:r>
        <w:r w:rsidRPr="00171B89">
          <w:rPr>
            <w:rFonts w:cs="Arial"/>
            <w:szCs w:val="22"/>
          </w:rPr>
          <w:fldChar w:fldCharType="separate"/>
        </w:r>
        <w:r w:rsidRPr="00171B89">
          <w:rPr>
            <w:rFonts w:cs="Arial"/>
            <w:szCs w:val="22"/>
          </w:rPr>
          <w:t>1.2</w:t>
        </w:r>
        <w:r w:rsidRPr="00171B89">
          <w:rPr>
            <w:rFonts w:cs="Arial"/>
            <w:szCs w:val="22"/>
          </w:rPr>
          <w:fldChar w:fldCharType="end"/>
        </w:r>
        <w:r w:rsidRPr="00171B89">
          <w:rPr>
            <w:rFonts w:cs="Arial"/>
            <w:szCs w:val="22"/>
          </w:rPr>
          <w:t xml:space="preserve">, which fall under the </w:t>
        </w:r>
        <w:r w:rsidRPr="00171B89">
          <w:rPr>
            <w:rFonts w:cs="Arial"/>
            <w:i/>
            <w:iCs/>
            <w:szCs w:val="22"/>
          </w:rPr>
          <w:t>Canadian Non-Geographic Code Assignment Guideline</w:t>
        </w:r>
        <w:r w:rsidRPr="00171B89">
          <w:rPr>
            <w:rFonts w:cs="Arial"/>
            <w:szCs w:val="22"/>
          </w:rPr>
          <w:t>,</w:t>
        </w:r>
        <w:r w:rsidR="00141463" w:rsidRPr="00171B89">
          <w:rPr>
            <w:rFonts w:cs="Arial"/>
            <w:szCs w:val="22"/>
          </w:rPr>
          <w:t xml:space="preserve"> shall not be assigned as an NPA 600 resource under this guideline.</w:t>
        </w:r>
      </w:ins>
    </w:p>
    <w:p w14:paraId="42AF0C50" w14:textId="77777777" w:rsidR="00F95E6C" w:rsidRPr="00171B89" w:rsidRDefault="00F95E6C">
      <w:pPr>
        <w:ind w:left="720" w:hanging="720"/>
        <w:rPr>
          <w:rFonts w:ascii="Arial" w:hAnsi="Arial"/>
          <w:sz w:val="22"/>
          <w:lang w:val="en-CA"/>
        </w:rPr>
      </w:pPr>
    </w:p>
    <w:p w14:paraId="507835D3" w14:textId="77777777" w:rsidR="00F95E6C" w:rsidRPr="00171B89" w:rsidRDefault="00F95E6C" w:rsidP="005E7538">
      <w:pPr>
        <w:pStyle w:val="Heading2"/>
        <w:numPr>
          <w:ilvl w:val="0"/>
          <w:numId w:val="14"/>
        </w:numPr>
        <w:jc w:val="left"/>
        <w:rPr>
          <w:rFonts w:ascii="Arial" w:hAnsi="Arial" w:cs="Arial"/>
          <w:b/>
          <w:i w:val="0"/>
          <w:sz w:val="22"/>
          <w:szCs w:val="22"/>
          <w:lang w:val="en-CA"/>
        </w:rPr>
      </w:pPr>
      <w:bookmarkStart w:id="147" w:name="_Toc142876272"/>
      <w:r w:rsidRPr="00171B89">
        <w:rPr>
          <w:rFonts w:ascii="Arial" w:hAnsi="Arial" w:cs="Arial"/>
          <w:b/>
          <w:i w:val="0"/>
          <w:sz w:val="22"/>
          <w:szCs w:val="22"/>
          <w:lang w:val="en-CA"/>
        </w:rPr>
        <w:t>CRITERIA FOR ASSIGNMENT &amp; RESERVATION OF NPA 600 NXX CODES</w:t>
      </w:r>
      <w:bookmarkEnd w:id="147"/>
    </w:p>
    <w:p w14:paraId="2EB5B48C" w14:textId="77777777" w:rsidR="00F95E6C" w:rsidRPr="00171B89" w:rsidRDefault="00F95E6C" w:rsidP="005E7538">
      <w:pPr>
        <w:keepNext/>
        <w:rPr>
          <w:lang w:val="en-CA"/>
        </w:rPr>
      </w:pPr>
    </w:p>
    <w:p w14:paraId="0BDC30FC" w14:textId="77777777" w:rsidR="00F95E6C" w:rsidRPr="00171B89" w:rsidRDefault="00F95E6C" w:rsidP="005E7538">
      <w:pPr>
        <w:keepNext/>
        <w:numPr>
          <w:ilvl w:val="1"/>
          <w:numId w:val="14"/>
        </w:numPr>
        <w:rPr>
          <w:rFonts w:ascii="Arial" w:hAnsi="Arial"/>
          <w:sz w:val="22"/>
          <w:szCs w:val="22"/>
          <w:lang w:val="en-CA"/>
        </w:rPr>
      </w:pPr>
      <w:r w:rsidRPr="00171B89">
        <w:rPr>
          <w:rFonts w:ascii="Arial" w:hAnsi="Arial"/>
          <w:sz w:val="22"/>
          <w:szCs w:val="22"/>
          <w:lang w:val="en-CA"/>
        </w:rPr>
        <w:t>A</w:t>
      </w:r>
      <w:r w:rsidR="003C5A31" w:rsidRPr="00171B89">
        <w:rPr>
          <w:rFonts w:ascii="Arial" w:hAnsi="Arial"/>
          <w:sz w:val="22"/>
          <w:szCs w:val="22"/>
          <w:lang w:val="en-CA"/>
        </w:rPr>
        <w:t>n</w:t>
      </w:r>
      <w:r w:rsidRPr="00171B89">
        <w:rPr>
          <w:rFonts w:ascii="Arial" w:hAnsi="Arial"/>
          <w:sz w:val="22"/>
          <w:szCs w:val="22"/>
          <w:lang w:val="en-CA"/>
        </w:rPr>
        <w:t xml:space="preserve"> NPA 600 NXX Code shall only be assigned to a Code Applicant if</w:t>
      </w:r>
    </w:p>
    <w:p w14:paraId="194FEA06" w14:textId="77777777" w:rsidR="00F95E6C" w:rsidRPr="00171B89" w:rsidRDefault="00F95E6C" w:rsidP="005E7538">
      <w:pPr>
        <w:keepNext/>
        <w:numPr>
          <w:ilvl w:val="0"/>
          <w:numId w:val="34"/>
        </w:numPr>
        <w:rPr>
          <w:rFonts w:ascii="Arial" w:hAnsi="Arial"/>
          <w:sz w:val="22"/>
          <w:szCs w:val="22"/>
          <w:lang w:val="en-CA"/>
        </w:rPr>
      </w:pPr>
      <w:r w:rsidRPr="00171B89">
        <w:rPr>
          <w:rFonts w:ascii="Arial" w:hAnsi="Arial" w:cs="Arial"/>
          <w:sz w:val="22"/>
          <w:szCs w:val="22"/>
          <w:lang w:val="en-CA"/>
        </w:rPr>
        <w:t>the CNA has documentation from the CRTC confirming that the Code Applicant has approval to offer the Non-Geographic Service for which the NPA 600 NXX Code is requested, or that CRTC approval is not required,</w:t>
      </w:r>
    </w:p>
    <w:p w14:paraId="29D19DAE" w14:textId="77777777" w:rsidR="00F95E6C" w:rsidRPr="00171B89" w:rsidRDefault="00F95E6C" w:rsidP="00F95E6C">
      <w:pPr>
        <w:numPr>
          <w:ilvl w:val="0"/>
          <w:numId w:val="34"/>
        </w:numPr>
        <w:rPr>
          <w:rFonts w:ascii="Arial" w:hAnsi="Arial"/>
          <w:sz w:val="22"/>
          <w:szCs w:val="22"/>
          <w:lang w:val="en-CA"/>
        </w:rPr>
      </w:pPr>
      <w:r w:rsidRPr="00171B89">
        <w:rPr>
          <w:rFonts w:ascii="Arial" w:hAnsi="Arial"/>
          <w:sz w:val="22"/>
          <w:szCs w:val="22"/>
          <w:lang w:val="en-CA"/>
        </w:rPr>
        <w:t xml:space="preserve">the Code Applicant </w:t>
      </w:r>
      <w:r w:rsidR="00152CF8" w:rsidRPr="00171B89">
        <w:rPr>
          <w:rFonts w:ascii="Arial" w:hAnsi="Arial"/>
          <w:sz w:val="22"/>
          <w:szCs w:val="22"/>
          <w:lang w:val="en-CA"/>
        </w:rPr>
        <w:t>indicates i</w:t>
      </w:r>
      <w:r w:rsidR="006B6DD9" w:rsidRPr="00171B89">
        <w:rPr>
          <w:rFonts w:ascii="Arial" w:hAnsi="Arial"/>
          <w:sz w:val="22"/>
          <w:szCs w:val="22"/>
          <w:lang w:val="en-CA"/>
        </w:rPr>
        <w:t>t will</w:t>
      </w:r>
      <w:r w:rsidRPr="00171B89">
        <w:rPr>
          <w:rFonts w:ascii="Arial" w:hAnsi="Arial"/>
          <w:sz w:val="22"/>
          <w:szCs w:val="22"/>
          <w:lang w:val="en-CA"/>
        </w:rPr>
        <w:t xml:space="preserve"> make routing arrangements so that the service provided using the NPA 600 NXX will be reachable from at least one public telecommunications network other than the Code Applicant's network,</w:t>
      </w:r>
    </w:p>
    <w:p w14:paraId="699AEA36" w14:textId="77777777" w:rsidR="00F95E6C" w:rsidRPr="00171B89" w:rsidRDefault="00F95E6C" w:rsidP="00F95E6C">
      <w:pPr>
        <w:numPr>
          <w:ilvl w:val="0"/>
          <w:numId w:val="34"/>
        </w:numPr>
        <w:rPr>
          <w:rFonts w:ascii="Arial" w:hAnsi="Arial"/>
          <w:sz w:val="22"/>
          <w:szCs w:val="22"/>
          <w:lang w:val="en-CA"/>
        </w:rPr>
      </w:pPr>
      <w:r w:rsidRPr="00171B89">
        <w:rPr>
          <w:rFonts w:ascii="Arial" w:hAnsi="Arial"/>
          <w:sz w:val="22"/>
          <w:szCs w:val="22"/>
          <w:lang w:val="en-CA"/>
        </w:rPr>
        <w:t>the CNA has a forecast from the Code Applicant showing the quantity of NPA 600 NXX Codes required by the Code Applicant in future years, and such forecast is no more than a year old,</w:t>
      </w:r>
    </w:p>
    <w:p w14:paraId="7717F6D3" w14:textId="77777777" w:rsidR="00F95E6C" w:rsidRPr="00171B89" w:rsidRDefault="00F95E6C" w:rsidP="00F95E6C">
      <w:pPr>
        <w:numPr>
          <w:ilvl w:val="0"/>
          <w:numId w:val="34"/>
        </w:numPr>
        <w:rPr>
          <w:rFonts w:ascii="Arial" w:hAnsi="Arial"/>
          <w:sz w:val="22"/>
          <w:szCs w:val="22"/>
          <w:lang w:val="en-CA"/>
        </w:rPr>
      </w:pPr>
      <w:r w:rsidRPr="00171B89">
        <w:rPr>
          <w:rFonts w:ascii="Arial" w:hAnsi="Arial"/>
          <w:sz w:val="22"/>
          <w:szCs w:val="22"/>
          <w:lang w:val="en-CA"/>
        </w:rPr>
        <w:t xml:space="preserve">the </w:t>
      </w:r>
      <w:r w:rsidR="00410D63" w:rsidRPr="00171B89">
        <w:rPr>
          <w:rFonts w:ascii="Arial" w:hAnsi="Arial"/>
          <w:sz w:val="22"/>
          <w:szCs w:val="22"/>
          <w:lang w:val="en-CA"/>
        </w:rPr>
        <w:t xml:space="preserve">requested </w:t>
      </w:r>
      <w:r w:rsidRPr="00171B89">
        <w:rPr>
          <w:rFonts w:ascii="Arial" w:hAnsi="Arial"/>
          <w:sz w:val="22"/>
          <w:szCs w:val="22"/>
          <w:lang w:val="en-CA"/>
        </w:rPr>
        <w:t xml:space="preserve">effective date </w:t>
      </w:r>
      <w:r w:rsidR="002269D3" w:rsidRPr="00171B89">
        <w:rPr>
          <w:rFonts w:ascii="Arial" w:hAnsi="Arial"/>
          <w:sz w:val="22"/>
          <w:szCs w:val="22"/>
          <w:lang w:val="en-CA"/>
        </w:rPr>
        <w:t xml:space="preserve">for activation of the Code </w:t>
      </w:r>
      <w:r w:rsidR="007062E4" w:rsidRPr="00171B89">
        <w:rPr>
          <w:rFonts w:ascii="Arial" w:hAnsi="Arial"/>
          <w:sz w:val="22"/>
          <w:szCs w:val="22"/>
          <w:lang w:val="en-CA"/>
        </w:rPr>
        <w:t>is not less than 3 </w:t>
      </w:r>
      <w:r w:rsidRPr="00171B89">
        <w:rPr>
          <w:rFonts w:ascii="Arial" w:hAnsi="Arial"/>
          <w:sz w:val="22"/>
          <w:szCs w:val="22"/>
          <w:lang w:val="en-CA"/>
        </w:rPr>
        <w:t>weeks or more than 6 months after the application date,</w:t>
      </w:r>
      <w:r w:rsidR="00410D63" w:rsidRPr="00171B89">
        <w:rPr>
          <w:rFonts w:ascii="Arial" w:hAnsi="Arial"/>
          <w:sz w:val="22"/>
          <w:szCs w:val="22"/>
          <w:lang w:val="en-CA"/>
        </w:rPr>
        <w:t xml:space="preserve"> and</w:t>
      </w:r>
    </w:p>
    <w:p w14:paraId="6D64FB5B" w14:textId="77777777" w:rsidR="00F95E6C" w:rsidRPr="00171B89" w:rsidRDefault="00002946" w:rsidP="00F95E6C">
      <w:pPr>
        <w:numPr>
          <w:ilvl w:val="0"/>
          <w:numId w:val="34"/>
        </w:numPr>
        <w:rPr>
          <w:rFonts w:ascii="Arial" w:hAnsi="Arial"/>
          <w:sz w:val="22"/>
          <w:szCs w:val="22"/>
          <w:lang w:val="en-CA"/>
        </w:rPr>
      </w:pPr>
      <w:r w:rsidRPr="00171B89">
        <w:rPr>
          <w:rFonts w:ascii="Arial" w:hAnsi="Arial"/>
          <w:sz w:val="22"/>
          <w:szCs w:val="22"/>
          <w:lang w:val="en-CA"/>
        </w:rPr>
        <w:t xml:space="preserve">the CNA has received a </w:t>
      </w:r>
      <w:r w:rsidR="00F95E6C" w:rsidRPr="00171B89">
        <w:rPr>
          <w:rFonts w:ascii="Arial" w:hAnsi="Arial"/>
          <w:sz w:val="22"/>
          <w:szCs w:val="22"/>
          <w:lang w:val="en-CA"/>
        </w:rPr>
        <w:t xml:space="preserve">completed </w:t>
      </w:r>
      <w:r w:rsidR="00486C03" w:rsidRPr="00171B89">
        <w:rPr>
          <w:rFonts w:ascii="Arial" w:hAnsi="Arial"/>
          <w:sz w:val="22"/>
          <w:szCs w:val="22"/>
          <w:lang w:val="en-CA"/>
        </w:rPr>
        <w:t xml:space="preserve">Form </w:t>
      </w:r>
      <w:proofErr w:type="gramStart"/>
      <w:r w:rsidR="00486C03" w:rsidRPr="00171B89">
        <w:rPr>
          <w:rFonts w:ascii="Arial" w:hAnsi="Arial"/>
          <w:sz w:val="22"/>
          <w:szCs w:val="22"/>
          <w:lang w:val="en-CA"/>
        </w:rPr>
        <w:t>A</w:t>
      </w:r>
      <w:proofErr w:type="gramEnd"/>
      <w:r w:rsidR="00486C03" w:rsidRPr="00171B89">
        <w:rPr>
          <w:rFonts w:ascii="Arial" w:hAnsi="Arial"/>
          <w:sz w:val="22"/>
          <w:szCs w:val="22"/>
          <w:lang w:val="en-CA"/>
        </w:rPr>
        <w:t xml:space="preserve"> Canadian NPA 600 NXX Code Request / Return / Information Change / NXX </w:t>
      </w:r>
      <w:proofErr w:type="gramStart"/>
      <w:r w:rsidR="00486C03" w:rsidRPr="00171B89">
        <w:rPr>
          <w:rFonts w:ascii="Arial" w:hAnsi="Arial"/>
          <w:sz w:val="22"/>
          <w:szCs w:val="22"/>
          <w:lang w:val="en-CA"/>
        </w:rPr>
        <w:t>Forecast</w:t>
      </w:r>
      <w:proofErr w:type="gramEnd"/>
      <w:r w:rsidR="00F95E6C" w:rsidRPr="00171B89">
        <w:rPr>
          <w:rFonts w:ascii="Arial" w:hAnsi="Arial"/>
          <w:sz w:val="22"/>
          <w:szCs w:val="22"/>
          <w:lang w:val="en-CA"/>
        </w:rPr>
        <w:t xml:space="preserve"> and all additional documentation </w:t>
      </w:r>
      <w:r w:rsidRPr="00171B89">
        <w:rPr>
          <w:rFonts w:ascii="Arial" w:hAnsi="Arial"/>
          <w:sz w:val="22"/>
          <w:szCs w:val="22"/>
          <w:lang w:val="en-CA"/>
        </w:rPr>
        <w:t xml:space="preserve">as </w:t>
      </w:r>
      <w:r w:rsidR="00F95E6C" w:rsidRPr="00171B89">
        <w:rPr>
          <w:rFonts w:ascii="Arial" w:hAnsi="Arial"/>
          <w:sz w:val="22"/>
          <w:szCs w:val="22"/>
          <w:lang w:val="en-CA"/>
        </w:rPr>
        <w:t>required by this Guideline.</w:t>
      </w:r>
    </w:p>
    <w:p w14:paraId="560BB1E4" w14:textId="77777777" w:rsidR="00002946" w:rsidRPr="00171B89" w:rsidRDefault="00002946">
      <w:pPr>
        <w:rPr>
          <w:rFonts w:ascii="Arial" w:hAnsi="Arial"/>
          <w:sz w:val="22"/>
          <w:szCs w:val="22"/>
          <w:lang w:val="en-CA"/>
        </w:rPr>
      </w:pPr>
    </w:p>
    <w:p w14:paraId="19B45DF5" w14:textId="77777777" w:rsidR="00F95E6C" w:rsidRPr="00171B89" w:rsidRDefault="00F95E6C">
      <w:pPr>
        <w:numPr>
          <w:ilvl w:val="1"/>
          <w:numId w:val="14"/>
        </w:numPr>
        <w:rPr>
          <w:rFonts w:ascii="Arial" w:hAnsi="Arial" w:cs="Arial"/>
          <w:sz w:val="22"/>
          <w:szCs w:val="22"/>
          <w:lang w:val="en-CA"/>
        </w:rPr>
      </w:pPr>
      <w:r w:rsidRPr="00171B89">
        <w:rPr>
          <w:rFonts w:ascii="Arial" w:hAnsi="Arial"/>
          <w:sz w:val="22"/>
          <w:szCs w:val="22"/>
          <w:lang w:val="en-CA"/>
        </w:rPr>
        <w:t>Each NPA 600 NXX</w:t>
      </w:r>
      <w:r w:rsidRPr="00171B89">
        <w:rPr>
          <w:rFonts w:ascii="Arial" w:hAnsi="Arial" w:cs="Arial"/>
          <w:sz w:val="22"/>
          <w:szCs w:val="22"/>
          <w:lang w:val="en-CA"/>
        </w:rPr>
        <w:t xml:space="preserve"> Code assigned to a TSP shall be assigned for use in providing a Non-Geographic Service. If a TSP offers more than one Non-Geographic Service, it may obtain separate NPA 600 NXX Codes for each </w:t>
      </w:r>
      <w:r w:rsidRPr="00171B89">
        <w:rPr>
          <w:rFonts w:ascii="Arial" w:hAnsi="Arial" w:cs="Arial"/>
          <w:sz w:val="22"/>
          <w:szCs w:val="22"/>
          <w:lang w:val="en-CA"/>
        </w:rPr>
        <w:lastRenderedPageBreak/>
        <w:t>specific Non-Geographic Service it offers, subject to the criteria and conditions in this Guideline.</w:t>
      </w:r>
    </w:p>
    <w:p w14:paraId="37854996" w14:textId="77777777" w:rsidR="00F95E6C" w:rsidRPr="00171B89" w:rsidRDefault="00F95E6C">
      <w:pPr>
        <w:rPr>
          <w:rFonts w:ascii="Arial" w:hAnsi="Arial" w:cs="Arial"/>
          <w:sz w:val="22"/>
          <w:szCs w:val="22"/>
          <w:lang w:val="en-CA"/>
        </w:rPr>
      </w:pPr>
    </w:p>
    <w:p w14:paraId="0F64C135" w14:textId="77777777" w:rsidR="00F95E6C" w:rsidRPr="00171B89" w:rsidRDefault="00A65495">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One</w:t>
      </w:r>
      <w:r w:rsidR="00F95E6C" w:rsidRPr="00171B89">
        <w:rPr>
          <w:rFonts w:ascii="Arial" w:hAnsi="Arial" w:cs="Arial"/>
          <w:sz w:val="22"/>
          <w:szCs w:val="22"/>
          <w:lang w:val="en-CA"/>
        </w:rPr>
        <w:t xml:space="preserve"> Initial Code may be assigned by the CNA to a TSP for a new Non-Geographic Service</w:t>
      </w:r>
      <w:r w:rsidRPr="00171B89">
        <w:rPr>
          <w:rFonts w:ascii="Arial" w:hAnsi="Arial" w:cs="Arial"/>
          <w:sz w:val="22"/>
          <w:szCs w:val="22"/>
          <w:lang w:val="en-CA"/>
        </w:rPr>
        <w:t>.</w:t>
      </w:r>
      <w:r w:rsidR="00F95E6C" w:rsidRPr="00171B89">
        <w:rPr>
          <w:rFonts w:ascii="Arial" w:hAnsi="Arial"/>
          <w:sz w:val="22"/>
          <w:szCs w:val="22"/>
          <w:lang w:val="en-CA"/>
        </w:rPr>
        <w:t xml:space="preserve"> T</w:t>
      </w:r>
      <w:r w:rsidR="00F95E6C" w:rsidRPr="00171B89">
        <w:rPr>
          <w:rFonts w:ascii="Arial" w:hAnsi="Arial" w:cs="Arial"/>
          <w:sz w:val="22"/>
          <w:szCs w:val="22"/>
          <w:lang w:val="en-CA"/>
        </w:rPr>
        <w:t xml:space="preserve">he CNA shall not assign more than </w:t>
      </w:r>
      <w:r w:rsidRPr="00171B89">
        <w:rPr>
          <w:rFonts w:ascii="Arial" w:hAnsi="Arial" w:cs="Arial"/>
          <w:sz w:val="22"/>
          <w:szCs w:val="22"/>
          <w:lang w:val="en-CA"/>
        </w:rPr>
        <w:t xml:space="preserve">one </w:t>
      </w:r>
      <w:r w:rsidR="00F95E6C" w:rsidRPr="00171B89">
        <w:rPr>
          <w:rFonts w:ascii="Arial" w:hAnsi="Arial" w:cs="Arial"/>
          <w:sz w:val="22"/>
          <w:szCs w:val="22"/>
          <w:lang w:val="en-CA"/>
        </w:rPr>
        <w:t>Initial Code for a new Non-Geographic Service without written approval from CRTC staff.</w:t>
      </w:r>
    </w:p>
    <w:p w14:paraId="2754CD32"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7B50C0D1" w14:textId="77777777" w:rsidR="000B225B" w:rsidRPr="00171B89" w:rsidRDefault="00F95E6C">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 xml:space="preserve">An Additional Code for Growth may be assigned by the CNA to a TSP for an existing Non-Geographic Service when all Codes previously assigned or pending assignment to the TSP for that Non-Geographic Service are forecast to exhaust within </w:t>
      </w:r>
      <w:r w:rsidR="00A65495" w:rsidRPr="00171B89">
        <w:rPr>
          <w:rFonts w:ascii="Arial" w:hAnsi="Arial" w:cs="Arial"/>
          <w:sz w:val="22"/>
          <w:szCs w:val="22"/>
          <w:lang w:val="en-CA"/>
        </w:rPr>
        <w:t xml:space="preserve">6 </w:t>
      </w:r>
      <w:r w:rsidRPr="00171B89">
        <w:rPr>
          <w:rFonts w:ascii="Arial" w:hAnsi="Arial" w:cs="Arial"/>
          <w:sz w:val="22"/>
          <w:szCs w:val="22"/>
          <w:lang w:val="en-CA"/>
        </w:rPr>
        <w:t>months of the date that the Code Applicant requests the Additional Code.</w:t>
      </w:r>
    </w:p>
    <w:p w14:paraId="640200F8" w14:textId="77777777" w:rsidR="001B79D5" w:rsidRPr="00171B89" w:rsidRDefault="001B79D5" w:rsidP="001B79D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BEC0B6D" w14:textId="77777777" w:rsidR="00F95E6C" w:rsidRPr="00171B89" w:rsidRDefault="000B225B" w:rsidP="001B79D5">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 xml:space="preserve">When a TSP </w:t>
      </w:r>
      <w:r w:rsidR="001B79D5" w:rsidRPr="00171B89">
        <w:rPr>
          <w:rFonts w:ascii="Arial" w:hAnsi="Arial" w:cs="Arial"/>
          <w:sz w:val="22"/>
          <w:szCs w:val="22"/>
          <w:lang w:val="en-CA"/>
        </w:rPr>
        <w:t xml:space="preserve">already has one or more reserved Additional Codes for Growth and submits a request for </w:t>
      </w:r>
      <w:r w:rsidRPr="00171B89">
        <w:rPr>
          <w:rFonts w:ascii="Arial" w:hAnsi="Arial" w:cs="Arial"/>
          <w:sz w:val="22"/>
          <w:szCs w:val="22"/>
          <w:lang w:val="en-CA"/>
        </w:rPr>
        <w:t>an Additiona</w:t>
      </w:r>
      <w:r w:rsidR="001B79D5" w:rsidRPr="00171B89">
        <w:rPr>
          <w:rFonts w:ascii="Arial" w:hAnsi="Arial" w:cs="Arial"/>
          <w:sz w:val="22"/>
          <w:szCs w:val="22"/>
          <w:lang w:val="en-CA"/>
        </w:rPr>
        <w:t>l Code for G</w:t>
      </w:r>
      <w:r w:rsidRPr="00171B89">
        <w:rPr>
          <w:rFonts w:ascii="Arial" w:hAnsi="Arial" w:cs="Arial"/>
          <w:sz w:val="22"/>
          <w:szCs w:val="22"/>
          <w:lang w:val="en-CA"/>
        </w:rPr>
        <w:t>rowth</w:t>
      </w:r>
      <w:r w:rsidR="001B79D5" w:rsidRPr="00171B89">
        <w:rPr>
          <w:rFonts w:ascii="Arial" w:hAnsi="Arial" w:cs="Arial"/>
          <w:sz w:val="22"/>
          <w:szCs w:val="22"/>
          <w:lang w:val="en-CA"/>
        </w:rPr>
        <w:t xml:space="preserve"> that complies with this Guideline</w:t>
      </w:r>
      <w:r w:rsidRPr="00171B89">
        <w:rPr>
          <w:rFonts w:ascii="Arial" w:hAnsi="Arial" w:cs="Arial"/>
          <w:sz w:val="22"/>
          <w:szCs w:val="22"/>
          <w:lang w:val="en-CA"/>
        </w:rPr>
        <w:t xml:space="preserve">, </w:t>
      </w:r>
      <w:r w:rsidR="001B79D5" w:rsidRPr="00171B89">
        <w:rPr>
          <w:rFonts w:ascii="Arial" w:hAnsi="Arial" w:cs="Arial"/>
          <w:sz w:val="22"/>
          <w:szCs w:val="22"/>
          <w:lang w:val="en-CA"/>
        </w:rPr>
        <w:t>the CNA shall change one of the reserved Additional Codes for Growth to an assigned Additional Code for Growth.</w:t>
      </w:r>
    </w:p>
    <w:p w14:paraId="697F2C90"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4EDD7398" w14:textId="77777777" w:rsidR="00F95E6C" w:rsidRPr="00171B89" w:rsidRDefault="00A65495">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An Additional Code for Growth may be reserved by the CNA for a TSP for an existing Non-Geographic Service when all Codes previously assigned</w:t>
      </w:r>
      <w:r w:rsidR="000D0C57" w:rsidRPr="00171B89">
        <w:rPr>
          <w:rFonts w:ascii="Arial" w:hAnsi="Arial" w:cs="Arial"/>
          <w:sz w:val="22"/>
          <w:szCs w:val="22"/>
          <w:lang w:val="en-CA"/>
        </w:rPr>
        <w:t xml:space="preserve"> to,</w:t>
      </w:r>
      <w:r w:rsidRPr="00171B89">
        <w:rPr>
          <w:rFonts w:ascii="Arial" w:hAnsi="Arial" w:cs="Arial"/>
          <w:sz w:val="22"/>
          <w:szCs w:val="22"/>
          <w:lang w:val="en-CA"/>
        </w:rPr>
        <w:t xml:space="preserve"> pending assignment to</w:t>
      </w:r>
      <w:r w:rsidR="000D0C57" w:rsidRPr="00171B89">
        <w:rPr>
          <w:rFonts w:ascii="Arial" w:hAnsi="Arial" w:cs="Arial"/>
          <w:sz w:val="22"/>
          <w:szCs w:val="22"/>
          <w:lang w:val="en-CA"/>
        </w:rPr>
        <w:t xml:space="preserve">, reserved for, or pending reservation for a TSP </w:t>
      </w:r>
      <w:r w:rsidRPr="00171B89">
        <w:rPr>
          <w:rFonts w:ascii="Arial" w:hAnsi="Arial" w:cs="Arial"/>
          <w:sz w:val="22"/>
          <w:szCs w:val="22"/>
          <w:lang w:val="en-CA"/>
        </w:rPr>
        <w:t xml:space="preserve">for that Non-Geographic Service are forecast to exhaust within </w:t>
      </w:r>
      <w:r w:rsidR="000D0C57" w:rsidRPr="00171B89">
        <w:rPr>
          <w:rFonts w:ascii="Arial" w:hAnsi="Arial" w:cs="Arial"/>
          <w:sz w:val="22"/>
          <w:szCs w:val="22"/>
          <w:lang w:val="en-CA"/>
        </w:rPr>
        <w:t>12</w:t>
      </w:r>
      <w:r w:rsidRPr="00171B89">
        <w:rPr>
          <w:rFonts w:ascii="Arial" w:hAnsi="Arial" w:cs="Arial"/>
          <w:sz w:val="22"/>
          <w:szCs w:val="22"/>
          <w:lang w:val="en-CA"/>
        </w:rPr>
        <w:t xml:space="preserve"> months of the date that the Code Applicant requests the Additional Code</w:t>
      </w:r>
      <w:r w:rsidR="000D0C57" w:rsidRPr="00171B89">
        <w:rPr>
          <w:rFonts w:ascii="Arial" w:hAnsi="Arial" w:cs="Arial"/>
          <w:sz w:val="22"/>
          <w:szCs w:val="22"/>
          <w:lang w:val="en-CA"/>
        </w:rPr>
        <w:t xml:space="preserve">. In the absence of such a forecast criterion, </w:t>
      </w:r>
      <w:r w:rsidR="00F95E6C" w:rsidRPr="00171B89">
        <w:rPr>
          <w:rFonts w:ascii="Arial" w:hAnsi="Arial" w:cs="Arial"/>
          <w:sz w:val="22"/>
          <w:szCs w:val="22"/>
          <w:lang w:val="en-CA"/>
        </w:rPr>
        <w:t>Code reservation</w:t>
      </w:r>
      <w:r w:rsidR="000D0C57" w:rsidRPr="00171B89">
        <w:rPr>
          <w:rFonts w:ascii="Arial" w:hAnsi="Arial" w:cs="Arial"/>
          <w:sz w:val="22"/>
          <w:szCs w:val="22"/>
          <w:lang w:val="en-CA"/>
        </w:rPr>
        <w:t>s are</w:t>
      </w:r>
      <w:r w:rsidR="00F95E6C" w:rsidRPr="00171B89">
        <w:rPr>
          <w:rFonts w:ascii="Arial" w:hAnsi="Arial" w:cs="Arial"/>
          <w:sz w:val="22"/>
          <w:szCs w:val="22"/>
          <w:lang w:val="en-CA"/>
        </w:rPr>
        <w:t xml:space="preserve"> </w:t>
      </w:r>
      <w:r w:rsidR="001B79D5" w:rsidRPr="00171B89">
        <w:rPr>
          <w:rFonts w:ascii="Arial" w:hAnsi="Arial" w:cs="Arial"/>
          <w:sz w:val="22"/>
          <w:szCs w:val="22"/>
          <w:lang w:val="en-CA"/>
        </w:rPr>
        <w:t xml:space="preserve">only </w:t>
      </w:r>
      <w:r w:rsidR="00F95E6C" w:rsidRPr="00171B89">
        <w:rPr>
          <w:rFonts w:ascii="Arial" w:hAnsi="Arial" w:cs="Arial"/>
          <w:sz w:val="22"/>
          <w:szCs w:val="22"/>
          <w:lang w:val="en-CA"/>
        </w:rPr>
        <w:t xml:space="preserve">permitted if the Code Applicant can demonstrate that </w:t>
      </w:r>
      <w:r w:rsidR="000D0C57" w:rsidRPr="00171B89">
        <w:rPr>
          <w:rFonts w:ascii="Arial" w:hAnsi="Arial" w:cs="Arial"/>
          <w:sz w:val="22"/>
          <w:szCs w:val="22"/>
          <w:lang w:val="en-CA"/>
        </w:rPr>
        <w:t>such reservations are essential to accommodate technical or planning con</w:t>
      </w:r>
      <w:r w:rsidR="004D2CC5" w:rsidRPr="00171B89">
        <w:rPr>
          <w:rFonts w:ascii="Arial" w:hAnsi="Arial" w:cs="Arial"/>
          <w:sz w:val="22"/>
          <w:szCs w:val="22"/>
          <w:lang w:val="en-CA"/>
        </w:rPr>
        <w:t>s</w:t>
      </w:r>
      <w:r w:rsidR="000D0C57" w:rsidRPr="00171B89">
        <w:rPr>
          <w:rFonts w:ascii="Arial" w:hAnsi="Arial" w:cs="Arial"/>
          <w:sz w:val="22"/>
          <w:szCs w:val="22"/>
          <w:lang w:val="en-CA"/>
        </w:rPr>
        <w:t>traints and CRTC staff has approved the reservations</w:t>
      </w:r>
      <w:r w:rsidR="00A75511" w:rsidRPr="00171B89">
        <w:rPr>
          <w:rFonts w:ascii="Arial" w:hAnsi="Arial" w:cs="Arial"/>
          <w:sz w:val="22"/>
          <w:szCs w:val="22"/>
          <w:lang w:val="en-CA"/>
        </w:rPr>
        <w:t>.</w:t>
      </w:r>
    </w:p>
    <w:p w14:paraId="20A85B8C"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75CCCEB7" w14:textId="77777777" w:rsidR="00F95E6C" w:rsidRPr="00171B89" w:rsidRDefault="00F95E6C">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 xml:space="preserve">Up to three NPA 600 NXX codes may be reserved by the CNA </w:t>
      </w:r>
      <w:r w:rsidRPr="00171B89">
        <w:rPr>
          <w:rFonts w:ascii="Arial" w:hAnsi="Arial"/>
          <w:sz w:val="22"/>
          <w:szCs w:val="22"/>
          <w:lang w:val="en-CA"/>
        </w:rPr>
        <w:t>for</w:t>
      </w:r>
      <w:r w:rsidRPr="00171B89">
        <w:rPr>
          <w:rFonts w:ascii="Arial" w:hAnsi="Arial" w:cs="Arial"/>
          <w:sz w:val="22"/>
          <w:szCs w:val="22"/>
          <w:lang w:val="en-CA"/>
        </w:rPr>
        <w:t xml:space="preserve"> a TSP for a specific Non-Geographic Service</w:t>
      </w:r>
      <w:r w:rsidR="001B79D5" w:rsidRPr="00171B89">
        <w:rPr>
          <w:rFonts w:ascii="Arial" w:hAnsi="Arial" w:cs="Arial"/>
          <w:sz w:val="22"/>
          <w:szCs w:val="22"/>
          <w:lang w:val="en-CA"/>
        </w:rPr>
        <w:t xml:space="preserve">, where each reservation is based on the </w:t>
      </w:r>
      <w:r w:rsidR="00BE2D02" w:rsidRPr="00171B89">
        <w:rPr>
          <w:rFonts w:ascii="Arial" w:hAnsi="Arial" w:cs="Arial"/>
          <w:sz w:val="22"/>
          <w:szCs w:val="22"/>
          <w:lang w:val="en-CA"/>
        </w:rPr>
        <w:t>Months</w:t>
      </w:r>
      <w:r w:rsidR="001B79D5" w:rsidRPr="00171B89">
        <w:rPr>
          <w:rFonts w:ascii="Arial" w:hAnsi="Arial" w:cs="Arial"/>
          <w:sz w:val="22"/>
          <w:szCs w:val="22"/>
          <w:lang w:val="en-CA"/>
        </w:rPr>
        <w:t>-to-</w:t>
      </w:r>
      <w:r w:rsidR="00BE2D02" w:rsidRPr="00171B89">
        <w:rPr>
          <w:rFonts w:ascii="Arial" w:hAnsi="Arial" w:cs="Arial"/>
          <w:sz w:val="22"/>
          <w:szCs w:val="22"/>
          <w:lang w:val="en-CA"/>
        </w:rPr>
        <w:t xml:space="preserve">Exhaust </w:t>
      </w:r>
      <w:r w:rsidR="001B79D5" w:rsidRPr="00171B89">
        <w:rPr>
          <w:rFonts w:ascii="Arial" w:hAnsi="Arial" w:cs="Arial"/>
          <w:sz w:val="22"/>
          <w:szCs w:val="22"/>
          <w:lang w:val="en-CA"/>
        </w:rPr>
        <w:t>criterion outlined elsewhere in this Guideline</w:t>
      </w:r>
      <w:r w:rsidRPr="00171B89">
        <w:rPr>
          <w:rFonts w:ascii="Arial" w:hAnsi="Arial"/>
          <w:sz w:val="22"/>
          <w:szCs w:val="22"/>
          <w:lang w:val="en-CA"/>
        </w:rPr>
        <w:t>. T</w:t>
      </w:r>
      <w:r w:rsidRPr="00171B89">
        <w:rPr>
          <w:rFonts w:ascii="Arial" w:hAnsi="Arial" w:cs="Arial"/>
          <w:sz w:val="22"/>
          <w:szCs w:val="22"/>
          <w:lang w:val="en-CA"/>
        </w:rPr>
        <w:t>he CNA shall not reserve more than three Codes for a new Non-Geographic Service without written approval from CRTC staff.</w:t>
      </w:r>
    </w:p>
    <w:p w14:paraId="4D233FE9"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5C57AA2E"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NPA 600 NXX Code reservations are temporary and will be held for 6 months from the date of reservation except in the following circumstances:</w:t>
      </w:r>
    </w:p>
    <w:p w14:paraId="2A288D11" w14:textId="77777777" w:rsidR="00F95E6C" w:rsidRPr="00171B89" w:rsidRDefault="00F95E6C">
      <w:pPr>
        <w:numPr>
          <w:ilvl w:val="0"/>
          <w:numId w:val="20"/>
        </w:numPr>
        <w:rPr>
          <w:rFonts w:ascii="Arial" w:hAnsi="Arial" w:cs="Arial"/>
          <w:sz w:val="22"/>
          <w:szCs w:val="22"/>
          <w:lang w:val="en-CA"/>
        </w:rPr>
      </w:pPr>
      <w:r w:rsidRPr="00171B89">
        <w:rPr>
          <w:rFonts w:ascii="Arial" w:hAnsi="Arial"/>
          <w:sz w:val="22"/>
          <w:szCs w:val="22"/>
          <w:lang w:val="en-CA"/>
        </w:rPr>
        <w:t xml:space="preserve">the Code Applicant </w:t>
      </w:r>
      <w:r w:rsidR="00F17584" w:rsidRPr="00171B89">
        <w:rPr>
          <w:rFonts w:ascii="Arial" w:hAnsi="Arial"/>
          <w:sz w:val="22"/>
          <w:szCs w:val="22"/>
          <w:lang w:val="en-CA"/>
        </w:rPr>
        <w:t xml:space="preserve">requests the CNA to cancel the reservation, </w:t>
      </w:r>
      <w:r w:rsidRPr="00171B89">
        <w:rPr>
          <w:rFonts w:ascii="Arial" w:hAnsi="Arial"/>
          <w:sz w:val="22"/>
          <w:szCs w:val="22"/>
          <w:lang w:val="en-CA"/>
        </w:rPr>
        <w:t xml:space="preserve">in which case the </w:t>
      </w:r>
      <w:r w:rsidR="00F17584" w:rsidRPr="00171B89">
        <w:rPr>
          <w:rFonts w:ascii="Arial" w:hAnsi="Arial"/>
          <w:sz w:val="22"/>
          <w:szCs w:val="22"/>
          <w:lang w:val="en-CA"/>
        </w:rPr>
        <w:t xml:space="preserve">CNA shall make the </w:t>
      </w:r>
      <w:r w:rsidRPr="00171B89">
        <w:rPr>
          <w:rFonts w:ascii="Arial" w:hAnsi="Arial"/>
          <w:sz w:val="22"/>
          <w:szCs w:val="22"/>
          <w:lang w:val="en-CA"/>
        </w:rPr>
        <w:t xml:space="preserve">reserved Code(s) </w:t>
      </w:r>
      <w:r w:rsidR="00F17584" w:rsidRPr="00171B89">
        <w:rPr>
          <w:rFonts w:ascii="Arial" w:hAnsi="Arial"/>
          <w:sz w:val="22"/>
          <w:szCs w:val="22"/>
          <w:lang w:val="en-CA"/>
        </w:rPr>
        <w:t>available for assignment</w:t>
      </w:r>
      <w:r w:rsidR="007062E4" w:rsidRPr="00171B89">
        <w:rPr>
          <w:rFonts w:ascii="Arial" w:hAnsi="Arial"/>
          <w:sz w:val="22"/>
          <w:szCs w:val="22"/>
          <w:lang w:val="en-CA"/>
        </w:rPr>
        <w:t>,</w:t>
      </w:r>
    </w:p>
    <w:p w14:paraId="70B87D4B" w14:textId="77777777" w:rsidR="00F95E6C" w:rsidRPr="00171B89" w:rsidRDefault="00F95E6C">
      <w:pPr>
        <w:numPr>
          <w:ilvl w:val="0"/>
          <w:numId w:val="20"/>
        </w:numPr>
        <w:rPr>
          <w:rFonts w:ascii="Arial" w:hAnsi="Arial" w:cs="Arial"/>
          <w:sz w:val="22"/>
          <w:szCs w:val="22"/>
          <w:lang w:val="en-CA"/>
        </w:rPr>
      </w:pPr>
      <w:r w:rsidRPr="00171B89">
        <w:rPr>
          <w:rFonts w:ascii="Arial" w:hAnsi="Arial"/>
          <w:sz w:val="22"/>
          <w:szCs w:val="22"/>
          <w:lang w:val="en-CA"/>
        </w:rPr>
        <w:t>the TSP for whom the Code was reserved successfully applies for an assignment of the Code within 6 months of the date the Code was reserved, in which case the reservation is converted to an assignment</w:t>
      </w:r>
      <w:r w:rsidR="007062E4" w:rsidRPr="00171B89">
        <w:rPr>
          <w:rFonts w:ascii="Arial" w:hAnsi="Arial"/>
          <w:sz w:val="22"/>
          <w:szCs w:val="22"/>
          <w:lang w:val="en-CA"/>
        </w:rPr>
        <w:t>, or</w:t>
      </w:r>
    </w:p>
    <w:p w14:paraId="70ABA852" w14:textId="77777777" w:rsidR="00F95E6C" w:rsidRPr="00171B89" w:rsidRDefault="00F95E6C">
      <w:pPr>
        <w:numPr>
          <w:ilvl w:val="0"/>
          <w:numId w:val="20"/>
        </w:numPr>
        <w:rPr>
          <w:rFonts w:ascii="Arial" w:hAnsi="Arial" w:cs="Arial"/>
          <w:sz w:val="22"/>
          <w:szCs w:val="22"/>
          <w:lang w:val="en-CA"/>
        </w:rPr>
      </w:pPr>
      <w:r w:rsidRPr="00171B89">
        <w:rPr>
          <w:rFonts w:ascii="Arial" w:hAnsi="Arial"/>
          <w:sz w:val="22"/>
          <w:szCs w:val="22"/>
          <w:lang w:val="en-CA"/>
        </w:rPr>
        <w:t>the TSP for whom the Code was reserved requests an extension and provides justification acceptable to the CNA, in which case the reservation may be extended for up t</w:t>
      </w:r>
      <w:r w:rsidR="007062E4" w:rsidRPr="00171B89">
        <w:rPr>
          <w:rFonts w:ascii="Arial" w:hAnsi="Arial"/>
          <w:sz w:val="22"/>
          <w:szCs w:val="22"/>
          <w:lang w:val="en-CA"/>
        </w:rPr>
        <w:t>o 6 months beyond the initial 6 </w:t>
      </w:r>
      <w:r w:rsidRPr="00171B89">
        <w:rPr>
          <w:rFonts w:ascii="Arial" w:hAnsi="Arial"/>
          <w:sz w:val="22"/>
          <w:szCs w:val="22"/>
          <w:lang w:val="en-CA"/>
        </w:rPr>
        <w:t xml:space="preserve">months. If at the end of 12 months, the reservation has not been converted to an assignment, the </w:t>
      </w:r>
      <w:r w:rsidR="00CE4E26" w:rsidRPr="00171B89">
        <w:rPr>
          <w:rFonts w:ascii="Arial" w:hAnsi="Arial"/>
          <w:sz w:val="22"/>
          <w:szCs w:val="22"/>
          <w:lang w:val="en-CA"/>
        </w:rPr>
        <w:t xml:space="preserve">CNA shall cancel the reservation, and the reserved </w:t>
      </w:r>
      <w:r w:rsidRPr="00171B89">
        <w:rPr>
          <w:rFonts w:ascii="Arial" w:hAnsi="Arial"/>
          <w:sz w:val="22"/>
          <w:szCs w:val="22"/>
          <w:lang w:val="en-CA"/>
        </w:rPr>
        <w:t>Code</w:t>
      </w:r>
      <w:r w:rsidR="00CE4E26" w:rsidRPr="00171B89">
        <w:rPr>
          <w:rFonts w:ascii="Arial" w:hAnsi="Arial"/>
          <w:sz w:val="22"/>
          <w:szCs w:val="22"/>
          <w:lang w:val="en-CA"/>
        </w:rPr>
        <w:t>(s)</w:t>
      </w:r>
      <w:r w:rsidRPr="00171B89">
        <w:rPr>
          <w:rFonts w:ascii="Arial" w:hAnsi="Arial"/>
          <w:sz w:val="22"/>
          <w:szCs w:val="22"/>
          <w:lang w:val="en-CA"/>
        </w:rPr>
        <w:t xml:space="preserve"> will not be available </w:t>
      </w:r>
      <w:r w:rsidR="00CE4E26" w:rsidRPr="00171B89">
        <w:rPr>
          <w:rFonts w:ascii="Arial" w:hAnsi="Arial"/>
          <w:sz w:val="22"/>
          <w:szCs w:val="22"/>
          <w:lang w:val="en-CA"/>
        </w:rPr>
        <w:t xml:space="preserve">for reservation for a period of 6 months </w:t>
      </w:r>
      <w:r w:rsidRPr="00171B89">
        <w:rPr>
          <w:rFonts w:ascii="Arial" w:hAnsi="Arial"/>
          <w:sz w:val="22"/>
          <w:szCs w:val="22"/>
          <w:lang w:val="en-CA"/>
        </w:rPr>
        <w:t xml:space="preserve">to the TSP for whom it was </w:t>
      </w:r>
      <w:r w:rsidR="00CE4E26" w:rsidRPr="00171B89">
        <w:rPr>
          <w:rFonts w:ascii="Arial" w:hAnsi="Arial"/>
          <w:sz w:val="22"/>
          <w:szCs w:val="22"/>
          <w:lang w:val="en-CA"/>
        </w:rPr>
        <w:t xml:space="preserve">previously </w:t>
      </w:r>
      <w:r w:rsidRPr="00171B89">
        <w:rPr>
          <w:rFonts w:ascii="Arial" w:hAnsi="Arial"/>
          <w:sz w:val="22"/>
          <w:szCs w:val="22"/>
          <w:lang w:val="en-CA"/>
        </w:rPr>
        <w:t>reserved, unless CRTC staff approves otherwise.</w:t>
      </w:r>
    </w:p>
    <w:p w14:paraId="04653838"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A2A7B82" w14:textId="77777777" w:rsidR="00F95E6C" w:rsidRPr="00171B89" w:rsidRDefault="005B418B">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 xml:space="preserve">When </w:t>
      </w:r>
      <w:r w:rsidR="00F95E6C" w:rsidRPr="00171B89">
        <w:rPr>
          <w:rFonts w:ascii="Arial" w:hAnsi="Arial" w:cs="Arial"/>
          <w:sz w:val="22"/>
          <w:szCs w:val="22"/>
          <w:lang w:val="en-CA"/>
        </w:rPr>
        <w:t xml:space="preserve">NPA 600 </w:t>
      </w:r>
      <w:r w:rsidRPr="00171B89">
        <w:rPr>
          <w:rFonts w:ascii="Arial" w:hAnsi="Arial" w:cs="Arial"/>
          <w:sz w:val="22"/>
          <w:szCs w:val="22"/>
          <w:lang w:val="en-CA"/>
        </w:rPr>
        <w:t xml:space="preserve">approaches </w:t>
      </w:r>
      <w:r w:rsidR="00F95E6C" w:rsidRPr="00171B89">
        <w:rPr>
          <w:rFonts w:ascii="Arial" w:hAnsi="Arial" w:cs="Arial"/>
          <w:sz w:val="22"/>
          <w:szCs w:val="22"/>
          <w:lang w:val="en-CA"/>
        </w:rPr>
        <w:t>exhaust</w:t>
      </w:r>
      <w:r w:rsidRPr="00171B89">
        <w:rPr>
          <w:rFonts w:ascii="Arial" w:hAnsi="Arial" w:cs="Arial"/>
          <w:sz w:val="22"/>
          <w:szCs w:val="22"/>
          <w:lang w:val="en-CA"/>
        </w:rPr>
        <w:t>,</w:t>
      </w:r>
      <w:r w:rsidR="00F95E6C" w:rsidRPr="00171B89">
        <w:rPr>
          <w:rFonts w:ascii="Arial" w:hAnsi="Arial" w:cs="Arial"/>
          <w:sz w:val="22"/>
          <w:szCs w:val="22"/>
          <w:lang w:val="en-CA"/>
        </w:rPr>
        <w:t xml:space="preserve"> special code conservation measures </w:t>
      </w:r>
      <w:r w:rsidRPr="00171B89">
        <w:rPr>
          <w:rFonts w:ascii="Arial" w:hAnsi="Arial" w:cs="Arial"/>
          <w:sz w:val="22"/>
          <w:szCs w:val="22"/>
          <w:lang w:val="en-CA"/>
        </w:rPr>
        <w:t xml:space="preserve">may be </w:t>
      </w:r>
      <w:r w:rsidR="00F95E6C" w:rsidRPr="00171B89">
        <w:rPr>
          <w:rFonts w:ascii="Arial" w:hAnsi="Arial" w:cs="Arial"/>
          <w:sz w:val="22"/>
          <w:szCs w:val="22"/>
          <w:lang w:val="en-CA"/>
        </w:rPr>
        <w:t>required</w:t>
      </w:r>
      <w:r w:rsidRPr="00171B89">
        <w:rPr>
          <w:rFonts w:ascii="Arial" w:hAnsi="Arial" w:cs="Arial"/>
          <w:sz w:val="22"/>
          <w:szCs w:val="22"/>
          <w:lang w:val="en-CA"/>
        </w:rPr>
        <w:t xml:space="preserve">, which could affect the criteria for assignment and reservation of these Codes. </w:t>
      </w:r>
    </w:p>
    <w:p w14:paraId="0AD108CA"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104AE9B4" w14:textId="77777777" w:rsidR="00716758" w:rsidRPr="00171B89" w:rsidRDefault="0071675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24F45A56" w14:textId="77777777" w:rsidR="00F95E6C" w:rsidRPr="00171B89" w:rsidRDefault="00F95E6C">
      <w:pPr>
        <w:pStyle w:val="Heading2"/>
        <w:numPr>
          <w:ilvl w:val="0"/>
          <w:numId w:val="14"/>
        </w:numPr>
        <w:jc w:val="left"/>
        <w:rPr>
          <w:rFonts w:ascii="Arial" w:hAnsi="Arial" w:cs="Arial"/>
          <w:b/>
          <w:i w:val="0"/>
          <w:sz w:val="22"/>
          <w:szCs w:val="22"/>
          <w:lang w:val="en-CA"/>
        </w:rPr>
      </w:pPr>
      <w:bookmarkStart w:id="148" w:name="_Toc142876273"/>
      <w:r w:rsidRPr="00171B89">
        <w:rPr>
          <w:rFonts w:ascii="Arial" w:hAnsi="Arial" w:cs="Arial"/>
          <w:b/>
          <w:i w:val="0"/>
          <w:sz w:val="22"/>
          <w:szCs w:val="22"/>
          <w:lang w:val="en-CA"/>
        </w:rPr>
        <w:t>RESPONSIBILITIES OF THE CANADIAN NUMBERING ADMINISTRATOR (CNA)</w:t>
      </w:r>
      <w:bookmarkEnd w:id="148"/>
    </w:p>
    <w:p w14:paraId="4D3A54B5" w14:textId="77777777" w:rsidR="00F95E6C" w:rsidRPr="00171B89" w:rsidRDefault="00F95E6C">
      <w:pPr>
        <w:pStyle w:val="CommentText"/>
        <w:rPr>
          <w:rFonts w:ascii="Arial" w:hAnsi="Arial" w:cs="Arial"/>
          <w:sz w:val="22"/>
          <w:lang w:val="en-CA"/>
        </w:rPr>
      </w:pPr>
    </w:p>
    <w:p w14:paraId="51D077D3" w14:textId="77777777" w:rsidR="00F95E6C" w:rsidRPr="00171B89" w:rsidRDefault="00F95E6C">
      <w:pPr>
        <w:pStyle w:val="Style1"/>
        <w:rPr>
          <w:rFonts w:cs="Arial"/>
          <w:szCs w:val="20"/>
        </w:rPr>
      </w:pPr>
      <w:r w:rsidRPr="00171B89">
        <w:rPr>
          <w:rFonts w:cs="Arial"/>
          <w:szCs w:val="20"/>
        </w:rPr>
        <w:t>The responsibilities of the Canadian Numbering Administrator relating to NPA 600 NXX Codes are as follows:</w:t>
      </w:r>
    </w:p>
    <w:p w14:paraId="4591ABD9" w14:textId="77777777" w:rsidR="00F95E6C" w:rsidRPr="00171B89" w:rsidRDefault="00F95E6C">
      <w:pPr>
        <w:ind w:left="720" w:hanging="720"/>
        <w:rPr>
          <w:rFonts w:ascii="Arial" w:hAnsi="Arial"/>
          <w:sz w:val="22"/>
          <w:szCs w:val="22"/>
          <w:lang w:val="en-CA"/>
        </w:rPr>
      </w:pPr>
    </w:p>
    <w:p w14:paraId="007A87A4"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 xml:space="preserve">The CNA shall maintain information on NPA 600 NXX numbering resources on the </w:t>
      </w:r>
      <w:r w:rsidRPr="00171B89">
        <w:rPr>
          <w:rFonts w:ascii="Arial" w:hAnsi="Arial" w:cs="Arial"/>
          <w:i/>
          <w:sz w:val="22"/>
          <w:szCs w:val="22"/>
          <w:lang w:val="en-CA"/>
        </w:rPr>
        <w:t>www.cnac.ca</w:t>
      </w:r>
      <w:r w:rsidRPr="00171B89">
        <w:rPr>
          <w:rFonts w:ascii="Arial" w:hAnsi="Arial" w:cs="Arial"/>
          <w:sz w:val="22"/>
          <w:szCs w:val="22"/>
          <w:lang w:val="en-CA"/>
        </w:rPr>
        <w:t xml:space="preserve"> website, including</w:t>
      </w:r>
    </w:p>
    <w:p w14:paraId="77B24FF4" w14:textId="77777777" w:rsidR="00F95E6C" w:rsidRPr="00171B89" w:rsidRDefault="00F95E6C">
      <w:pPr>
        <w:numPr>
          <w:ilvl w:val="0"/>
          <w:numId w:val="21"/>
        </w:numPr>
        <w:rPr>
          <w:rFonts w:ascii="Arial" w:hAnsi="Arial" w:cs="Arial"/>
          <w:sz w:val="22"/>
          <w:szCs w:val="22"/>
          <w:lang w:val="en-CA"/>
        </w:rPr>
      </w:pPr>
      <w:r w:rsidRPr="00171B89">
        <w:rPr>
          <w:rFonts w:ascii="Arial" w:hAnsi="Arial" w:cs="Arial"/>
          <w:sz w:val="22"/>
          <w:szCs w:val="22"/>
          <w:lang w:val="en-CA"/>
        </w:rPr>
        <w:t xml:space="preserve">a link that allows downloading of the most recently approved version of the Canadian </w:t>
      </w:r>
      <w:r w:rsidRPr="00420031">
        <w:rPr>
          <w:rFonts w:ascii="Arial" w:hAnsi="Arial" w:cs="Arial"/>
          <w:i/>
          <w:iCs/>
          <w:sz w:val="22"/>
          <w:szCs w:val="22"/>
          <w:lang w:val="en-CA"/>
          <w:rPrChange w:id="149" w:author="Fiona Clegg" w:date="2025-09-24T11:46:00Z" w16du:dateUtc="2025-09-24T15:46:00Z">
            <w:rPr>
              <w:rFonts w:ascii="Arial" w:hAnsi="Arial" w:cs="Arial"/>
              <w:sz w:val="22"/>
              <w:szCs w:val="22"/>
              <w:lang w:val="en-CA"/>
            </w:rPr>
          </w:rPrChange>
        </w:rPr>
        <w:t>NPA 600 NXX Code Assignment Guideline</w:t>
      </w:r>
      <w:r w:rsidR="007062E4" w:rsidRPr="00171B89">
        <w:rPr>
          <w:rFonts w:ascii="Arial" w:hAnsi="Arial" w:cs="Arial"/>
          <w:sz w:val="22"/>
          <w:szCs w:val="22"/>
          <w:lang w:val="en-CA"/>
        </w:rPr>
        <w:t>,</w:t>
      </w:r>
    </w:p>
    <w:p w14:paraId="0EB23862" w14:textId="77777777" w:rsidR="007A6A72" w:rsidRPr="00171B89" w:rsidRDefault="007A6A72">
      <w:pPr>
        <w:numPr>
          <w:ilvl w:val="0"/>
          <w:numId w:val="21"/>
        </w:numPr>
        <w:rPr>
          <w:rFonts w:ascii="Arial" w:hAnsi="Arial" w:cs="Arial"/>
          <w:sz w:val="22"/>
          <w:szCs w:val="22"/>
          <w:lang w:val="en-CA"/>
        </w:rPr>
      </w:pPr>
      <w:r w:rsidRPr="00171B89">
        <w:rPr>
          <w:rFonts w:ascii="Arial" w:hAnsi="Arial" w:cs="Arial"/>
          <w:sz w:val="22"/>
          <w:szCs w:val="22"/>
          <w:lang w:val="en-CA"/>
        </w:rPr>
        <w:t xml:space="preserve">a table that lists all </w:t>
      </w:r>
      <w:r w:rsidR="0027513A" w:rsidRPr="00171B89">
        <w:rPr>
          <w:rFonts w:ascii="Arial" w:hAnsi="Arial" w:cs="Arial"/>
          <w:sz w:val="22"/>
          <w:szCs w:val="22"/>
          <w:lang w:val="en-CA"/>
        </w:rPr>
        <w:t xml:space="preserve">assigned and reserved </w:t>
      </w:r>
      <w:r w:rsidRPr="00171B89">
        <w:rPr>
          <w:rFonts w:ascii="Arial" w:hAnsi="Arial" w:cs="Arial"/>
          <w:sz w:val="22"/>
          <w:szCs w:val="22"/>
          <w:lang w:val="en-CA"/>
        </w:rPr>
        <w:t>NPA 600 NXX Codes</w:t>
      </w:r>
      <w:r w:rsidR="0027513A" w:rsidRPr="00171B89">
        <w:rPr>
          <w:rFonts w:ascii="Arial" w:hAnsi="Arial" w:cs="Arial"/>
          <w:sz w:val="22"/>
          <w:szCs w:val="22"/>
          <w:lang w:val="en-CA"/>
        </w:rPr>
        <w:t xml:space="preserve">, including </w:t>
      </w:r>
      <w:r w:rsidR="00CE66D3" w:rsidRPr="00171B89">
        <w:rPr>
          <w:rFonts w:ascii="Arial" w:hAnsi="Arial" w:cs="Arial"/>
          <w:sz w:val="22"/>
          <w:szCs w:val="22"/>
          <w:lang w:val="en-CA"/>
        </w:rPr>
        <w:t xml:space="preserve">the status of the Code and </w:t>
      </w:r>
      <w:r w:rsidRPr="00171B89">
        <w:rPr>
          <w:rFonts w:ascii="Arial" w:hAnsi="Arial" w:cs="Arial"/>
          <w:sz w:val="22"/>
          <w:szCs w:val="22"/>
          <w:lang w:val="en-CA"/>
        </w:rPr>
        <w:t>the name of the corresponding Code Hol</w:t>
      </w:r>
      <w:r w:rsidR="0027513A" w:rsidRPr="00171B89">
        <w:rPr>
          <w:rFonts w:ascii="Arial" w:hAnsi="Arial" w:cs="Arial"/>
          <w:sz w:val="22"/>
          <w:szCs w:val="22"/>
          <w:lang w:val="en-CA"/>
        </w:rPr>
        <w:t>der and Non-Geographic Service</w:t>
      </w:r>
      <w:r w:rsidR="007062E4" w:rsidRPr="00171B89">
        <w:rPr>
          <w:rFonts w:ascii="Arial" w:hAnsi="Arial" w:cs="Arial"/>
          <w:sz w:val="22"/>
          <w:szCs w:val="22"/>
          <w:lang w:val="en-CA"/>
        </w:rPr>
        <w:t>, and</w:t>
      </w:r>
    </w:p>
    <w:p w14:paraId="6629C677" w14:textId="44293E80" w:rsidR="00F95E6C" w:rsidRPr="00171B89" w:rsidRDefault="00F95E6C">
      <w:pPr>
        <w:numPr>
          <w:ilvl w:val="0"/>
          <w:numId w:val="21"/>
        </w:numPr>
        <w:rPr>
          <w:rFonts w:ascii="Arial" w:hAnsi="Arial" w:cs="Arial"/>
          <w:sz w:val="22"/>
          <w:szCs w:val="22"/>
          <w:lang w:val="en-CA"/>
        </w:rPr>
      </w:pPr>
      <w:r w:rsidRPr="00171B89">
        <w:rPr>
          <w:rFonts w:ascii="Arial" w:hAnsi="Arial" w:cs="Arial"/>
          <w:sz w:val="22"/>
          <w:szCs w:val="22"/>
          <w:lang w:val="en-CA"/>
        </w:rPr>
        <w:t>a table that lists all NPA 600 NXX Codes</w:t>
      </w:r>
      <w:r w:rsidR="007A6A72" w:rsidRPr="00171B89">
        <w:rPr>
          <w:rFonts w:ascii="Arial" w:hAnsi="Arial" w:cs="Arial"/>
          <w:sz w:val="22"/>
          <w:szCs w:val="22"/>
          <w:lang w:val="en-CA"/>
        </w:rPr>
        <w:t xml:space="preserve"> including </w:t>
      </w:r>
      <w:r w:rsidRPr="00171B89">
        <w:rPr>
          <w:rFonts w:ascii="Arial" w:hAnsi="Arial" w:cs="Arial"/>
          <w:sz w:val="22"/>
          <w:szCs w:val="22"/>
          <w:lang w:val="en-CA"/>
        </w:rPr>
        <w:t xml:space="preserve">the status of each (e.g. </w:t>
      </w:r>
      <w:r w:rsidR="007A6A72" w:rsidRPr="00171B89">
        <w:rPr>
          <w:rFonts w:ascii="Arial" w:hAnsi="Arial" w:cs="Arial"/>
          <w:sz w:val="22"/>
          <w:szCs w:val="22"/>
          <w:lang w:val="en-CA"/>
        </w:rPr>
        <w:t xml:space="preserve">available, </w:t>
      </w:r>
      <w:r w:rsidRPr="00171B89">
        <w:rPr>
          <w:rFonts w:ascii="Arial" w:hAnsi="Arial" w:cs="Arial"/>
          <w:sz w:val="22"/>
          <w:szCs w:val="22"/>
          <w:lang w:val="en-CA"/>
        </w:rPr>
        <w:t>assigned, reserved, being recovered, unassignable, and, where applicable, the name of the corresponding Code Holder</w:t>
      </w:r>
      <w:del w:id="150" w:author="David Comrie" w:date="2025-09-24T12:18:00Z" w16du:dateUtc="2025-09-24T16:18:00Z">
        <w:r w:rsidRPr="00171B89" w:rsidDel="00737B1C">
          <w:rPr>
            <w:rFonts w:ascii="Arial" w:hAnsi="Arial" w:cs="Arial"/>
            <w:sz w:val="22"/>
            <w:szCs w:val="22"/>
            <w:lang w:val="en-CA"/>
          </w:rPr>
          <w:delText xml:space="preserve"> </w:delText>
        </w:r>
        <w:r w:rsidRPr="00737B1C" w:rsidDel="00737B1C">
          <w:rPr>
            <w:rFonts w:ascii="Arial" w:hAnsi="Arial" w:cs="Arial"/>
            <w:sz w:val="22"/>
            <w:szCs w:val="22"/>
            <w:lang w:val="en-CA"/>
          </w:rPr>
          <w:delText>and Non-Geographic Service</w:delText>
        </w:r>
      </w:del>
      <w:r w:rsidRPr="00171B89">
        <w:rPr>
          <w:rFonts w:ascii="Arial" w:hAnsi="Arial" w:cs="Arial"/>
          <w:sz w:val="22"/>
          <w:szCs w:val="22"/>
          <w:lang w:val="en-CA"/>
        </w:rPr>
        <w:t>).</w:t>
      </w:r>
    </w:p>
    <w:p w14:paraId="6BAFAC47" w14:textId="77777777" w:rsidR="00F95E6C" w:rsidRPr="00171B89" w:rsidRDefault="00F95E6C">
      <w:pPr>
        <w:pStyle w:val="Style1"/>
        <w:rPr>
          <w:rFonts w:cs="Arial"/>
          <w:szCs w:val="22"/>
        </w:rPr>
      </w:pPr>
    </w:p>
    <w:p w14:paraId="4D7112F5" w14:textId="77777777" w:rsidR="00F95E6C" w:rsidRPr="00171B89" w:rsidRDefault="00F95E6C">
      <w:pPr>
        <w:numPr>
          <w:ilvl w:val="1"/>
          <w:numId w:val="14"/>
        </w:numPr>
        <w:rPr>
          <w:rFonts w:ascii="Arial" w:hAnsi="Arial" w:cs="Arial"/>
          <w:color w:val="000000"/>
          <w:sz w:val="22"/>
          <w:szCs w:val="22"/>
          <w:lang w:val="en-CA"/>
        </w:rPr>
      </w:pPr>
      <w:r w:rsidRPr="00171B89">
        <w:rPr>
          <w:rFonts w:ascii="Arial" w:hAnsi="Arial" w:cs="Arial"/>
          <w:color w:val="000000"/>
          <w:sz w:val="22"/>
          <w:szCs w:val="22"/>
          <w:lang w:val="en-CA"/>
        </w:rPr>
        <w:t xml:space="preserve">When the CNA receives a </w:t>
      </w:r>
      <w:r w:rsidR="00486C03" w:rsidRPr="00171B89">
        <w:rPr>
          <w:rFonts w:ascii="Arial" w:hAnsi="Arial" w:cs="Arial"/>
          <w:color w:val="000000"/>
          <w:sz w:val="22"/>
          <w:szCs w:val="22"/>
          <w:lang w:val="en-CA"/>
        </w:rPr>
        <w:t xml:space="preserve">completed </w:t>
      </w:r>
      <w:r w:rsidR="00486C03" w:rsidRPr="00171B89">
        <w:rPr>
          <w:rFonts w:ascii="Arial" w:hAnsi="Arial"/>
          <w:sz w:val="22"/>
          <w:szCs w:val="22"/>
          <w:lang w:val="en-CA"/>
        </w:rPr>
        <w:t xml:space="preserve">Form </w:t>
      </w:r>
      <w:proofErr w:type="gramStart"/>
      <w:r w:rsidR="00486C03" w:rsidRPr="00171B89">
        <w:rPr>
          <w:rFonts w:ascii="Arial" w:hAnsi="Arial"/>
          <w:sz w:val="22"/>
          <w:szCs w:val="22"/>
          <w:lang w:val="en-CA"/>
        </w:rPr>
        <w:t>A</w:t>
      </w:r>
      <w:proofErr w:type="gramEnd"/>
      <w:r w:rsidR="00486C03" w:rsidRPr="00171B89">
        <w:rPr>
          <w:rFonts w:ascii="Arial" w:hAnsi="Arial"/>
          <w:sz w:val="22"/>
          <w:szCs w:val="22"/>
          <w:lang w:val="en-CA"/>
        </w:rPr>
        <w:t xml:space="preserve"> Canadian NPA 600 NXX Code Request / Return / Information Change / NXX Forecast</w:t>
      </w:r>
      <w:r w:rsidRPr="00171B89">
        <w:rPr>
          <w:rFonts w:ascii="Arial" w:hAnsi="Arial" w:cs="Arial"/>
          <w:color w:val="000000"/>
          <w:sz w:val="22"/>
          <w:szCs w:val="22"/>
          <w:lang w:val="en-CA"/>
        </w:rPr>
        <w:t>, the CNA shall</w:t>
      </w:r>
    </w:p>
    <w:p w14:paraId="05F121E4" w14:textId="77777777" w:rsidR="00F95E6C" w:rsidRPr="00171B89" w:rsidRDefault="00F95E6C">
      <w:pPr>
        <w:numPr>
          <w:ilvl w:val="0"/>
          <w:numId w:val="22"/>
        </w:numPr>
        <w:rPr>
          <w:rFonts w:ascii="Arial" w:hAnsi="Arial" w:cs="Arial"/>
          <w:color w:val="000000"/>
          <w:sz w:val="22"/>
          <w:szCs w:val="22"/>
          <w:lang w:val="en-CA"/>
        </w:rPr>
      </w:pPr>
      <w:r w:rsidRPr="00171B89">
        <w:rPr>
          <w:rFonts w:ascii="Arial" w:hAnsi="Arial" w:cs="Arial"/>
          <w:color w:val="000000"/>
          <w:sz w:val="22"/>
          <w:szCs w:val="22"/>
          <w:lang w:val="en-CA"/>
        </w:rPr>
        <w:t>review the request and determine if the application is complete, complies with this Guideline, and that all necessary addition</w:t>
      </w:r>
      <w:r w:rsidR="007062E4" w:rsidRPr="00171B89">
        <w:rPr>
          <w:rFonts w:ascii="Arial" w:hAnsi="Arial" w:cs="Arial"/>
          <w:color w:val="000000"/>
          <w:sz w:val="22"/>
          <w:szCs w:val="22"/>
          <w:lang w:val="en-CA"/>
        </w:rPr>
        <w:t>al documents have been provided, and</w:t>
      </w:r>
    </w:p>
    <w:p w14:paraId="0EADD5FD" w14:textId="77777777" w:rsidR="00F95E6C" w:rsidRPr="00171B89" w:rsidRDefault="00F95E6C">
      <w:pPr>
        <w:numPr>
          <w:ilvl w:val="0"/>
          <w:numId w:val="22"/>
        </w:numPr>
        <w:rPr>
          <w:rFonts w:ascii="Arial" w:hAnsi="Arial" w:cs="Arial"/>
          <w:color w:val="000000"/>
          <w:sz w:val="22"/>
          <w:szCs w:val="22"/>
          <w:lang w:val="en-CA"/>
        </w:rPr>
      </w:pPr>
      <w:r w:rsidRPr="00171B89">
        <w:rPr>
          <w:rFonts w:ascii="Arial" w:hAnsi="Arial" w:cs="Arial"/>
          <w:color w:val="000000"/>
          <w:sz w:val="22"/>
          <w:szCs w:val="22"/>
          <w:lang w:val="en-CA"/>
        </w:rPr>
        <w:t>respond to</w:t>
      </w:r>
      <w:r w:rsidRPr="00171B89">
        <w:rPr>
          <w:rFonts w:ascii="Arial" w:hAnsi="Arial" w:cs="Arial"/>
          <w:sz w:val="22"/>
          <w:szCs w:val="22"/>
          <w:lang w:val="en-CA"/>
        </w:rPr>
        <w:t xml:space="preserve"> the Code Applicant within 14 calendar days from the date of receipt of the </w:t>
      </w:r>
      <w:r w:rsidR="00486C03" w:rsidRPr="00171B89">
        <w:rPr>
          <w:rFonts w:ascii="Arial" w:hAnsi="Arial" w:cs="Arial"/>
          <w:sz w:val="22"/>
          <w:szCs w:val="22"/>
          <w:lang w:val="en-CA"/>
        </w:rPr>
        <w:t>Form</w:t>
      </w:r>
      <w:r w:rsidRPr="00171B89">
        <w:rPr>
          <w:rFonts w:ascii="Arial" w:hAnsi="Arial" w:cs="Arial"/>
          <w:sz w:val="22"/>
          <w:szCs w:val="22"/>
          <w:lang w:val="en-CA"/>
        </w:rPr>
        <w:t xml:space="preserve"> A by sending a </w:t>
      </w:r>
      <w:r w:rsidR="00486C03" w:rsidRPr="00171B89">
        <w:rPr>
          <w:rFonts w:ascii="Arial" w:hAnsi="Arial"/>
          <w:sz w:val="22"/>
          <w:szCs w:val="22"/>
          <w:lang w:val="en-CA"/>
        </w:rPr>
        <w:t>Form B Canadian NPA 600 NXX Code Confirmation</w:t>
      </w:r>
      <w:r w:rsidRPr="00171B89">
        <w:rPr>
          <w:rFonts w:ascii="Arial" w:hAnsi="Arial" w:cs="Arial"/>
          <w:sz w:val="22"/>
          <w:szCs w:val="22"/>
          <w:lang w:val="en-CA"/>
        </w:rPr>
        <w:t xml:space="preserve"> </w:t>
      </w:r>
      <w:r w:rsidR="00486C03" w:rsidRPr="00171B89">
        <w:rPr>
          <w:rFonts w:ascii="Arial" w:hAnsi="Arial" w:cs="Arial"/>
          <w:sz w:val="22"/>
          <w:szCs w:val="22"/>
          <w:lang w:val="en-CA"/>
        </w:rPr>
        <w:t xml:space="preserve">indicating </w:t>
      </w:r>
      <w:r w:rsidRPr="00171B89">
        <w:rPr>
          <w:rFonts w:ascii="Arial" w:hAnsi="Arial" w:cs="Arial"/>
          <w:sz w:val="22"/>
          <w:szCs w:val="22"/>
          <w:lang w:val="en-CA"/>
        </w:rPr>
        <w:t>a</w:t>
      </w:r>
      <w:r w:rsidR="00974012" w:rsidRPr="00171B89">
        <w:rPr>
          <w:rFonts w:ascii="Arial" w:hAnsi="Arial" w:cs="Arial"/>
          <w:sz w:val="22"/>
          <w:szCs w:val="22"/>
          <w:lang w:val="en-CA"/>
        </w:rPr>
        <w:t>n</w:t>
      </w:r>
      <w:r w:rsidRPr="00171B89">
        <w:rPr>
          <w:rFonts w:ascii="Arial" w:hAnsi="Arial" w:cs="Arial"/>
          <w:sz w:val="22"/>
          <w:szCs w:val="22"/>
          <w:lang w:val="en-CA"/>
        </w:rPr>
        <w:t xml:space="preserve"> NPA 600 NXX Code assignment, reservation, return, denial, or information change, or requesting additional information, or denying the request.</w:t>
      </w:r>
    </w:p>
    <w:p w14:paraId="3DF6FA31" w14:textId="77777777" w:rsidR="00F95E6C" w:rsidRPr="00171B89" w:rsidRDefault="00F95E6C">
      <w:pPr>
        <w:rPr>
          <w:rFonts w:ascii="Arial" w:hAnsi="Arial" w:cs="Arial"/>
          <w:color w:val="000000"/>
          <w:sz w:val="22"/>
          <w:szCs w:val="22"/>
          <w:lang w:val="en-CA"/>
        </w:rPr>
      </w:pPr>
    </w:p>
    <w:p w14:paraId="46E8F4E1" w14:textId="77777777" w:rsidR="00382873" w:rsidRPr="00171B89" w:rsidRDefault="00382873" w:rsidP="00382873">
      <w:pPr>
        <w:numPr>
          <w:ilvl w:val="1"/>
          <w:numId w:val="14"/>
        </w:numPr>
        <w:rPr>
          <w:rFonts w:ascii="Arial" w:hAnsi="Arial" w:cs="Arial"/>
          <w:color w:val="000000"/>
          <w:sz w:val="22"/>
          <w:szCs w:val="22"/>
          <w:lang w:val="en-CA"/>
        </w:rPr>
      </w:pPr>
      <w:r w:rsidRPr="00171B89">
        <w:rPr>
          <w:rFonts w:ascii="Arial" w:hAnsi="Arial" w:cs="Arial"/>
          <w:sz w:val="22"/>
          <w:szCs w:val="22"/>
          <w:lang w:val="en-CA"/>
        </w:rPr>
        <w:t>The CNA shall only assign, reserve, change or accept the return of an NPA 600 NXX Code if the Form A or C is signed and submitted by an Authorized Representative of the Code Applicant.</w:t>
      </w:r>
      <w:r w:rsidR="00914153" w:rsidRPr="00171B89">
        <w:rPr>
          <w:rFonts w:ascii="Arial" w:hAnsi="Arial" w:cs="Arial"/>
          <w:sz w:val="22"/>
          <w:szCs w:val="22"/>
          <w:lang w:val="en-CA"/>
        </w:rPr>
        <w:t xml:space="preserve"> </w:t>
      </w:r>
      <w:r w:rsidR="00D765DE" w:rsidRPr="00171B89">
        <w:rPr>
          <w:rFonts w:ascii="Arial" w:hAnsi="Arial" w:cs="Arial"/>
          <w:sz w:val="22"/>
          <w:szCs w:val="22"/>
          <w:lang w:val="en-CA"/>
        </w:rPr>
        <w:t>The CNA will maintain a confidential list of Authorized Representatives for all Code Applicants.</w:t>
      </w:r>
    </w:p>
    <w:p w14:paraId="720735B9" w14:textId="77777777" w:rsidR="00382873" w:rsidRPr="00171B89" w:rsidRDefault="00382873">
      <w:pPr>
        <w:rPr>
          <w:rFonts w:ascii="Arial" w:hAnsi="Arial" w:cs="Arial"/>
          <w:color w:val="000000"/>
          <w:sz w:val="22"/>
          <w:szCs w:val="22"/>
          <w:lang w:val="en-CA"/>
        </w:rPr>
      </w:pPr>
    </w:p>
    <w:p w14:paraId="19A5002E" w14:textId="77777777" w:rsidR="00D0709F" w:rsidRPr="00171B89" w:rsidRDefault="00D0709F" w:rsidP="00D0709F">
      <w:pPr>
        <w:numPr>
          <w:ilvl w:val="1"/>
          <w:numId w:val="14"/>
        </w:numPr>
        <w:rPr>
          <w:rFonts w:ascii="Arial" w:hAnsi="Arial" w:cs="Arial"/>
          <w:sz w:val="22"/>
          <w:szCs w:val="22"/>
          <w:lang w:val="en-CA"/>
        </w:rPr>
      </w:pPr>
      <w:r w:rsidRPr="00171B89">
        <w:rPr>
          <w:rFonts w:ascii="Arial" w:hAnsi="Arial" w:cs="Arial"/>
          <w:sz w:val="22"/>
          <w:szCs w:val="22"/>
          <w:lang w:val="en-CA"/>
        </w:rPr>
        <w:t xml:space="preserve">When the CNA assigns an NPA 600 NXX Code in response to a Code request that complies with this Guideline, the CNA shall select from Codes that have been reserved for the applicant, if any. If no Codes have been reserved, the CNA shall </w:t>
      </w:r>
      <w:r w:rsidR="00152805" w:rsidRPr="00171B89">
        <w:rPr>
          <w:rFonts w:ascii="Arial" w:hAnsi="Arial" w:cs="Arial"/>
          <w:sz w:val="22"/>
          <w:szCs w:val="22"/>
          <w:lang w:val="en-CA"/>
        </w:rPr>
        <w:t xml:space="preserve">select from specific Codes available for assignment that have been requested by the Code Applicant. If the Code Applicant does not request a specific Code, the CNA will </w:t>
      </w:r>
      <w:r w:rsidRPr="00171B89">
        <w:rPr>
          <w:rFonts w:ascii="Arial" w:hAnsi="Arial" w:cs="Arial"/>
          <w:sz w:val="22"/>
          <w:szCs w:val="22"/>
          <w:lang w:val="en-CA"/>
        </w:rPr>
        <w:t>select from Codes that are available for assignment.</w:t>
      </w:r>
    </w:p>
    <w:p w14:paraId="6A04B5DB" w14:textId="77777777" w:rsidR="00D0709F" w:rsidRPr="00171B89" w:rsidRDefault="00D0709F">
      <w:pPr>
        <w:rPr>
          <w:rFonts w:ascii="Arial" w:hAnsi="Arial" w:cs="Arial"/>
          <w:sz w:val="22"/>
          <w:szCs w:val="22"/>
          <w:lang w:val="en-CA"/>
        </w:rPr>
      </w:pPr>
    </w:p>
    <w:p w14:paraId="51C187E5" w14:textId="77777777" w:rsidR="00F95E6C" w:rsidRPr="000316FA" w:rsidRDefault="00F95E6C" w:rsidP="00486C03">
      <w:pPr>
        <w:numPr>
          <w:ilvl w:val="1"/>
          <w:numId w:val="14"/>
        </w:numPr>
        <w:rPr>
          <w:rFonts w:ascii="Arial" w:hAnsi="Arial" w:cs="Arial"/>
          <w:sz w:val="22"/>
          <w:szCs w:val="22"/>
          <w:lang w:val="en-CA"/>
        </w:rPr>
      </w:pPr>
      <w:r w:rsidRPr="00171B89">
        <w:rPr>
          <w:rFonts w:ascii="Arial" w:hAnsi="Arial" w:cs="Arial"/>
          <w:sz w:val="22"/>
          <w:szCs w:val="22"/>
          <w:lang w:val="en-CA"/>
        </w:rPr>
        <w:t xml:space="preserve">For each Code that is assigned, the CNA shall determine whether the Code Holder </w:t>
      </w:r>
      <w:r w:rsidR="000B225B" w:rsidRPr="00171B89">
        <w:rPr>
          <w:rFonts w:ascii="Arial" w:hAnsi="Arial" w:cs="Arial"/>
          <w:sz w:val="22"/>
          <w:szCs w:val="22"/>
          <w:lang w:val="en-CA"/>
        </w:rPr>
        <w:t xml:space="preserve">has </w:t>
      </w:r>
      <w:r w:rsidRPr="00171B89">
        <w:rPr>
          <w:rFonts w:ascii="Arial" w:hAnsi="Arial" w:cs="Arial"/>
          <w:sz w:val="22"/>
          <w:szCs w:val="22"/>
          <w:lang w:val="en-CA"/>
        </w:rPr>
        <w:t>place</w:t>
      </w:r>
      <w:r w:rsidR="000B225B" w:rsidRPr="00171B89">
        <w:rPr>
          <w:rFonts w:ascii="Arial" w:hAnsi="Arial" w:cs="Arial"/>
          <w:sz w:val="22"/>
          <w:szCs w:val="22"/>
          <w:lang w:val="en-CA"/>
        </w:rPr>
        <w:t>d</w:t>
      </w:r>
      <w:r w:rsidRPr="00171B89">
        <w:rPr>
          <w:rFonts w:ascii="Arial" w:hAnsi="Arial" w:cs="Arial"/>
          <w:sz w:val="22"/>
          <w:szCs w:val="22"/>
          <w:lang w:val="en-CA"/>
        </w:rPr>
        <w:t xml:space="preserve"> the Code </w:t>
      </w:r>
      <w:r w:rsidR="0092450A" w:rsidRPr="00171B89">
        <w:rPr>
          <w:rFonts w:ascii="Arial" w:hAnsi="Arial" w:cs="Arial"/>
          <w:sz w:val="22"/>
          <w:szCs w:val="22"/>
          <w:lang w:val="en-CA"/>
        </w:rPr>
        <w:t>I</w:t>
      </w:r>
      <w:r w:rsidRPr="00171B89">
        <w:rPr>
          <w:rFonts w:ascii="Arial" w:hAnsi="Arial" w:cs="Arial"/>
          <w:sz w:val="22"/>
          <w:szCs w:val="22"/>
          <w:lang w:val="en-CA"/>
        </w:rPr>
        <w:t>n</w:t>
      </w:r>
      <w:r w:rsidR="0092450A" w:rsidRPr="00171B89">
        <w:rPr>
          <w:rFonts w:ascii="Arial" w:hAnsi="Arial" w:cs="Arial"/>
          <w:sz w:val="22"/>
          <w:szCs w:val="22"/>
          <w:lang w:val="en-CA"/>
        </w:rPr>
        <w:t>-S</w:t>
      </w:r>
      <w:r w:rsidRPr="00171B89">
        <w:rPr>
          <w:rFonts w:ascii="Arial" w:hAnsi="Arial" w:cs="Arial"/>
          <w:sz w:val="22"/>
          <w:szCs w:val="22"/>
          <w:lang w:val="en-CA"/>
        </w:rPr>
        <w:t>ervice within the timeframes specified in this Guideline and submit</w:t>
      </w:r>
      <w:r w:rsidR="000B225B" w:rsidRPr="00171B89">
        <w:rPr>
          <w:rFonts w:ascii="Arial" w:hAnsi="Arial" w:cs="Arial"/>
          <w:sz w:val="22"/>
          <w:szCs w:val="22"/>
          <w:lang w:val="en-CA"/>
        </w:rPr>
        <w:t>ted</w:t>
      </w:r>
      <w:r w:rsidRPr="00171B89">
        <w:rPr>
          <w:rFonts w:ascii="Arial" w:hAnsi="Arial" w:cs="Arial"/>
          <w:sz w:val="22"/>
          <w:szCs w:val="22"/>
          <w:lang w:val="en-CA"/>
        </w:rPr>
        <w:t xml:space="preserve"> a </w:t>
      </w:r>
      <w:r w:rsidRPr="000316FA">
        <w:rPr>
          <w:rFonts w:ascii="Arial" w:hAnsi="Arial" w:cs="Arial"/>
          <w:sz w:val="22"/>
          <w:szCs w:val="22"/>
          <w:lang w:val="en-CA"/>
        </w:rPr>
        <w:t xml:space="preserve">completed </w:t>
      </w:r>
      <w:r w:rsidR="00486C03" w:rsidRPr="000316FA">
        <w:rPr>
          <w:rFonts w:ascii="Arial" w:hAnsi="Arial" w:cs="Arial"/>
          <w:sz w:val="22"/>
          <w:szCs w:val="22"/>
          <w:lang w:val="en-CA"/>
        </w:rPr>
        <w:t>Form C Canadian NPA 600 NXX Code In-Service Certification</w:t>
      </w:r>
      <w:r w:rsidRPr="000316FA">
        <w:rPr>
          <w:rFonts w:ascii="Arial" w:hAnsi="Arial"/>
          <w:sz w:val="22"/>
          <w:szCs w:val="22"/>
          <w:lang w:val="en-CA"/>
        </w:rPr>
        <w:t>, and, if not</w:t>
      </w:r>
      <w:r w:rsidR="000B225B" w:rsidRPr="000316FA">
        <w:rPr>
          <w:rFonts w:ascii="Arial" w:hAnsi="Arial"/>
          <w:sz w:val="22"/>
          <w:szCs w:val="22"/>
          <w:lang w:val="en-CA"/>
        </w:rPr>
        <w:t>,</w:t>
      </w:r>
      <w:r w:rsidRPr="000316FA">
        <w:rPr>
          <w:rFonts w:ascii="Arial" w:hAnsi="Arial"/>
          <w:sz w:val="22"/>
          <w:szCs w:val="22"/>
          <w:lang w:val="en-CA"/>
        </w:rPr>
        <w:t xml:space="preserve"> shall initiate the reclamation process outlined in th</w:t>
      </w:r>
      <w:r w:rsidR="0092450A" w:rsidRPr="000316FA">
        <w:rPr>
          <w:rFonts w:ascii="Arial" w:hAnsi="Arial"/>
          <w:sz w:val="22"/>
          <w:szCs w:val="22"/>
          <w:lang w:val="en-CA"/>
        </w:rPr>
        <w:t>is</w:t>
      </w:r>
      <w:r w:rsidRPr="000316FA">
        <w:rPr>
          <w:rFonts w:ascii="Arial" w:hAnsi="Arial"/>
          <w:sz w:val="22"/>
          <w:szCs w:val="22"/>
          <w:lang w:val="en-CA"/>
        </w:rPr>
        <w:t xml:space="preserve"> Guideline.</w:t>
      </w:r>
    </w:p>
    <w:p w14:paraId="08874745" w14:textId="77777777" w:rsidR="00F95E6C" w:rsidRPr="000316FA" w:rsidRDefault="00F95E6C">
      <w:pPr>
        <w:rPr>
          <w:rFonts w:ascii="Arial" w:hAnsi="Arial" w:cs="Arial"/>
          <w:sz w:val="22"/>
          <w:szCs w:val="22"/>
          <w:lang w:val="en-CA"/>
        </w:rPr>
      </w:pPr>
    </w:p>
    <w:p w14:paraId="48C5C4D5" w14:textId="29B370A2" w:rsidR="002B3301" w:rsidRPr="000316FA" w:rsidRDefault="005975EE">
      <w:pPr>
        <w:numPr>
          <w:ilvl w:val="1"/>
          <w:numId w:val="14"/>
        </w:numPr>
        <w:rPr>
          <w:rFonts w:ascii="Arial" w:hAnsi="Arial" w:cs="Arial"/>
          <w:sz w:val="22"/>
          <w:szCs w:val="22"/>
          <w:lang w:val="en-CA"/>
        </w:rPr>
      </w:pPr>
      <w:ins w:id="151" w:author="David Comrie" w:date="2025-10-08T13:46:00Z" w16du:dateUtc="2025-10-08T17:46:00Z">
        <w:r w:rsidRPr="000316FA">
          <w:rPr>
            <w:rFonts w:ascii="Arial" w:hAnsi="Arial" w:cs="Arial"/>
            <w:sz w:val="22"/>
            <w:szCs w:val="22"/>
            <w:lang w:val="en-CA"/>
          </w:rPr>
          <w:t>NPA 600 assignments shall not be entered into the Business Integrated Routing and Rating Database System (BIRRDS).</w:t>
        </w:r>
      </w:ins>
      <w:del w:id="152" w:author="David Comrie" w:date="2025-10-08T13:46:00Z" w16du:dateUtc="2025-10-08T17:46:00Z">
        <w:r w:rsidR="005712FD" w:rsidRPr="000316FA" w:rsidDel="005975EE">
          <w:rPr>
            <w:rFonts w:ascii="Arial" w:hAnsi="Arial" w:cs="Arial"/>
            <w:sz w:val="22"/>
            <w:szCs w:val="22"/>
            <w:lang w:val="en-CA"/>
          </w:rPr>
          <w:delText xml:space="preserve">TSPs are not required to enter </w:delText>
        </w:r>
        <w:r w:rsidR="002B3301" w:rsidRPr="000316FA" w:rsidDel="005975EE">
          <w:rPr>
            <w:rFonts w:ascii="Arial" w:hAnsi="Arial" w:cs="Arial"/>
            <w:sz w:val="22"/>
            <w:szCs w:val="22"/>
            <w:lang w:val="en-CA"/>
          </w:rPr>
          <w:delText xml:space="preserve">routing </w:delText>
        </w:r>
        <w:r w:rsidR="002B3301" w:rsidRPr="000316FA" w:rsidDel="005975EE">
          <w:rPr>
            <w:rFonts w:ascii="Arial" w:hAnsi="Arial" w:cs="Arial"/>
            <w:sz w:val="22"/>
            <w:szCs w:val="22"/>
            <w:lang w:val="en-CA"/>
          </w:rPr>
          <w:lastRenderedPageBreak/>
          <w:delText xml:space="preserve">and rating information into the </w:delText>
        </w:r>
        <w:r w:rsidR="00E00A5E" w:rsidRPr="000316FA" w:rsidDel="005975EE">
          <w:rPr>
            <w:rFonts w:ascii="Arial" w:hAnsi="Arial" w:cs="Arial"/>
            <w:sz w:val="22"/>
            <w:szCs w:val="22"/>
            <w:lang w:val="en-CA"/>
          </w:rPr>
          <w:delText>Telcordia</w:delText>
        </w:r>
        <w:r w:rsidR="00E00A5E" w:rsidRPr="000316FA" w:rsidDel="005975EE">
          <w:rPr>
            <w:rFonts w:ascii="Arial" w:hAnsi="Arial" w:cs="Arial"/>
            <w:sz w:val="22"/>
            <w:szCs w:val="22"/>
            <w:lang w:val="en-CA"/>
          </w:rPr>
          <w:sym w:font="Symbol" w:char="F0E2"/>
        </w:r>
        <w:r w:rsidR="005712FD" w:rsidRPr="000316FA" w:rsidDel="005975EE">
          <w:rPr>
            <w:rFonts w:ascii="Arial" w:hAnsi="Arial" w:cs="Arial"/>
            <w:sz w:val="22"/>
            <w:szCs w:val="22"/>
            <w:lang w:val="en-CA"/>
          </w:rPr>
          <w:delText xml:space="preserve"> Business Integrated Routing and </w:delText>
        </w:r>
        <w:r w:rsidR="005E7538" w:rsidRPr="000316FA" w:rsidDel="005975EE">
          <w:rPr>
            <w:rFonts w:ascii="Arial" w:hAnsi="Arial" w:cs="Arial"/>
            <w:sz w:val="22"/>
            <w:szCs w:val="22"/>
            <w:lang w:val="en-CA"/>
          </w:rPr>
          <w:delText>R</w:delText>
        </w:r>
        <w:r w:rsidR="005712FD" w:rsidRPr="000316FA" w:rsidDel="005975EE">
          <w:rPr>
            <w:rFonts w:ascii="Arial" w:hAnsi="Arial" w:cs="Arial"/>
            <w:sz w:val="22"/>
            <w:szCs w:val="22"/>
            <w:lang w:val="en-CA"/>
          </w:rPr>
          <w:delText>ating Database System (</w:delText>
        </w:r>
        <w:r w:rsidR="002B3301" w:rsidRPr="000316FA" w:rsidDel="005975EE">
          <w:rPr>
            <w:rFonts w:ascii="Arial" w:hAnsi="Arial" w:cs="Arial"/>
            <w:sz w:val="22"/>
            <w:szCs w:val="22"/>
            <w:lang w:val="en-CA"/>
          </w:rPr>
          <w:delText>BIRRDS</w:delText>
        </w:r>
        <w:r w:rsidR="005712FD" w:rsidRPr="000316FA" w:rsidDel="005975EE">
          <w:rPr>
            <w:rFonts w:ascii="Arial" w:hAnsi="Arial" w:cs="Arial"/>
            <w:sz w:val="22"/>
            <w:szCs w:val="22"/>
            <w:lang w:val="en-CA"/>
          </w:rPr>
          <w:delText>)</w:delText>
        </w:r>
        <w:r w:rsidR="005E7538" w:rsidRPr="000316FA" w:rsidDel="005975EE">
          <w:rPr>
            <w:rFonts w:ascii="Arial" w:hAnsi="Arial" w:cs="Arial"/>
            <w:sz w:val="22"/>
            <w:szCs w:val="22"/>
            <w:lang w:val="en-CA"/>
          </w:rPr>
          <w:delText xml:space="preserve"> </w:delText>
        </w:r>
        <w:r w:rsidR="005712FD" w:rsidRPr="000316FA" w:rsidDel="005975EE">
          <w:rPr>
            <w:rFonts w:ascii="Arial" w:hAnsi="Arial" w:cs="Arial"/>
            <w:sz w:val="22"/>
            <w:szCs w:val="22"/>
            <w:lang w:val="en-CA"/>
          </w:rPr>
          <w:delText>or to publish it</w:delText>
        </w:r>
        <w:r w:rsidR="002B3301" w:rsidRPr="000316FA" w:rsidDel="005975EE">
          <w:rPr>
            <w:rFonts w:ascii="Arial" w:hAnsi="Arial" w:cs="Arial"/>
            <w:sz w:val="22"/>
            <w:szCs w:val="22"/>
            <w:lang w:val="en-CA"/>
          </w:rPr>
          <w:delText xml:space="preserve"> in the </w:delText>
        </w:r>
        <w:r w:rsidR="00E00A5E" w:rsidRPr="000316FA" w:rsidDel="005975EE">
          <w:rPr>
            <w:rFonts w:ascii="Arial" w:hAnsi="Arial" w:cs="Arial"/>
            <w:sz w:val="22"/>
            <w:szCs w:val="22"/>
            <w:lang w:val="en-CA"/>
          </w:rPr>
          <w:delText>Telcordia</w:delText>
        </w:r>
        <w:r w:rsidR="00E00A5E" w:rsidRPr="000316FA" w:rsidDel="005975EE">
          <w:rPr>
            <w:rFonts w:ascii="Arial" w:hAnsi="Arial" w:cs="Arial"/>
            <w:sz w:val="22"/>
            <w:szCs w:val="22"/>
            <w:lang w:val="en-CA"/>
          </w:rPr>
          <w:sym w:font="Symbol" w:char="F0E2"/>
        </w:r>
        <w:r w:rsidR="00E00A5E" w:rsidRPr="000316FA" w:rsidDel="005975EE">
          <w:rPr>
            <w:rFonts w:ascii="Arial" w:hAnsi="Arial" w:cs="Arial"/>
            <w:sz w:val="22"/>
            <w:szCs w:val="22"/>
            <w:lang w:val="en-CA"/>
          </w:rPr>
          <w:delText xml:space="preserve"> </w:delText>
        </w:r>
        <w:r w:rsidR="001927C9" w:rsidRPr="000316FA" w:rsidDel="005975EE">
          <w:rPr>
            <w:rFonts w:ascii="Arial" w:hAnsi="Arial" w:cs="Arial"/>
            <w:sz w:val="22"/>
            <w:szCs w:val="22"/>
            <w:lang w:val="en-CA"/>
          </w:rPr>
          <w:delText>LERG</w:delText>
        </w:r>
        <w:r w:rsidR="001927C9" w:rsidRPr="000316FA" w:rsidDel="005975EE">
          <w:rPr>
            <w:rFonts w:ascii="Arial" w:hAnsi="Arial" w:cs="Arial"/>
            <w:sz w:val="22"/>
            <w:szCs w:val="22"/>
            <w:vertAlign w:val="superscript"/>
            <w:lang w:val="en-CA"/>
          </w:rPr>
          <w:delText>TM</w:delText>
        </w:r>
        <w:r w:rsidR="001927C9" w:rsidRPr="000316FA" w:rsidDel="005975EE">
          <w:rPr>
            <w:rFonts w:ascii="Arial" w:hAnsi="Arial" w:cs="Arial"/>
            <w:sz w:val="22"/>
            <w:szCs w:val="22"/>
            <w:lang w:val="en-CA"/>
          </w:rPr>
          <w:delText xml:space="preserve"> </w:delText>
        </w:r>
        <w:r w:rsidR="002B3301" w:rsidRPr="000316FA" w:rsidDel="005975EE">
          <w:rPr>
            <w:rFonts w:ascii="Arial" w:hAnsi="Arial" w:cs="Arial"/>
            <w:sz w:val="22"/>
            <w:szCs w:val="22"/>
            <w:lang w:val="en-CA"/>
          </w:rPr>
          <w:delText>Routing Guide</w:delText>
        </w:r>
        <w:r w:rsidR="00251A63" w:rsidRPr="000316FA" w:rsidDel="005975EE">
          <w:rPr>
            <w:rStyle w:val="FootnoteReference"/>
            <w:rFonts w:ascii="Arial" w:hAnsi="Arial" w:cs="Arial"/>
            <w:sz w:val="22"/>
            <w:szCs w:val="22"/>
            <w:lang w:val="en-CA"/>
          </w:rPr>
          <w:footnoteReference w:id="4"/>
        </w:r>
        <w:r w:rsidR="002B3301" w:rsidRPr="000316FA" w:rsidDel="005975EE">
          <w:rPr>
            <w:rFonts w:ascii="Arial" w:hAnsi="Arial" w:cs="Arial"/>
            <w:sz w:val="22"/>
            <w:szCs w:val="22"/>
            <w:lang w:val="en-CA"/>
          </w:rPr>
          <w:delText>.</w:delText>
        </w:r>
      </w:del>
    </w:p>
    <w:p w14:paraId="661D0401" w14:textId="1FCF57CB" w:rsidR="00F36B31" w:rsidRPr="000316FA" w:rsidDel="002A33D2" w:rsidRDefault="00F36B31">
      <w:pPr>
        <w:rPr>
          <w:del w:id="155" w:author="Kelly T. Walsh" w:date="2025-09-24T10:35:00Z" w16du:dateUtc="2025-09-24T14:35:00Z"/>
          <w:rFonts w:ascii="Arial" w:hAnsi="Arial" w:cs="Arial"/>
          <w:sz w:val="22"/>
          <w:szCs w:val="22"/>
          <w:lang w:val="en-CA"/>
        </w:rPr>
      </w:pPr>
    </w:p>
    <w:p w14:paraId="022F9866" w14:textId="77777777" w:rsidR="00F95E6C" w:rsidRPr="00171B89" w:rsidRDefault="00F95E6C">
      <w:pPr>
        <w:numPr>
          <w:ilvl w:val="1"/>
          <w:numId w:val="14"/>
        </w:numPr>
        <w:rPr>
          <w:rFonts w:ascii="Arial" w:hAnsi="Arial" w:cs="Arial"/>
          <w:sz w:val="22"/>
          <w:szCs w:val="22"/>
          <w:lang w:val="en-CA"/>
        </w:rPr>
      </w:pPr>
      <w:r w:rsidRPr="000316FA">
        <w:rPr>
          <w:rFonts w:ascii="Arial" w:hAnsi="Arial" w:cs="Arial"/>
          <w:sz w:val="22"/>
          <w:szCs w:val="22"/>
          <w:lang w:val="en-CA"/>
        </w:rPr>
        <w:t>The CNA shall follow the principles and implement the procedures for NPA 600 NXX Code activation, reclamation, conservation, relief</w:t>
      </w:r>
      <w:r w:rsidRPr="00171B89">
        <w:rPr>
          <w:rFonts w:ascii="Arial" w:hAnsi="Arial" w:cs="Arial"/>
          <w:sz w:val="22"/>
          <w:szCs w:val="22"/>
          <w:lang w:val="en-CA"/>
        </w:rPr>
        <w:t xml:space="preserve"> planning and appeals as specified in other sections of this Guideline.</w:t>
      </w:r>
    </w:p>
    <w:p w14:paraId="76F62218" w14:textId="77777777" w:rsidR="00F95E6C" w:rsidRPr="00171B89" w:rsidRDefault="00F95E6C">
      <w:pPr>
        <w:rPr>
          <w:rFonts w:ascii="Arial" w:hAnsi="Arial" w:cs="Arial"/>
          <w:sz w:val="22"/>
          <w:szCs w:val="22"/>
          <w:lang w:val="en-CA"/>
        </w:rPr>
      </w:pPr>
    </w:p>
    <w:p w14:paraId="5B86F6E5"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 xml:space="preserve">Proprietary information provided to the CNA by Code Applicants and Holders shall be kept </w:t>
      </w:r>
      <w:proofErr w:type="gramStart"/>
      <w:r w:rsidRPr="00171B89">
        <w:rPr>
          <w:rFonts w:ascii="Arial" w:hAnsi="Arial" w:cs="Arial"/>
          <w:sz w:val="22"/>
          <w:szCs w:val="22"/>
          <w:lang w:val="en-CA"/>
        </w:rPr>
        <w:t>confidential, and</w:t>
      </w:r>
      <w:proofErr w:type="gramEnd"/>
      <w:r w:rsidRPr="00171B89">
        <w:rPr>
          <w:rFonts w:ascii="Arial" w:hAnsi="Arial" w:cs="Arial"/>
          <w:sz w:val="22"/>
          <w:szCs w:val="22"/>
          <w:lang w:val="en-CA"/>
        </w:rPr>
        <w:t xml:space="preserve"> shall not be released to the CSCN or made available to anyone else, except when </w:t>
      </w:r>
      <w:r w:rsidR="00EB690C" w:rsidRPr="00171B89">
        <w:rPr>
          <w:rFonts w:ascii="Arial" w:hAnsi="Arial" w:cs="Arial"/>
          <w:sz w:val="22"/>
          <w:szCs w:val="22"/>
          <w:lang w:val="en-CA"/>
        </w:rPr>
        <w:t xml:space="preserve">directed </w:t>
      </w:r>
      <w:r w:rsidRPr="00171B89">
        <w:rPr>
          <w:rFonts w:ascii="Arial" w:hAnsi="Arial" w:cs="Arial"/>
          <w:sz w:val="22"/>
          <w:szCs w:val="22"/>
          <w:lang w:val="en-CA"/>
        </w:rPr>
        <w:t>by the CRTC.</w:t>
      </w:r>
    </w:p>
    <w:p w14:paraId="63BA89A1" w14:textId="77777777" w:rsidR="00F95E6C" w:rsidRPr="00171B89" w:rsidRDefault="00F95E6C">
      <w:pPr>
        <w:rPr>
          <w:rFonts w:ascii="Arial" w:hAnsi="Arial" w:cs="Arial"/>
          <w:sz w:val="22"/>
          <w:szCs w:val="22"/>
          <w:lang w:val="en-CA"/>
        </w:rPr>
      </w:pPr>
    </w:p>
    <w:p w14:paraId="063EC88C"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The CNA shall respond to reasonable question</w:t>
      </w:r>
      <w:r w:rsidR="00CD762F" w:rsidRPr="00171B89">
        <w:rPr>
          <w:rFonts w:ascii="Arial" w:hAnsi="Arial" w:cs="Arial"/>
          <w:sz w:val="22"/>
          <w:szCs w:val="22"/>
          <w:lang w:val="en-CA"/>
        </w:rPr>
        <w:t>ing</w:t>
      </w:r>
      <w:r w:rsidRPr="00171B89">
        <w:rPr>
          <w:rFonts w:ascii="Arial" w:hAnsi="Arial" w:cs="Arial"/>
          <w:sz w:val="22"/>
          <w:szCs w:val="22"/>
          <w:lang w:val="en-CA"/>
        </w:rPr>
        <w:t xml:space="preserve"> from current and prospective Code Holders pertaining to any aspect of NPA 600 NXX numbering and the processes outlined in this Guideline.</w:t>
      </w:r>
      <w:r w:rsidR="00D04954" w:rsidRPr="00171B89">
        <w:rPr>
          <w:rFonts w:ascii="Arial" w:hAnsi="Arial" w:cs="Arial"/>
          <w:sz w:val="22"/>
          <w:szCs w:val="22"/>
          <w:lang w:val="en-CA"/>
        </w:rPr>
        <w:t xml:space="preserve"> </w:t>
      </w:r>
      <w:r w:rsidR="00CD762F" w:rsidRPr="00171B89">
        <w:rPr>
          <w:rFonts w:ascii="Arial" w:hAnsi="Arial" w:cs="Arial"/>
          <w:sz w:val="22"/>
          <w:szCs w:val="22"/>
          <w:lang w:val="en-CA"/>
        </w:rPr>
        <w:t>The CNA is not responsible for completing the forms for</w:t>
      </w:r>
      <w:r w:rsidR="00D04954" w:rsidRPr="00171B89">
        <w:rPr>
          <w:rFonts w:ascii="Arial" w:hAnsi="Arial" w:cs="Arial"/>
          <w:sz w:val="22"/>
          <w:szCs w:val="22"/>
          <w:lang w:val="en-CA"/>
        </w:rPr>
        <w:t xml:space="preserve">, </w:t>
      </w:r>
      <w:r w:rsidR="00CD762F" w:rsidRPr="00171B89">
        <w:rPr>
          <w:rFonts w:ascii="Arial" w:hAnsi="Arial" w:cs="Arial"/>
          <w:sz w:val="22"/>
          <w:szCs w:val="22"/>
          <w:lang w:val="en-CA"/>
        </w:rPr>
        <w:t xml:space="preserve">or </w:t>
      </w:r>
      <w:r w:rsidR="00D04954" w:rsidRPr="00171B89">
        <w:rPr>
          <w:rFonts w:ascii="Arial" w:hAnsi="Arial" w:cs="Arial"/>
          <w:sz w:val="22"/>
          <w:szCs w:val="22"/>
          <w:lang w:val="en-CA"/>
        </w:rPr>
        <w:t xml:space="preserve">for </w:t>
      </w:r>
      <w:r w:rsidR="00CD762F" w:rsidRPr="00171B89">
        <w:rPr>
          <w:rFonts w:ascii="Arial" w:hAnsi="Arial" w:cs="Arial"/>
          <w:sz w:val="22"/>
          <w:szCs w:val="22"/>
          <w:lang w:val="en-CA"/>
        </w:rPr>
        <w:t>training the staff of current or prospective NPA 600 NXX Code Holders.</w:t>
      </w:r>
      <w:r w:rsidR="00A15540" w:rsidRPr="00171B89">
        <w:rPr>
          <w:rFonts w:ascii="Arial" w:hAnsi="Arial" w:cs="Arial"/>
          <w:sz w:val="22"/>
          <w:szCs w:val="22"/>
          <w:lang w:val="en-CA"/>
        </w:rPr>
        <w:t xml:space="preserve"> The CNA may be able to advise as to which independent entities </w:t>
      </w:r>
      <w:r w:rsidR="008A73BD" w:rsidRPr="00171B89">
        <w:rPr>
          <w:rFonts w:ascii="Arial" w:hAnsi="Arial" w:cs="Arial"/>
          <w:sz w:val="22"/>
          <w:szCs w:val="22"/>
          <w:lang w:val="en-CA"/>
        </w:rPr>
        <w:t>might</w:t>
      </w:r>
      <w:r w:rsidR="00A15540" w:rsidRPr="00171B89">
        <w:rPr>
          <w:rFonts w:ascii="Arial" w:hAnsi="Arial" w:cs="Arial"/>
          <w:sz w:val="22"/>
          <w:szCs w:val="22"/>
          <w:lang w:val="en-CA"/>
        </w:rPr>
        <w:t xml:space="preserve"> provide trainin</w:t>
      </w:r>
      <w:r w:rsidR="008A73BD" w:rsidRPr="00171B89">
        <w:rPr>
          <w:rFonts w:ascii="Arial" w:hAnsi="Arial" w:cs="Arial"/>
          <w:sz w:val="22"/>
          <w:szCs w:val="22"/>
          <w:lang w:val="en-CA"/>
        </w:rPr>
        <w:t xml:space="preserve">g </w:t>
      </w:r>
      <w:proofErr w:type="gramStart"/>
      <w:r w:rsidR="008A73BD" w:rsidRPr="00171B89">
        <w:rPr>
          <w:rFonts w:ascii="Arial" w:hAnsi="Arial" w:cs="Arial"/>
          <w:sz w:val="22"/>
          <w:szCs w:val="22"/>
          <w:lang w:val="en-CA"/>
        </w:rPr>
        <w:t>with regard</w:t>
      </w:r>
      <w:r w:rsidR="00A15540" w:rsidRPr="00171B89">
        <w:rPr>
          <w:rFonts w:ascii="Arial" w:hAnsi="Arial" w:cs="Arial"/>
          <w:sz w:val="22"/>
          <w:szCs w:val="22"/>
          <w:lang w:val="en-CA"/>
        </w:rPr>
        <w:t xml:space="preserve"> to</w:t>
      </w:r>
      <w:proofErr w:type="gramEnd"/>
      <w:r w:rsidR="00A15540" w:rsidRPr="00171B89">
        <w:rPr>
          <w:rFonts w:ascii="Arial" w:hAnsi="Arial" w:cs="Arial"/>
          <w:sz w:val="22"/>
          <w:szCs w:val="22"/>
          <w:lang w:val="en-CA"/>
        </w:rPr>
        <w:t xml:space="preserve"> the NPA 600 NXX Code process.</w:t>
      </w:r>
    </w:p>
    <w:p w14:paraId="31A05B48" w14:textId="77777777" w:rsidR="00F95E6C" w:rsidRPr="00171B89" w:rsidRDefault="00F95E6C">
      <w:pPr>
        <w:rPr>
          <w:rFonts w:ascii="Arial" w:hAnsi="Arial" w:cs="Arial"/>
          <w:sz w:val="22"/>
          <w:szCs w:val="22"/>
          <w:lang w:val="en-CA"/>
        </w:rPr>
      </w:pPr>
    </w:p>
    <w:p w14:paraId="6FDAAA60" w14:textId="77777777" w:rsidR="00F95E6C" w:rsidRPr="00171B89" w:rsidRDefault="005712FD">
      <w:pPr>
        <w:numPr>
          <w:ilvl w:val="1"/>
          <w:numId w:val="14"/>
        </w:numPr>
        <w:rPr>
          <w:rFonts w:ascii="Arial" w:hAnsi="Arial" w:cs="Arial"/>
          <w:sz w:val="22"/>
          <w:szCs w:val="22"/>
          <w:lang w:val="en-CA"/>
        </w:rPr>
      </w:pPr>
      <w:r w:rsidRPr="00171B89">
        <w:rPr>
          <w:rFonts w:ascii="Arial" w:hAnsi="Arial" w:cs="Arial"/>
          <w:sz w:val="22"/>
          <w:szCs w:val="22"/>
          <w:lang w:val="en-CA"/>
        </w:rPr>
        <w:t xml:space="preserve">The CNA shall not disclose to the CSCN any information filed in confidence by the Code Holders or Code </w:t>
      </w:r>
      <w:r w:rsidR="005E7538" w:rsidRPr="00171B89">
        <w:rPr>
          <w:rFonts w:ascii="Arial" w:hAnsi="Arial" w:cs="Arial"/>
          <w:sz w:val="22"/>
          <w:szCs w:val="22"/>
          <w:lang w:val="en-CA"/>
        </w:rPr>
        <w:t>A</w:t>
      </w:r>
      <w:r w:rsidRPr="00171B89">
        <w:rPr>
          <w:rFonts w:ascii="Arial" w:hAnsi="Arial" w:cs="Arial"/>
          <w:sz w:val="22"/>
          <w:szCs w:val="22"/>
          <w:lang w:val="en-CA"/>
        </w:rPr>
        <w:t>pplicants, unless the CRTC directs otherwise</w:t>
      </w:r>
      <w:r w:rsidR="0060266C" w:rsidRPr="00171B89">
        <w:rPr>
          <w:rFonts w:ascii="Arial" w:hAnsi="Arial" w:cs="Arial"/>
          <w:sz w:val="22"/>
          <w:szCs w:val="22"/>
          <w:lang w:val="en-CA"/>
        </w:rPr>
        <w:t>.</w:t>
      </w:r>
    </w:p>
    <w:p w14:paraId="32C7212F" w14:textId="77777777" w:rsidR="00F95E6C" w:rsidRPr="00171B89" w:rsidRDefault="00F95E6C">
      <w:pPr>
        <w:rPr>
          <w:rFonts w:ascii="Arial" w:hAnsi="Arial" w:cs="Arial"/>
          <w:sz w:val="22"/>
          <w:szCs w:val="22"/>
          <w:lang w:val="en-CA"/>
        </w:rPr>
      </w:pPr>
    </w:p>
    <w:p w14:paraId="1C50C8BD"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The CNA may be required to participate in audits of the CNA, Code Applicants and Code Holders to verify that the CNA, Code Applicants and Code Holders are compliant with this Guideline and that numbering resources are being used efficiently.</w:t>
      </w:r>
    </w:p>
    <w:p w14:paraId="6231CB22" w14:textId="77777777" w:rsidR="002F01BF" w:rsidRPr="00171B89" w:rsidRDefault="002F01BF" w:rsidP="002F01BF">
      <w:pPr>
        <w:rPr>
          <w:rFonts w:ascii="Arial" w:hAnsi="Arial" w:cs="Arial"/>
          <w:sz w:val="22"/>
          <w:szCs w:val="22"/>
          <w:lang w:val="en-CA"/>
        </w:rPr>
      </w:pPr>
    </w:p>
    <w:p w14:paraId="2B4AB457" w14:textId="77777777" w:rsidR="008D6466" w:rsidRPr="00171B89" w:rsidRDefault="008D6466">
      <w:pPr>
        <w:rPr>
          <w:rFonts w:ascii="Arial" w:hAnsi="Arial" w:cs="Arial"/>
          <w:sz w:val="22"/>
          <w:szCs w:val="22"/>
          <w:lang w:val="en-CA"/>
        </w:rPr>
      </w:pPr>
    </w:p>
    <w:p w14:paraId="6BF5310A" w14:textId="77777777" w:rsidR="00F95E6C" w:rsidRPr="00171B89" w:rsidRDefault="00F95E6C" w:rsidP="00716758">
      <w:pPr>
        <w:pStyle w:val="Heading2"/>
        <w:numPr>
          <w:ilvl w:val="0"/>
          <w:numId w:val="14"/>
        </w:numPr>
        <w:jc w:val="left"/>
        <w:rPr>
          <w:rFonts w:ascii="Arial" w:hAnsi="Arial" w:cs="Arial"/>
          <w:b/>
          <w:i w:val="0"/>
          <w:sz w:val="22"/>
          <w:szCs w:val="22"/>
          <w:lang w:val="en-CA"/>
        </w:rPr>
      </w:pPr>
      <w:bookmarkStart w:id="156" w:name="_Toc142876274"/>
      <w:r w:rsidRPr="00171B89">
        <w:rPr>
          <w:rFonts w:ascii="Arial" w:hAnsi="Arial" w:cs="Arial"/>
          <w:b/>
          <w:i w:val="0"/>
          <w:sz w:val="22"/>
          <w:szCs w:val="22"/>
          <w:lang w:val="en-CA"/>
        </w:rPr>
        <w:t>RESPONSIBILITIES OF CODE APPLICANTS AND CODE HOLDERS</w:t>
      </w:r>
      <w:bookmarkEnd w:id="156"/>
      <w:r w:rsidRPr="00171B89">
        <w:rPr>
          <w:rFonts w:ascii="Arial" w:hAnsi="Arial" w:cs="Arial"/>
          <w:b/>
          <w:i w:val="0"/>
          <w:sz w:val="22"/>
          <w:szCs w:val="22"/>
          <w:lang w:val="en-CA"/>
        </w:rPr>
        <w:t xml:space="preserve"> </w:t>
      </w:r>
    </w:p>
    <w:p w14:paraId="386738C1" w14:textId="77777777" w:rsidR="00F95E6C" w:rsidRPr="00171B89" w:rsidRDefault="00F95E6C" w:rsidP="00716758">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6AF92225" w14:textId="77777777" w:rsidR="00F95E6C" w:rsidRPr="00171B89" w:rsidRDefault="00F95E6C" w:rsidP="00716758">
      <w:pPr>
        <w:pStyle w:val="Style1"/>
        <w:keepN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cs="Arial"/>
          <w:szCs w:val="20"/>
        </w:rPr>
      </w:pPr>
      <w:r w:rsidRPr="00171B89">
        <w:rPr>
          <w:rFonts w:cs="Arial"/>
          <w:szCs w:val="20"/>
        </w:rPr>
        <w:t>The responsibilities of Code Applicants and Code Holders relating to NPA 600 NXX Codes are as follows:</w:t>
      </w:r>
    </w:p>
    <w:p w14:paraId="729FE411"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7AFD5F7A" w14:textId="77777777" w:rsidR="00F95E6C" w:rsidRPr="00171B89" w:rsidRDefault="00F95E6C">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 xml:space="preserve">Code Applicants and Holders shall comply with the current version of this Guideline, which is obtainable via the CNA's website at </w:t>
      </w:r>
      <w:r w:rsidRPr="00171B89">
        <w:rPr>
          <w:rFonts w:ascii="Arial" w:hAnsi="Arial" w:cs="Arial"/>
          <w:i/>
          <w:sz w:val="22"/>
          <w:szCs w:val="22"/>
          <w:lang w:val="en-CA"/>
        </w:rPr>
        <w:t>www.cnac.ca</w:t>
      </w:r>
      <w:r w:rsidR="0061213D" w:rsidRPr="00171B89">
        <w:rPr>
          <w:rFonts w:ascii="Arial" w:hAnsi="Arial" w:cs="Arial"/>
          <w:sz w:val="22"/>
          <w:szCs w:val="22"/>
          <w:lang w:val="en-CA"/>
        </w:rPr>
        <w:t>.</w:t>
      </w:r>
    </w:p>
    <w:p w14:paraId="6544BC89"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1901BF4B" w14:textId="77777777" w:rsidR="00F95E6C" w:rsidRPr="00171B89" w:rsidRDefault="00F95E6C">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Code Applicant and Code Holders must satisfy any regulatory requirements that apply to Non-Geographic Services which use Canadian NPA 600 NXX Codes. Prior to or when requesting a</w:t>
      </w:r>
      <w:r w:rsidR="00974012" w:rsidRPr="00171B89">
        <w:rPr>
          <w:rFonts w:ascii="Arial" w:hAnsi="Arial" w:cs="Arial"/>
          <w:sz w:val="22"/>
          <w:szCs w:val="22"/>
          <w:lang w:val="en-CA"/>
        </w:rPr>
        <w:t>n</w:t>
      </w:r>
      <w:r w:rsidRPr="00171B89">
        <w:rPr>
          <w:rFonts w:ascii="Arial" w:hAnsi="Arial" w:cs="Arial"/>
          <w:sz w:val="22"/>
          <w:szCs w:val="22"/>
          <w:lang w:val="en-CA"/>
        </w:rPr>
        <w:t xml:space="preserve"> NPA 600 NXX Code, a Code Applicant shall provide the CNA with a copy of CRTC documentation confirming that the Code Applicant has approval to offer the Non-Geographic Service for which the Code is requested, or that CRTC approval is not required.</w:t>
      </w:r>
    </w:p>
    <w:p w14:paraId="73146CD2"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719FA68D" w14:textId="77777777" w:rsidR="00F95E6C" w:rsidRPr="00171B89" w:rsidRDefault="00596325">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F</w:t>
      </w:r>
      <w:r w:rsidR="00F95E6C" w:rsidRPr="00171B89">
        <w:rPr>
          <w:rFonts w:ascii="Arial" w:hAnsi="Arial" w:cs="Arial"/>
          <w:sz w:val="22"/>
          <w:szCs w:val="22"/>
          <w:lang w:val="en-CA"/>
        </w:rPr>
        <w:t xml:space="preserve">orms </w:t>
      </w:r>
      <w:r w:rsidRPr="00171B89">
        <w:rPr>
          <w:rFonts w:ascii="Arial" w:hAnsi="Arial" w:cs="Arial"/>
          <w:sz w:val="22"/>
          <w:szCs w:val="22"/>
          <w:lang w:val="en-CA"/>
        </w:rPr>
        <w:t xml:space="preserve">A and C </w:t>
      </w:r>
      <w:r w:rsidR="00470EFA" w:rsidRPr="00171B89">
        <w:rPr>
          <w:rFonts w:ascii="Arial" w:hAnsi="Arial" w:cs="Arial"/>
          <w:sz w:val="22"/>
          <w:szCs w:val="22"/>
          <w:lang w:val="en-CA"/>
        </w:rPr>
        <w:t xml:space="preserve">must </w:t>
      </w:r>
      <w:r w:rsidR="00F95E6C" w:rsidRPr="00171B89">
        <w:rPr>
          <w:rFonts w:ascii="Arial" w:hAnsi="Arial" w:cs="Arial"/>
          <w:sz w:val="22"/>
          <w:szCs w:val="22"/>
          <w:lang w:val="en-CA"/>
        </w:rPr>
        <w:t>be signed and submitted by a Code Applicant</w:t>
      </w:r>
      <w:r w:rsidR="00470EFA" w:rsidRPr="00171B89">
        <w:rPr>
          <w:rFonts w:ascii="Arial" w:hAnsi="Arial" w:cs="Arial"/>
          <w:sz w:val="22"/>
          <w:szCs w:val="22"/>
          <w:lang w:val="en-CA"/>
        </w:rPr>
        <w:t>'s</w:t>
      </w:r>
      <w:r w:rsidR="00F95E6C" w:rsidRPr="00171B89">
        <w:rPr>
          <w:rFonts w:ascii="Arial" w:hAnsi="Arial" w:cs="Arial"/>
          <w:sz w:val="22"/>
          <w:szCs w:val="22"/>
          <w:lang w:val="en-CA"/>
        </w:rPr>
        <w:t xml:space="preserve"> or Holder's </w:t>
      </w:r>
      <w:r w:rsidR="00F95E6C" w:rsidRPr="00171B89">
        <w:rPr>
          <w:rFonts w:ascii="Arial" w:hAnsi="Arial"/>
          <w:sz w:val="22"/>
          <w:szCs w:val="22"/>
          <w:lang w:val="en-CA"/>
        </w:rPr>
        <w:t>Authorized Representative for NPA 600 NXX Code requests.</w:t>
      </w:r>
      <w:r w:rsidR="00914153" w:rsidRPr="00171B89">
        <w:rPr>
          <w:rFonts w:ascii="Arial" w:hAnsi="Arial"/>
          <w:sz w:val="22"/>
          <w:szCs w:val="22"/>
          <w:lang w:val="en-CA"/>
        </w:rPr>
        <w:t xml:space="preserve"> </w:t>
      </w:r>
      <w:r w:rsidR="00D765DE" w:rsidRPr="00171B89">
        <w:rPr>
          <w:rFonts w:ascii="Arial" w:hAnsi="Arial" w:cs="Arial"/>
          <w:sz w:val="22"/>
          <w:szCs w:val="22"/>
          <w:lang w:val="en-CA"/>
        </w:rPr>
        <w:t xml:space="preserve">Code Applicants must have submitted a letter to the CNA on the organization’s official stationery, signed by a corporate officer or other designated individual, that identifies and authorizes the Code Applicant’s Authorized Representative(s), including name, </w:t>
      </w:r>
      <w:r w:rsidR="00434D31" w:rsidRPr="00171B89">
        <w:rPr>
          <w:rFonts w:ascii="Arial" w:hAnsi="Arial" w:cs="Arial"/>
          <w:sz w:val="22"/>
          <w:szCs w:val="22"/>
          <w:lang w:val="en-CA"/>
        </w:rPr>
        <w:t>signature, telephone number, e</w:t>
      </w:r>
      <w:r w:rsidR="00434D31" w:rsidRPr="00171B89">
        <w:rPr>
          <w:rFonts w:ascii="Arial" w:hAnsi="Arial" w:cs="Arial"/>
          <w:sz w:val="22"/>
          <w:szCs w:val="22"/>
          <w:lang w:val="en-CA"/>
        </w:rPr>
        <w:noBreakHyphen/>
      </w:r>
      <w:r w:rsidR="00D765DE" w:rsidRPr="00171B89">
        <w:rPr>
          <w:rFonts w:ascii="Arial" w:hAnsi="Arial" w:cs="Arial"/>
          <w:sz w:val="22"/>
          <w:szCs w:val="22"/>
          <w:lang w:val="en-CA"/>
        </w:rPr>
        <w:t>mail address</w:t>
      </w:r>
      <w:r w:rsidR="00434D31" w:rsidRPr="00171B89">
        <w:rPr>
          <w:rFonts w:ascii="Arial" w:hAnsi="Arial" w:cs="Arial"/>
          <w:sz w:val="22"/>
          <w:szCs w:val="22"/>
          <w:lang w:val="en-CA"/>
        </w:rPr>
        <w:t>, facsimile address</w:t>
      </w:r>
      <w:r w:rsidR="00D765DE" w:rsidRPr="00171B89">
        <w:rPr>
          <w:rFonts w:ascii="Arial" w:hAnsi="Arial" w:cs="Arial"/>
          <w:sz w:val="22"/>
          <w:szCs w:val="22"/>
          <w:lang w:val="en-CA"/>
        </w:rPr>
        <w:t xml:space="preserve"> and geographic address, for signing and submitting NPA 600 NXX Code requests and other </w:t>
      </w:r>
      <w:r w:rsidR="00D765DE" w:rsidRPr="00171B89">
        <w:rPr>
          <w:rFonts w:ascii="Arial" w:hAnsi="Arial" w:cs="Arial"/>
          <w:sz w:val="22"/>
          <w:szCs w:val="22"/>
          <w:lang w:val="en-CA"/>
        </w:rPr>
        <w:lastRenderedPageBreak/>
        <w:t>documentation described in this Guideline.</w:t>
      </w:r>
      <w:r w:rsidR="00914153" w:rsidRPr="00171B89">
        <w:rPr>
          <w:rFonts w:ascii="Arial" w:hAnsi="Arial" w:cs="Arial"/>
          <w:sz w:val="22"/>
          <w:szCs w:val="22"/>
          <w:lang w:val="en-CA"/>
        </w:rPr>
        <w:t xml:space="preserve"> </w:t>
      </w:r>
      <w:r w:rsidR="00D765DE" w:rsidRPr="00171B89">
        <w:rPr>
          <w:rFonts w:ascii="Arial" w:hAnsi="Arial" w:cs="Arial"/>
          <w:sz w:val="22"/>
          <w:szCs w:val="22"/>
          <w:lang w:val="en-CA"/>
        </w:rPr>
        <w:t>Code Applicants are responsible for maintaining their list of Authorized Representatives in an accurate state at all times.</w:t>
      </w:r>
      <w:r w:rsidR="00914153" w:rsidRPr="00171B89">
        <w:rPr>
          <w:rFonts w:ascii="Arial" w:hAnsi="Arial" w:cs="Arial"/>
          <w:sz w:val="22"/>
          <w:szCs w:val="22"/>
          <w:lang w:val="en-CA"/>
        </w:rPr>
        <w:t xml:space="preserve"> </w:t>
      </w:r>
      <w:r w:rsidR="00D765DE" w:rsidRPr="00171B89">
        <w:rPr>
          <w:rFonts w:ascii="Arial" w:hAnsi="Arial" w:cs="Arial"/>
          <w:sz w:val="22"/>
          <w:szCs w:val="22"/>
          <w:lang w:val="en-CA"/>
        </w:rPr>
        <w:t>This authorization serves as a control measure for the protection of both the Code Applicant and the CNA.</w:t>
      </w:r>
      <w:r w:rsidR="00914153" w:rsidRPr="00171B89">
        <w:rPr>
          <w:rFonts w:ascii="Arial" w:hAnsi="Arial" w:cs="Arial"/>
          <w:sz w:val="22"/>
          <w:szCs w:val="22"/>
          <w:lang w:val="en-CA"/>
        </w:rPr>
        <w:t xml:space="preserve"> </w:t>
      </w:r>
      <w:r w:rsidR="00D765DE" w:rsidRPr="00171B89">
        <w:rPr>
          <w:rFonts w:ascii="Arial" w:hAnsi="Arial" w:cs="Arial"/>
          <w:sz w:val="22"/>
          <w:szCs w:val="22"/>
          <w:lang w:val="en-CA"/>
        </w:rPr>
        <w:t>The Code Applicant or Holder may designate its Authorized Representatives for multiple types of numbering resources in a single letter to the CNA.</w:t>
      </w:r>
    </w:p>
    <w:p w14:paraId="14C56F94"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75563A15" w14:textId="77777777" w:rsidR="00F95E6C" w:rsidRPr="00171B89" w:rsidRDefault="00F95E6C">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sz w:val="22"/>
          <w:szCs w:val="22"/>
          <w:lang w:val="en-CA"/>
        </w:rPr>
        <w:t xml:space="preserve">To request </w:t>
      </w:r>
      <w:r w:rsidR="00812080" w:rsidRPr="00171B89">
        <w:rPr>
          <w:rFonts w:ascii="Arial" w:hAnsi="Arial"/>
          <w:sz w:val="22"/>
          <w:szCs w:val="22"/>
          <w:lang w:val="en-CA"/>
        </w:rPr>
        <w:t xml:space="preserve">an </w:t>
      </w:r>
      <w:r w:rsidRPr="00171B89">
        <w:rPr>
          <w:rFonts w:ascii="Arial" w:hAnsi="Arial"/>
          <w:sz w:val="22"/>
          <w:szCs w:val="22"/>
          <w:lang w:val="en-CA"/>
        </w:rPr>
        <w:t>Initial or Additional Code assignment, Code returns, or Information changes, a Code Applicant or Holder shall</w:t>
      </w:r>
    </w:p>
    <w:p w14:paraId="07FF361D" w14:textId="77777777" w:rsidR="00F95E6C" w:rsidRPr="00171B89" w:rsidRDefault="00F95E6C">
      <w:pPr>
        <w:numPr>
          <w:ilvl w:val="0"/>
          <w:numId w:val="18"/>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 xml:space="preserve">complete </w:t>
      </w:r>
      <w:r w:rsidRPr="00171B89">
        <w:rPr>
          <w:rFonts w:ascii="Arial" w:hAnsi="Arial"/>
          <w:sz w:val="22"/>
          <w:szCs w:val="22"/>
          <w:lang w:val="en-CA"/>
        </w:rPr>
        <w:t xml:space="preserve">a Canadian NPA 600 NXX Code Form </w:t>
      </w:r>
      <w:r w:rsidR="00596325" w:rsidRPr="00171B89">
        <w:rPr>
          <w:rFonts w:ascii="Arial" w:hAnsi="Arial"/>
          <w:sz w:val="22"/>
          <w:szCs w:val="22"/>
          <w:lang w:val="en-CA"/>
        </w:rPr>
        <w:t xml:space="preserve">A </w:t>
      </w:r>
      <w:r w:rsidRPr="00171B89">
        <w:rPr>
          <w:rFonts w:ascii="Arial" w:hAnsi="Arial"/>
          <w:sz w:val="22"/>
          <w:szCs w:val="22"/>
          <w:lang w:val="en-CA"/>
        </w:rPr>
        <w:t>- Part A</w:t>
      </w:r>
      <w:r w:rsidR="00596325" w:rsidRPr="00171B89">
        <w:rPr>
          <w:rFonts w:ascii="Arial" w:hAnsi="Arial"/>
          <w:sz w:val="22"/>
          <w:szCs w:val="22"/>
          <w:lang w:val="en-CA"/>
        </w:rPr>
        <w:t>-1</w:t>
      </w:r>
      <w:r w:rsidR="007062E4" w:rsidRPr="00171B89">
        <w:rPr>
          <w:rFonts w:ascii="Arial" w:hAnsi="Arial"/>
          <w:sz w:val="22"/>
          <w:szCs w:val="22"/>
          <w:lang w:val="en-CA"/>
        </w:rPr>
        <w:t>, and Part </w:t>
      </w:r>
      <w:r w:rsidR="00596325" w:rsidRPr="00171B89">
        <w:rPr>
          <w:rFonts w:ascii="Arial" w:hAnsi="Arial"/>
          <w:sz w:val="22"/>
          <w:szCs w:val="22"/>
          <w:lang w:val="en-CA"/>
        </w:rPr>
        <w:t>A</w:t>
      </w:r>
      <w:r w:rsidR="005B793F" w:rsidRPr="00171B89">
        <w:rPr>
          <w:rFonts w:ascii="Arial" w:hAnsi="Arial"/>
          <w:sz w:val="22"/>
          <w:szCs w:val="22"/>
          <w:lang w:val="en-CA"/>
        </w:rPr>
        <w:noBreakHyphen/>
      </w:r>
      <w:r w:rsidR="00596325" w:rsidRPr="00171B89">
        <w:rPr>
          <w:rFonts w:ascii="Arial" w:hAnsi="Arial"/>
          <w:sz w:val="22"/>
          <w:szCs w:val="22"/>
          <w:lang w:val="en-CA"/>
        </w:rPr>
        <w:t>2</w:t>
      </w:r>
      <w:r w:rsidRPr="00171B89">
        <w:rPr>
          <w:rFonts w:ascii="Arial" w:hAnsi="Arial"/>
          <w:sz w:val="22"/>
          <w:szCs w:val="22"/>
          <w:lang w:val="en-CA"/>
        </w:rPr>
        <w:t xml:space="preserve"> if required, in accordance with this Guideline, and submit it to the CNA per the instructions on the front of the Form in Appendix A of this Guideline, and</w:t>
      </w:r>
    </w:p>
    <w:p w14:paraId="64CB9B06" w14:textId="77777777" w:rsidR="00F95E6C" w:rsidRPr="00171B89" w:rsidRDefault="00F95E6C">
      <w:pPr>
        <w:numPr>
          <w:ilvl w:val="0"/>
          <w:numId w:val="18"/>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 xml:space="preserve">include with the </w:t>
      </w:r>
      <w:r w:rsidR="00596325" w:rsidRPr="00171B89">
        <w:rPr>
          <w:rFonts w:ascii="Arial" w:hAnsi="Arial" w:cs="Arial"/>
          <w:sz w:val="22"/>
          <w:szCs w:val="22"/>
          <w:lang w:val="en-CA"/>
        </w:rPr>
        <w:t>Form</w:t>
      </w:r>
      <w:r w:rsidRPr="00171B89">
        <w:rPr>
          <w:rFonts w:ascii="Arial" w:hAnsi="Arial" w:cs="Arial"/>
          <w:sz w:val="22"/>
          <w:szCs w:val="22"/>
          <w:lang w:val="en-CA"/>
        </w:rPr>
        <w:t xml:space="preserve"> A all additional documents required by this Guideline (e.g.</w:t>
      </w:r>
      <w:r w:rsidR="005B793F" w:rsidRPr="00171B89">
        <w:rPr>
          <w:rFonts w:ascii="Arial" w:hAnsi="Arial" w:cs="Arial"/>
          <w:sz w:val="22"/>
          <w:szCs w:val="22"/>
          <w:lang w:val="en-CA"/>
        </w:rPr>
        <w:t>,</w:t>
      </w:r>
      <w:r w:rsidRPr="00171B89">
        <w:rPr>
          <w:rFonts w:ascii="Arial" w:hAnsi="Arial" w:cs="Arial"/>
          <w:sz w:val="22"/>
          <w:szCs w:val="22"/>
          <w:lang w:val="en-CA"/>
        </w:rPr>
        <w:t xml:space="preserve"> proof of regulatory approval, letter designating Authorized Representative, additional information justifying request), except where such documents have already been </w:t>
      </w:r>
      <w:r w:rsidR="0037561A" w:rsidRPr="00171B89">
        <w:rPr>
          <w:rFonts w:ascii="Arial" w:hAnsi="Arial" w:cs="Arial"/>
          <w:sz w:val="22"/>
          <w:szCs w:val="22"/>
          <w:lang w:val="en-CA"/>
        </w:rPr>
        <w:t xml:space="preserve">sent to and </w:t>
      </w:r>
      <w:r w:rsidRPr="00171B89">
        <w:rPr>
          <w:rFonts w:ascii="Arial" w:hAnsi="Arial" w:cs="Arial"/>
          <w:sz w:val="22"/>
          <w:szCs w:val="22"/>
          <w:lang w:val="en-CA"/>
        </w:rPr>
        <w:t>received by the CNA</w:t>
      </w:r>
      <w:r w:rsidR="005B793F" w:rsidRPr="00171B89">
        <w:rPr>
          <w:rFonts w:ascii="Arial" w:hAnsi="Arial" w:cs="Arial"/>
          <w:sz w:val="22"/>
          <w:szCs w:val="22"/>
          <w:lang w:val="en-CA"/>
        </w:rPr>
        <w:t>.</w:t>
      </w:r>
    </w:p>
    <w:p w14:paraId="720720A0" w14:textId="77777777" w:rsidR="00F95E6C" w:rsidRPr="00171B89" w:rsidRDefault="00F95E6C">
      <w:p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p>
    <w:p w14:paraId="167B8619" w14:textId="77777777" w:rsidR="00F95E6C" w:rsidRPr="00171B89" w:rsidRDefault="005E1C8A">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lang w:val="en-CA"/>
        </w:rPr>
        <w:t>Code Applicants and Holders may submit Canadian NPA 600 NXX Code Forms to the CNA via e-mail, facsimile or mail.</w:t>
      </w:r>
      <w:r w:rsidR="00914153" w:rsidRPr="00171B89">
        <w:rPr>
          <w:rFonts w:ascii="Arial" w:hAnsi="Arial" w:cs="Arial"/>
          <w:sz w:val="22"/>
          <w:lang w:val="en-CA"/>
        </w:rPr>
        <w:t xml:space="preserve"> </w:t>
      </w:r>
      <w:r w:rsidRPr="00171B89">
        <w:rPr>
          <w:rFonts w:ascii="Arial" w:hAnsi="Arial" w:cs="Arial"/>
          <w:sz w:val="22"/>
          <w:lang w:val="en-CA"/>
        </w:rPr>
        <w:t>E-mail applications are preferred to facilitate the administration of Code requests.</w:t>
      </w:r>
      <w:r w:rsidR="00914153" w:rsidRPr="00171B89">
        <w:rPr>
          <w:rFonts w:ascii="Arial" w:hAnsi="Arial" w:cs="Arial"/>
          <w:sz w:val="22"/>
          <w:lang w:val="en-CA"/>
        </w:rPr>
        <w:t xml:space="preserve"> </w:t>
      </w:r>
      <w:r w:rsidR="00750024" w:rsidRPr="00171B89">
        <w:rPr>
          <w:rFonts w:ascii="Arial" w:hAnsi="Arial" w:cs="Arial"/>
          <w:sz w:val="22"/>
          <w:lang w:val="en-CA"/>
        </w:rPr>
        <w:t>The e-mail address of the Code Administrator is available from the CNA website at</w:t>
      </w:r>
      <w:r w:rsidR="00437E75" w:rsidRPr="00171B89">
        <w:rPr>
          <w:rFonts w:ascii="Arial" w:hAnsi="Arial" w:cs="Arial"/>
          <w:sz w:val="22"/>
          <w:lang w:val="en-CA"/>
        </w:rPr>
        <w:t xml:space="preserve"> </w:t>
      </w:r>
      <w:r w:rsidR="00437E75" w:rsidRPr="00171B89">
        <w:rPr>
          <w:rFonts w:ascii="Arial" w:hAnsi="Arial" w:cs="Arial"/>
          <w:i/>
          <w:sz w:val="22"/>
          <w:lang w:val="en-CA"/>
        </w:rPr>
        <w:t>www.cnac.ca</w:t>
      </w:r>
      <w:r w:rsidR="00750024" w:rsidRPr="00171B89">
        <w:rPr>
          <w:rFonts w:ascii="Arial" w:hAnsi="Arial" w:cs="Arial"/>
          <w:sz w:val="22"/>
          <w:lang w:val="en-CA"/>
        </w:rPr>
        <w:t>.</w:t>
      </w:r>
    </w:p>
    <w:p w14:paraId="1BD43D2F" w14:textId="77777777" w:rsidR="006B63BD" w:rsidRPr="00171B89" w:rsidRDefault="006B63BD" w:rsidP="00A0477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383BEE38" w14:textId="77777777" w:rsidR="00F95E6C" w:rsidRPr="00171B89" w:rsidRDefault="00A0477A" w:rsidP="006B63BD">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 xml:space="preserve">Code Applicants shall submit a separate Canadian NPA 600 NXX </w:t>
      </w:r>
      <w:r w:rsidR="006B63BD" w:rsidRPr="00171B89">
        <w:rPr>
          <w:rFonts w:ascii="Arial" w:hAnsi="Arial" w:cs="Arial"/>
          <w:sz w:val="22"/>
          <w:szCs w:val="22"/>
          <w:lang w:val="en-CA"/>
        </w:rPr>
        <w:t xml:space="preserve">Code Request / Return / Information Change and NXX Forecast Form </w:t>
      </w:r>
      <w:r w:rsidR="00F95E6C" w:rsidRPr="00171B89">
        <w:rPr>
          <w:rFonts w:ascii="Arial" w:hAnsi="Arial" w:cs="Arial"/>
          <w:sz w:val="22"/>
          <w:szCs w:val="22"/>
          <w:lang w:val="en-CA"/>
        </w:rPr>
        <w:t xml:space="preserve">for each </w:t>
      </w:r>
      <w:r w:rsidRPr="00171B89">
        <w:rPr>
          <w:rFonts w:ascii="Arial" w:hAnsi="Arial" w:cs="Arial"/>
          <w:sz w:val="22"/>
          <w:szCs w:val="22"/>
          <w:lang w:val="en-CA"/>
        </w:rPr>
        <w:t>Code assignment or reservation request for an NPA 600 NXX</w:t>
      </w:r>
      <w:r w:rsidR="008150FD" w:rsidRPr="00171B89">
        <w:rPr>
          <w:rFonts w:ascii="Arial" w:hAnsi="Arial" w:cs="Arial"/>
          <w:sz w:val="22"/>
          <w:szCs w:val="22"/>
          <w:lang w:val="en-CA"/>
        </w:rPr>
        <w:t xml:space="preserve"> Code</w:t>
      </w:r>
      <w:r w:rsidRPr="00171B89">
        <w:rPr>
          <w:rFonts w:ascii="Arial" w:hAnsi="Arial" w:cs="Arial"/>
          <w:sz w:val="22"/>
          <w:szCs w:val="22"/>
          <w:lang w:val="en-CA"/>
        </w:rPr>
        <w:t>.</w:t>
      </w:r>
    </w:p>
    <w:p w14:paraId="6E2EB262" w14:textId="77777777" w:rsidR="00F95E6C" w:rsidRPr="00171B89" w:rsidRDefault="00F95E6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107E43DA" w14:textId="77777777" w:rsidR="00046005" w:rsidRPr="00171B89" w:rsidRDefault="00205564" w:rsidP="00046005">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Different types of Code requests (i.e. Initial Codes, Additional Codes, Code returns, information changes) and Code In-Service Certifications shall be submitted separately and not combined on one application form.</w:t>
      </w:r>
    </w:p>
    <w:p w14:paraId="56FDCB8D" w14:textId="77777777" w:rsidR="00F95E6C" w:rsidRPr="00171B89" w:rsidRDefault="00F95E6C" w:rsidP="000B22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p>
    <w:p w14:paraId="6176B364" w14:textId="77777777" w:rsidR="000B225B" w:rsidRPr="00171B89" w:rsidRDefault="000B225B">
      <w:pPr>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sz w:val="22"/>
          <w:szCs w:val="22"/>
          <w:lang w:val="en-CA"/>
        </w:rPr>
      </w:pPr>
      <w:r w:rsidRPr="00171B89">
        <w:rPr>
          <w:rFonts w:ascii="Arial" w:hAnsi="Arial" w:cs="Arial"/>
          <w:sz w:val="22"/>
          <w:szCs w:val="22"/>
          <w:lang w:val="en-CA"/>
        </w:rPr>
        <w:t xml:space="preserve">When requesting an Additional Code on Section </w:t>
      </w:r>
      <w:r w:rsidR="00205564" w:rsidRPr="00171B89">
        <w:rPr>
          <w:rFonts w:ascii="Arial" w:hAnsi="Arial" w:cs="Arial"/>
          <w:sz w:val="22"/>
          <w:szCs w:val="22"/>
          <w:lang w:val="en-CA"/>
        </w:rPr>
        <w:t xml:space="preserve">3 </w:t>
      </w:r>
      <w:r w:rsidRPr="00171B89">
        <w:rPr>
          <w:rFonts w:ascii="Arial" w:hAnsi="Arial" w:cs="Arial"/>
          <w:sz w:val="22"/>
          <w:szCs w:val="22"/>
          <w:lang w:val="en-CA"/>
        </w:rPr>
        <w:t xml:space="preserve">of </w:t>
      </w:r>
      <w:r w:rsidR="00596325" w:rsidRPr="00171B89">
        <w:rPr>
          <w:rFonts w:ascii="Arial" w:hAnsi="Arial" w:cs="Arial"/>
          <w:sz w:val="22"/>
          <w:szCs w:val="22"/>
          <w:lang w:val="en-CA"/>
        </w:rPr>
        <w:t xml:space="preserve">Form </w:t>
      </w:r>
      <w:proofErr w:type="gramStart"/>
      <w:r w:rsidR="00596325" w:rsidRPr="00171B89">
        <w:rPr>
          <w:rFonts w:ascii="Arial" w:hAnsi="Arial" w:cs="Arial"/>
          <w:sz w:val="22"/>
          <w:szCs w:val="22"/>
          <w:lang w:val="en-CA"/>
        </w:rPr>
        <w:t>A</w:t>
      </w:r>
      <w:proofErr w:type="gramEnd"/>
      <w:r w:rsidR="00596325" w:rsidRPr="00171B89">
        <w:rPr>
          <w:rFonts w:ascii="Arial" w:hAnsi="Arial" w:cs="Arial"/>
          <w:sz w:val="22"/>
          <w:szCs w:val="22"/>
          <w:lang w:val="en-CA"/>
        </w:rPr>
        <w:t xml:space="preserve"> </w:t>
      </w:r>
      <w:r w:rsidRPr="00171B89">
        <w:rPr>
          <w:rFonts w:ascii="Arial" w:hAnsi="Arial" w:cs="Arial"/>
          <w:sz w:val="22"/>
          <w:szCs w:val="22"/>
          <w:lang w:val="en-CA"/>
        </w:rPr>
        <w:t>Part A</w:t>
      </w:r>
      <w:r w:rsidR="00596325" w:rsidRPr="00171B89">
        <w:rPr>
          <w:rFonts w:ascii="Arial" w:hAnsi="Arial" w:cs="Arial"/>
          <w:sz w:val="22"/>
          <w:szCs w:val="22"/>
          <w:lang w:val="en-CA"/>
        </w:rPr>
        <w:t>-1</w:t>
      </w:r>
      <w:r w:rsidRPr="00171B89">
        <w:rPr>
          <w:rFonts w:ascii="Arial" w:hAnsi="Arial" w:cs="Arial"/>
          <w:sz w:val="22"/>
          <w:szCs w:val="22"/>
          <w:lang w:val="en-CA"/>
        </w:rPr>
        <w:t xml:space="preserve">, a Code Applicant shall complete the Growth history and Months-to-Exhaust table including a </w:t>
      </w:r>
      <w:r w:rsidR="00205564" w:rsidRPr="00171B89">
        <w:rPr>
          <w:rFonts w:ascii="Arial" w:hAnsi="Arial" w:cs="Arial"/>
          <w:sz w:val="22"/>
          <w:szCs w:val="22"/>
          <w:lang w:val="en-CA"/>
        </w:rPr>
        <w:t>Total Q</w:t>
      </w:r>
      <w:r w:rsidRPr="00171B89">
        <w:rPr>
          <w:rFonts w:ascii="Arial" w:hAnsi="Arial" w:cs="Arial"/>
          <w:sz w:val="22"/>
          <w:szCs w:val="22"/>
          <w:lang w:val="en-CA"/>
        </w:rPr>
        <w:t xml:space="preserve">uantity of Numbers Available for Assignment defined </w:t>
      </w:r>
      <w:r w:rsidR="005E4509" w:rsidRPr="00171B89">
        <w:rPr>
          <w:rFonts w:ascii="Arial" w:hAnsi="Arial" w:cs="Arial"/>
          <w:sz w:val="22"/>
          <w:szCs w:val="22"/>
          <w:lang w:val="en-CA"/>
        </w:rPr>
        <w:t>in the Glossary.</w:t>
      </w:r>
    </w:p>
    <w:p w14:paraId="21CCF4FF" w14:textId="77777777" w:rsidR="00F95E6C" w:rsidRPr="00171B89" w:rsidRDefault="00F95E6C">
      <w:pPr>
        <w:rPr>
          <w:rFonts w:ascii="Arial" w:hAnsi="Arial" w:cs="Arial"/>
          <w:sz w:val="22"/>
          <w:szCs w:val="22"/>
          <w:lang w:val="en-CA"/>
        </w:rPr>
      </w:pPr>
      <w:bookmarkStart w:id="157" w:name="_Toc83012270"/>
      <w:bookmarkStart w:id="158" w:name="_Toc83012287"/>
      <w:bookmarkEnd w:id="157"/>
      <w:bookmarkEnd w:id="158"/>
    </w:p>
    <w:p w14:paraId="4EDFA32B"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 xml:space="preserve">The requested </w:t>
      </w:r>
      <w:r w:rsidR="005E0B07" w:rsidRPr="00171B89">
        <w:rPr>
          <w:rFonts w:ascii="Arial" w:hAnsi="Arial" w:cs="Arial"/>
          <w:sz w:val="22"/>
          <w:szCs w:val="22"/>
          <w:lang w:val="en-CA"/>
        </w:rPr>
        <w:t xml:space="preserve">Effective Date </w:t>
      </w:r>
      <w:r w:rsidRPr="00171B89">
        <w:rPr>
          <w:rFonts w:ascii="Arial" w:hAnsi="Arial" w:cs="Arial"/>
          <w:sz w:val="22"/>
          <w:szCs w:val="22"/>
          <w:lang w:val="en-CA"/>
        </w:rPr>
        <w:t xml:space="preserve">for </w:t>
      </w:r>
      <w:r w:rsidR="002153A5" w:rsidRPr="00171B89">
        <w:rPr>
          <w:rFonts w:ascii="Arial" w:hAnsi="Arial" w:cs="Arial"/>
          <w:sz w:val="22"/>
          <w:szCs w:val="22"/>
          <w:lang w:val="en-CA"/>
        </w:rPr>
        <w:t>A</w:t>
      </w:r>
      <w:r w:rsidRPr="00171B89">
        <w:rPr>
          <w:rFonts w:ascii="Arial" w:hAnsi="Arial" w:cs="Arial"/>
          <w:sz w:val="22"/>
          <w:szCs w:val="22"/>
          <w:lang w:val="en-CA"/>
        </w:rPr>
        <w:t>ctivation of an Initial or Additional Code</w:t>
      </w:r>
      <w:r w:rsidR="00AE3FA6" w:rsidRPr="00171B89">
        <w:rPr>
          <w:rFonts w:ascii="Arial" w:hAnsi="Arial" w:cs="Arial"/>
          <w:sz w:val="22"/>
          <w:szCs w:val="22"/>
          <w:lang w:val="en-CA"/>
        </w:rPr>
        <w:t xml:space="preserve"> </w:t>
      </w:r>
      <w:r w:rsidRPr="00171B89">
        <w:rPr>
          <w:rFonts w:ascii="Arial" w:hAnsi="Arial" w:cs="Arial"/>
          <w:sz w:val="22"/>
          <w:szCs w:val="22"/>
          <w:lang w:val="en-CA"/>
        </w:rPr>
        <w:t>shall not be</w:t>
      </w:r>
      <w:r w:rsidRPr="00171B89">
        <w:rPr>
          <w:rFonts w:ascii="Arial" w:hAnsi="Arial"/>
          <w:sz w:val="22"/>
          <w:szCs w:val="22"/>
          <w:lang w:val="en-CA"/>
        </w:rPr>
        <w:t xml:space="preserve"> less than 3 weeks or more than 6</w:t>
      </w:r>
      <w:r w:rsidR="00AE3FA6" w:rsidRPr="00171B89">
        <w:rPr>
          <w:rFonts w:ascii="Arial" w:hAnsi="Arial"/>
          <w:sz w:val="22"/>
          <w:szCs w:val="22"/>
          <w:lang w:val="en-CA"/>
        </w:rPr>
        <w:t> </w:t>
      </w:r>
      <w:r w:rsidRPr="00171B89">
        <w:rPr>
          <w:rFonts w:ascii="Arial" w:hAnsi="Arial"/>
          <w:sz w:val="22"/>
          <w:szCs w:val="22"/>
          <w:lang w:val="en-CA"/>
        </w:rPr>
        <w:t>months aft</w:t>
      </w:r>
      <w:r w:rsidR="007062E4" w:rsidRPr="00171B89">
        <w:rPr>
          <w:rFonts w:ascii="Arial" w:hAnsi="Arial"/>
          <w:sz w:val="22"/>
          <w:szCs w:val="22"/>
          <w:lang w:val="en-CA"/>
        </w:rPr>
        <w:t>er the date of the application.</w:t>
      </w:r>
    </w:p>
    <w:p w14:paraId="74837BDD" w14:textId="77777777" w:rsidR="00F95E6C" w:rsidRPr="00171B89" w:rsidRDefault="00F95E6C">
      <w:pPr>
        <w:rPr>
          <w:rFonts w:ascii="Arial" w:hAnsi="Arial" w:cs="Arial"/>
          <w:sz w:val="22"/>
          <w:szCs w:val="22"/>
          <w:lang w:val="en-CA"/>
        </w:rPr>
      </w:pPr>
    </w:p>
    <w:p w14:paraId="7333C5EB" w14:textId="77777777" w:rsidR="00F95E6C" w:rsidRPr="00171B89" w:rsidRDefault="00F95E6C">
      <w:pPr>
        <w:numPr>
          <w:ilvl w:val="1"/>
          <w:numId w:val="14"/>
        </w:numPr>
        <w:rPr>
          <w:rFonts w:ascii="Arial" w:hAnsi="Arial" w:cs="Arial"/>
          <w:sz w:val="22"/>
          <w:szCs w:val="22"/>
          <w:lang w:val="en-CA"/>
        </w:rPr>
      </w:pPr>
      <w:r w:rsidRPr="00171B89">
        <w:rPr>
          <w:rFonts w:ascii="Arial" w:hAnsi="Arial"/>
          <w:sz w:val="22"/>
          <w:szCs w:val="22"/>
          <w:lang w:val="en-CA"/>
        </w:rPr>
        <w:t xml:space="preserve">When Codes that have never been activated, or which have been activated but not placed in service within 6 months of the </w:t>
      </w:r>
      <w:r w:rsidR="002153A5" w:rsidRPr="00171B89">
        <w:rPr>
          <w:rFonts w:ascii="Arial" w:hAnsi="Arial"/>
          <w:sz w:val="22"/>
          <w:szCs w:val="22"/>
          <w:lang w:val="en-CA"/>
        </w:rPr>
        <w:t>Effective Date</w:t>
      </w:r>
      <w:r w:rsidRPr="00171B89">
        <w:rPr>
          <w:rFonts w:ascii="Arial" w:hAnsi="Arial"/>
          <w:sz w:val="22"/>
          <w:szCs w:val="22"/>
          <w:lang w:val="en-CA"/>
        </w:rPr>
        <w:t xml:space="preserve">, are returned by the Code holder or reclaimed by the CNA, the </w:t>
      </w:r>
      <w:r w:rsidR="002153A5" w:rsidRPr="00171B89">
        <w:rPr>
          <w:rFonts w:ascii="Arial" w:hAnsi="Arial"/>
          <w:sz w:val="22"/>
          <w:szCs w:val="22"/>
          <w:lang w:val="en-CA"/>
        </w:rPr>
        <w:t>CNA shall establish the Effective D</w:t>
      </w:r>
      <w:r w:rsidRPr="00171B89">
        <w:rPr>
          <w:rFonts w:ascii="Arial" w:hAnsi="Arial"/>
          <w:sz w:val="22"/>
          <w:szCs w:val="22"/>
          <w:lang w:val="en-CA"/>
        </w:rPr>
        <w:t>ate for the Code return</w:t>
      </w:r>
      <w:r w:rsidR="00F90280" w:rsidRPr="00171B89">
        <w:rPr>
          <w:rFonts w:ascii="Arial" w:hAnsi="Arial"/>
          <w:sz w:val="22"/>
          <w:szCs w:val="22"/>
          <w:lang w:val="en-CA"/>
        </w:rPr>
        <w:t xml:space="preserve"> based on consultation with the Code Holder</w:t>
      </w:r>
      <w:r w:rsidRPr="00171B89">
        <w:rPr>
          <w:rFonts w:ascii="Arial" w:hAnsi="Arial"/>
          <w:sz w:val="22"/>
          <w:szCs w:val="22"/>
          <w:lang w:val="en-CA"/>
        </w:rPr>
        <w:t>.</w:t>
      </w:r>
      <w:r w:rsidR="00914153" w:rsidRPr="00171B89">
        <w:rPr>
          <w:rFonts w:ascii="Arial" w:hAnsi="Arial"/>
          <w:sz w:val="22"/>
          <w:szCs w:val="22"/>
          <w:lang w:val="en-CA"/>
        </w:rPr>
        <w:t xml:space="preserve"> </w:t>
      </w:r>
      <w:r w:rsidR="00AF7CB7" w:rsidRPr="00171B89">
        <w:rPr>
          <w:rFonts w:ascii="Arial" w:hAnsi="Arial"/>
          <w:sz w:val="22"/>
          <w:szCs w:val="22"/>
          <w:lang w:val="en-CA"/>
        </w:rPr>
        <w:t>The requested Effective Date for return of a Code may follow the timeline for Activation of a new Code or may be another timeline as agreed between the Code Holder and the CNA.</w:t>
      </w:r>
    </w:p>
    <w:p w14:paraId="243CB34C" w14:textId="77777777" w:rsidR="00F95E6C" w:rsidRPr="00171B89" w:rsidRDefault="00F95E6C">
      <w:pPr>
        <w:rPr>
          <w:rFonts w:ascii="Arial" w:hAnsi="Arial" w:cs="Arial"/>
          <w:sz w:val="22"/>
          <w:szCs w:val="22"/>
          <w:lang w:val="en-CA"/>
        </w:rPr>
      </w:pPr>
    </w:p>
    <w:p w14:paraId="47B725E1" w14:textId="77777777" w:rsidR="00F95E6C" w:rsidRPr="00171B89" w:rsidRDefault="00F95E6C">
      <w:pPr>
        <w:numPr>
          <w:ilvl w:val="1"/>
          <w:numId w:val="14"/>
        </w:numPr>
        <w:rPr>
          <w:rFonts w:ascii="Arial" w:hAnsi="Arial" w:cs="Arial"/>
          <w:sz w:val="22"/>
          <w:szCs w:val="22"/>
          <w:lang w:val="en-CA"/>
        </w:rPr>
      </w:pPr>
      <w:r w:rsidRPr="00171B89">
        <w:rPr>
          <w:rFonts w:ascii="Arial" w:hAnsi="Arial"/>
          <w:sz w:val="22"/>
          <w:szCs w:val="22"/>
          <w:lang w:val="en-CA"/>
        </w:rPr>
        <w:t xml:space="preserve">The requested </w:t>
      </w:r>
      <w:r w:rsidR="002153A5" w:rsidRPr="00171B89">
        <w:rPr>
          <w:rFonts w:ascii="Arial" w:hAnsi="Arial"/>
          <w:sz w:val="22"/>
          <w:szCs w:val="22"/>
          <w:lang w:val="en-CA"/>
        </w:rPr>
        <w:t>Effective D</w:t>
      </w:r>
      <w:r w:rsidRPr="00171B89">
        <w:rPr>
          <w:rFonts w:ascii="Arial" w:hAnsi="Arial"/>
          <w:sz w:val="22"/>
          <w:szCs w:val="22"/>
          <w:lang w:val="en-CA"/>
        </w:rPr>
        <w:t xml:space="preserve">ate for a Code information change may follow the timeline for </w:t>
      </w:r>
      <w:r w:rsidR="00712125" w:rsidRPr="00171B89">
        <w:rPr>
          <w:rFonts w:ascii="Arial" w:hAnsi="Arial"/>
          <w:sz w:val="22"/>
          <w:szCs w:val="22"/>
          <w:lang w:val="en-CA"/>
        </w:rPr>
        <w:t xml:space="preserve">Activation </w:t>
      </w:r>
      <w:r w:rsidRPr="00171B89">
        <w:rPr>
          <w:rFonts w:ascii="Arial" w:hAnsi="Arial"/>
          <w:sz w:val="22"/>
          <w:szCs w:val="22"/>
          <w:lang w:val="en-CA"/>
        </w:rPr>
        <w:t>of a new Code or another timeline as agreed between the Code Holder and the CNA.</w:t>
      </w:r>
    </w:p>
    <w:p w14:paraId="5834F637" w14:textId="77777777" w:rsidR="0092588A" w:rsidRPr="00171B89" w:rsidRDefault="0092588A">
      <w:pPr>
        <w:rPr>
          <w:rFonts w:ascii="Arial" w:hAnsi="Arial" w:cs="Arial"/>
          <w:sz w:val="22"/>
          <w:szCs w:val="22"/>
          <w:lang w:val="en-CA"/>
        </w:rPr>
      </w:pPr>
    </w:p>
    <w:p w14:paraId="02D66EC8" w14:textId="77777777" w:rsidR="00F95E6C" w:rsidRPr="00171B89" w:rsidRDefault="00F95E6C">
      <w:pPr>
        <w:numPr>
          <w:ilvl w:val="1"/>
          <w:numId w:val="14"/>
        </w:numPr>
        <w:rPr>
          <w:rFonts w:ascii="Arial" w:hAnsi="Arial" w:cs="Arial"/>
          <w:sz w:val="22"/>
          <w:szCs w:val="22"/>
          <w:lang w:val="en-CA"/>
        </w:rPr>
      </w:pPr>
      <w:r w:rsidRPr="00171B89">
        <w:rPr>
          <w:rFonts w:ascii="Arial" w:hAnsi="Arial"/>
          <w:sz w:val="22"/>
          <w:szCs w:val="22"/>
          <w:lang w:val="en-CA"/>
        </w:rPr>
        <w:lastRenderedPageBreak/>
        <w:t xml:space="preserve">A Canadian NPA 600 NXX Code Form </w:t>
      </w:r>
      <w:r w:rsidR="00B208CE" w:rsidRPr="00171B89">
        <w:rPr>
          <w:rFonts w:ascii="Arial" w:hAnsi="Arial"/>
          <w:sz w:val="22"/>
          <w:szCs w:val="22"/>
          <w:lang w:val="en-CA"/>
        </w:rPr>
        <w:t xml:space="preserve">A </w:t>
      </w:r>
      <w:r w:rsidRPr="00171B89">
        <w:rPr>
          <w:rFonts w:ascii="Arial" w:hAnsi="Arial"/>
          <w:sz w:val="22"/>
          <w:szCs w:val="22"/>
          <w:lang w:val="en-CA"/>
        </w:rPr>
        <w:t xml:space="preserve">- Part </w:t>
      </w:r>
      <w:r w:rsidR="00B208CE" w:rsidRPr="00171B89">
        <w:rPr>
          <w:rFonts w:ascii="Arial" w:hAnsi="Arial"/>
          <w:sz w:val="22"/>
          <w:szCs w:val="22"/>
          <w:lang w:val="en-CA"/>
        </w:rPr>
        <w:t>A-2</w:t>
      </w:r>
      <w:r w:rsidRPr="00171B89">
        <w:rPr>
          <w:rFonts w:ascii="Arial" w:hAnsi="Arial"/>
          <w:sz w:val="22"/>
          <w:szCs w:val="22"/>
          <w:lang w:val="en-CA"/>
        </w:rPr>
        <w:t xml:space="preserve"> NXX Code Forecast shall be completed and submitted to the CNA</w:t>
      </w:r>
    </w:p>
    <w:p w14:paraId="7764971D" w14:textId="77777777" w:rsidR="00F95E6C" w:rsidRPr="00171B89" w:rsidRDefault="00F95E6C" w:rsidP="003961AD">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by Code Holders who have never previously provided a NXX Code Forecast and will not be returning all their Codes within a year</w:t>
      </w:r>
      <w:r w:rsidR="007062E4" w:rsidRPr="00171B89">
        <w:rPr>
          <w:rFonts w:ascii="Arial" w:hAnsi="Arial" w:cs="Arial"/>
          <w:sz w:val="22"/>
          <w:szCs w:val="22"/>
          <w:lang w:val="en-CA"/>
        </w:rPr>
        <w:t>,</w:t>
      </w:r>
    </w:p>
    <w:p w14:paraId="69063709" w14:textId="77777777" w:rsidR="00F95E6C" w:rsidRPr="00171B89" w:rsidRDefault="00F95E6C" w:rsidP="003961AD">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by a prospective Code Holder who anticipates that it will be applying for any NPA 600 NXX Codes within the next four years</w:t>
      </w:r>
      <w:r w:rsidR="007062E4" w:rsidRPr="00171B89">
        <w:rPr>
          <w:rFonts w:ascii="Arial" w:hAnsi="Arial" w:cs="Arial"/>
          <w:sz w:val="22"/>
          <w:szCs w:val="22"/>
          <w:lang w:val="en-CA"/>
        </w:rPr>
        <w:t>,</w:t>
      </w:r>
    </w:p>
    <w:p w14:paraId="2E7A3CA5" w14:textId="77777777" w:rsidR="00F95E6C" w:rsidRPr="00171B89" w:rsidRDefault="00F95E6C" w:rsidP="003961AD">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 xml:space="preserve">by a Code Applicant who is making </w:t>
      </w:r>
      <w:proofErr w:type="gramStart"/>
      <w:r w:rsidRPr="00171B89">
        <w:rPr>
          <w:rFonts w:ascii="Arial" w:hAnsi="Arial" w:cs="Arial"/>
          <w:sz w:val="22"/>
          <w:szCs w:val="22"/>
          <w:lang w:val="en-CA"/>
        </w:rPr>
        <w:t>a</w:t>
      </w:r>
      <w:proofErr w:type="gramEnd"/>
      <w:r w:rsidRPr="00171B89">
        <w:rPr>
          <w:rFonts w:ascii="Arial" w:hAnsi="Arial" w:cs="Arial"/>
          <w:sz w:val="22"/>
          <w:szCs w:val="22"/>
          <w:lang w:val="en-CA"/>
        </w:rPr>
        <w:t xml:space="preserve"> Initial Code request for the first time and who has not provided a</w:t>
      </w:r>
      <w:r w:rsidR="00974012" w:rsidRPr="00171B89">
        <w:rPr>
          <w:rFonts w:ascii="Arial" w:hAnsi="Arial" w:cs="Arial"/>
          <w:sz w:val="22"/>
          <w:szCs w:val="22"/>
          <w:lang w:val="en-CA"/>
        </w:rPr>
        <w:t>n</w:t>
      </w:r>
      <w:r w:rsidRPr="00171B89">
        <w:rPr>
          <w:rFonts w:ascii="Arial" w:hAnsi="Arial" w:cs="Arial"/>
          <w:sz w:val="22"/>
          <w:szCs w:val="22"/>
          <w:lang w:val="en-CA"/>
        </w:rPr>
        <w:t xml:space="preserve"> NPA 600 NXX Code forecast within the previous 12 months</w:t>
      </w:r>
      <w:r w:rsidR="007062E4" w:rsidRPr="00171B89">
        <w:rPr>
          <w:rFonts w:ascii="Arial" w:hAnsi="Arial" w:cs="Arial"/>
          <w:sz w:val="22"/>
          <w:szCs w:val="22"/>
          <w:lang w:val="en-CA"/>
        </w:rPr>
        <w:t>,</w:t>
      </w:r>
    </w:p>
    <w:p w14:paraId="227560C2" w14:textId="77777777" w:rsidR="00F95E6C" w:rsidRPr="00171B89" w:rsidRDefault="00F95E6C" w:rsidP="003961AD">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by a Code Holder who is making an Addit</w:t>
      </w:r>
      <w:r w:rsidR="007062E4" w:rsidRPr="00171B89">
        <w:rPr>
          <w:rFonts w:ascii="Arial" w:hAnsi="Arial" w:cs="Arial"/>
          <w:sz w:val="22"/>
          <w:szCs w:val="22"/>
          <w:lang w:val="en-CA"/>
        </w:rPr>
        <w:t>ional code request more than 12 </w:t>
      </w:r>
      <w:r w:rsidRPr="00171B89">
        <w:rPr>
          <w:rFonts w:ascii="Arial" w:hAnsi="Arial" w:cs="Arial"/>
          <w:sz w:val="22"/>
          <w:szCs w:val="22"/>
          <w:lang w:val="en-CA"/>
        </w:rPr>
        <w:t>months after submitting their last NPA 600 NXX Code</w:t>
      </w:r>
      <w:r w:rsidR="005A3525" w:rsidRPr="00171B89">
        <w:rPr>
          <w:rFonts w:ascii="Arial" w:hAnsi="Arial" w:cs="Arial"/>
          <w:sz w:val="22"/>
          <w:szCs w:val="22"/>
          <w:lang w:val="en-CA"/>
        </w:rPr>
        <w:t xml:space="preserve"> forecast</w:t>
      </w:r>
      <w:r w:rsidR="007062E4" w:rsidRPr="00171B89">
        <w:rPr>
          <w:rFonts w:ascii="Arial" w:hAnsi="Arial" w:cs="Arial"/>
          <w:sz w:val="22"/>
          <w:szCs w:val="22"/>
          <w:lang w:val="en-CA"/>
        </w:rPr>
        <w:t>, and/or</w:t>
      </w:r>
    </w:p>
    <w:p w14:paraId="0C0DABA6" w14:textId="77777777" w:rsidR="00F95E6C" w:rsidRPr="00171B89" w:rsidRDefault="00F95E6C" w:rsidP="003961AD">
      <w:pPr>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sz w:val="22"/>
          <w:szCs w:val="22"/>
          <w:lang w:val="en-CA"/>
        </w:rPr>
      </w:pPr>
      <w:r w:rsidRPr="00171B89">
        <w:rPr>
          <w:rFonts w:ascii="Arial" w:hAnsi="Arial" w:cs="Arial"/>
          <w:sz w:val="22"/>
          <w:szCs w:val="22"/>
          <w:lang w:val="en-CA"/>
        </w:rPr>
        <w:t xml:space="preserve">on a regular basis by Code Holders, prospective Code Holders and Code Applicants </w:t>
      </w:r>
      <w:proofErr w:type="gramStart"/>
      <w:r w:rsidRPr="00171B89">
        <w:rPr>
          <w:rFonts w:ascii="Arial" w:hAnsi="Arial" w:cs="Arial"/>
          <w:sz w:val="22"/>
          <w:szCs w:val="22"/>
          <w:lang w:val="en-CA"/>
        </w:rPr>
        <w:t>if and when</w:t>
      </w:r>
      <w:proofErr w:type="gramEnd"/>
      <w:r w:rsidRPr="00171B89">
        <w:rPr>
          <w:rFonts w:ascii="Arial" w:hAnsi="Arial" w:cs="Arial"/>
          <w:sz w:val="22"/>
          <w:szCs w:val="22"/>
          <w:lang w:val="en-CA"/>
        </w:rPr>
        <w:t xml:space="preserve"> the CSCN or CRTC in consultation with the CNA decides that regular forecasts are required e.g. when the quantity of assigned and pending assigned Codes not including pending reclaimed Codes exceeds a thresh-hold level to be determined.</w:t>
      </w:r>
    </w:p>
    <w:p w14:paraId="037EC97D" w14:textId="77777777" w:rsidR="00F95E6C" w:rsidRPr="00171B89" w:rsidRDefault="00F95E6C">
      <w:pPr>
        <w:rPr>
          <w:rFonts w:ascii="Arial" w:hAnsi="Arial" w:cs="Arial"/>
          <w:sz w:val="22"/>
          <w:szCs w:val="22"/>
          <w:lang w:val="en-CA"/>
        </w:rPr>
      </w:pPr>
    </w:p>
    <w:p w14:paraId="32046D25"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Upon assignment of a</w:t>
      </w:r>
      <w:r w:rsidR="00974012" w:rsidRPr="00171B89">
        <w:rPr>
          <w:rFonts w:ascii="Arial" w:hAnsi="Arial" w:cs="Arial"/>
          <w:sz w:val="22"/>
          <w:szCs w:val="22"/>
          <w:lang w:val="en-CA"/>
        </w:rPr>
        <w:t>n</w:t>
      </w:r>
      <w:r w:rsidRPr="00171B89">
        <w:rPr>
          <w:rFonts w:ascii="Arial" w:hAnsi="Arial" w:cs="Arial"/>
          <w:sz w:val="22"/>
          <w:szCs w:val="22"/>
          <w:lang w:val="en-CA"/>
        </w:rPr>
        <w:t xml:space="preserve"> NPA 600 NXX Code to a Code Applicant, the Code Applicant becomes the Code Holder.</w:t>
      </w:r>
    </w:p>
    <w:p w14:paraId="6EDBE8C6" w14:textId="77777777" w:rsidR="00F95E6C" w:rsidRPr="00171B89" w:rsidRDefault="00F95E6C">
      <w:pPr>
        <w:pStyle w:val="CommentText"/>
        <w:rPr>
          <w:rFonts w:ascii="Arial" w:hAnsi="Arial" w:cs="Arial"/>
          <w:lang w:val="en-CA"/>
        </w:rPr>
      </w:pPr>
    </w:p>
    <w:p w14:paraId="057DE6F3" w14:textId="3E8AC472" w:rsidR="00F95E6C" w:rsidRPr="002A33D2" w:rsidDel="002A33D2" w:rsidRDefault="00F95E6C">
      <w:pPr>
        <w:numPr>
          <w:ilvl w:val="1"/>
          <w:numId w:val="14"/>
        </w:numPr>
        <w:rPr>
          <w:del w:id="159" w:author="Kelly T. Walsh" w:date="2025-09-24T10:37:00Z" w16du:dateUtc="2025-09-24T14:37:00Z"/>
          <w:rFonts w:ascii="Arial" w:hAnsi="Arial" w:cs="Arial"/>
          <w:sz w:val="22"/>
          <w:szCs w:val="22"/>
          <w:highlight w:val="yellow"/>
          <w:lang w:val="en-CA"/>
          <w:rPrChange w:id="160" w:author="Kelly T. Walsh" w:date="2025-09-24T10:37:00Z" w16du:dateUtc="2025-09-24T14:37:00Z">
            <w:rPr>
              <w:del w:id="161" w:author="Kelly T. Walsh" w:date="2025-09-24T10:37:00Z" w16du:dateUtc="2025-09-24T14:37:00Z"/>
              <w:rFonts w:ascii="Arial" w:hAnsi="Arial" w:cs="Arial"/>
              <w:sz w:val="22"/>
              <w:szCs w:val="22"/>
              <w:lang w:val="en-CA"/>
            </w:rPr>
          </w:rPrChange>
        </w:rPr>
      </w:pPr>
      <w:del w:id="162" w:author="Kelly T. Walsh" w:date="2025-09-24T10:37:00Z" w16du:dateUtc="2025-09-24T14:37:00Z">
        <w:r w:rsidRPr="002A33D2" w:rsidDel="002A33D2">
          <w:rPr>
            <w:rFonts w:ascii="Arial" w:hAnsi="Arial" w:cs="Arial"/>
            <w:sz w:val="22"/>
            <w:szCs w:val="22"/>
            <w:highlight w:val="yellow"/>
            <w:lang w:val="en-CA"/>
            <w:rPrChange w:id="163" w:author="Kelly T. Walsh" w:date="2025-09-24T10:37:00Z" w16du:dateUtc="2025-09-24T14:37:00Z">
              <w:rPr>
                <w:rFonts w:ascii="Arial" w:hAnsi="Arial" w:cs="Arial"/>
                <w:sz w:val="22"/>
                <w:szCs w:val="22"/>
                <w:lang w:val="en-CA"/>
              </w:rPr>
            </w:rPrChange>
          </w:rPr>
          <w:delText xml:space="preserve">The standard process which uses </w:delText>
        </w:r>
        <w:r w:rsidR="00E00A5E" w:rsidRPr="002A33D2" w:rsidDel="002A33D2">
          <w:rPr>
            <w:rFonts w:ascii="Arial" w:hAnsi="Arial" w:cs="Arial"/>
            <w:sz w:val="22"/>
            <w:szCs w:val="22"/>
            <w:highlight w:val="yellow"/>
            <w:lang w:val="en-CA"/>
            <w:rPrChange w:id="164" w:author="Kelly T. Walsh" w:date="2025-09-24T10:37:00Z" w16du:dateUtc="2025-09-24T14:37:00Z">
              <w:rPr>
                <w:rFonts w:ascii="Arial" w:hAnsi="Arial" w:cs="Arial"/>
                <w:sz w:val="22"/>
                <w:szCs w:val="22"/>
                <w:lang w:val="en-CA"/>
              </w:rPr>
            </w:rPrChange>
          </w:rPr>
          <w:delText>Telcordia</w:delText>
        </w:r>
        <w:r w:rsidR="00E00A5E" w:rsidRPr="002A33D2" w:rsidDel="002A33D2">
          <w:rPr>
            <w:rFonts w:ascii="Arial" w:hAnsi="Arial" w:cs="Arial"/>
            <w:sz w:val="22"/>
            <w:szCs w:val="22"/>
            <w:highlight w:val="yellow"/>
            <w:lang w:val="en-CA"/>
            <w:rPrChange w:id="165" w:author="Kelly T. Walsh" w:date="2025-09-24T10:37:00Z" w16du:dateUtc="2025-09-24T14:37:00Z">
              <w:rPr>
                <w:rFonts w:ascii="Arial" w:hAnsi="Arial" w:cs="Arial"/>
                <w:sz w:val="22"/>
                <w:szCs w:val="22"/>
                <w:lang w:val="en-CA"/>
              </w:rPr>
            </w:rPrChange>
          </w:rPr>
          <w:sym w:font="Symbol" w:char="F0E2"/>
        </w:r>
        <w:r w:rsidRPr="002A33D2" w:rsidDel="002A33D2">
          <w:rPr>
            <w:rFonts w:ascii="Arial" w:hAnsi="Arial" w:cs="Arial"/>
            <w:sz w:val="22"/>
            <w:szCs w:val="22"/>
            <w:highlight w:val="yellow"/>
            <w:lang w:val="en-CA"/>
            <w:rPrChange w:id="166" w:author="Kelly T. Walsh" w:date="2025-09-24T10:37:00Z" w16du:dateUtc="2025-09-24T14:37:00Z">
              <w:rPr>
                <w:rFonts w:ascii="Arial" w:hAnsi="Arial" w:cs="Arial"/>
                <w:sz w:val="22"/>
                <w:szCs w:val="22"/>
                <w:lang w:val="en-CA"/>
              </w:rPr>
            </w:rPrChange>
          </w:rPr>
          <w:delText xml:space="preserve"> BIRRDS for Industry Notification of routing and rating information, and which is required for additions, deletions and changes</w:delText>
        </w:r>
        <w:r w:rsidR="007D44A7" w:rsidRPr="002A33D2" w:rsidDel="002A33D2">
          <w:rPr>
            <w:rFonts w:ascii="Arial" w:hAnsi="Arial" w:cs="Arial"/>
            <w:sz w:val="22"/>
            <w:szCs w:val="22"/>
            <w:highlight w:val="yellow"/>
            <w:lang w:val="en-CA"/>
            <w:rPrChange w:id="167" w:author="Kelly T. Walsh" w:date="2025-09-24T10:37:00Z" w16du:dateUtc="2025-09-24T14:37:00Z">
              <w:rPr>
                <w:rFonts w:ascii="Arial" w:hAnsi="Arial" w:cs="Arial"/>
                <w:sz w:val="22"/>
                <w:szCs w:val="22"/>
                <w:lang w:val="en-CA"/>
              </w:rPr>
            </w:rPrChange>
          </w:rPr>
          <w:delText xml:space="preserve"> of CO Codes in geographic NPAs</w:delText>
        </w:r>
        <w:r w:rsidRPr="002A33D2" w:rsidDel="002A33D2">
          <w:rPr>
            <w:rFonts w:ascii="Arial" w:hAnsi="Arial" w:cs="Arial"/>
            <w:sz w:val="22"/>
            <w:szCs w:val="22"/>
            <w:highlight w:val="yellow"/>
            <w:lang w:val="en-CA"/>
            <w:rPrChange w:id="168" w:author="Kelly T. Walsh" w:date="2025-09-24T10:37:00Z" w16du:dateUtc="2025-09-24T14:37:00Z">
              <w:rPr>
                <w:rFonts w:ascii="Arial" w:hAnsi="Arial" w:cs="Arial"/>
                <w:sz w:val="22"/>
                <w:szCs w:val="22"/>
                <w:lang w:val="en-CA"/>
              </w:rPr>
            </w:rPrChange>
          </w:rPr>
          <w:delText>, does not apply to NPA 600 NXX Codes. If information relating to an NPA 600 NXX Code is required in the BIRRDS database as well as on the CNA website, then the Code Holder shall enter such information, or arrange to have it entered after the Code is assigned.</w:delText>
        </w:r>
      </w:del>
    </w:p>
    <w:p w14:paraId="4A11A4DC" w14:textId="6C9F3156" w:rsidR="00F95E6C" w:rsidRPr="00171B89" w:rsidDel="002A33D2" w:rsidRDefault="00F95E6C">
      <w:pPr>
        <w:rPr>
          <w:del w:id="169" w:author="Kelly T. Walsh" w:date="2025-09-24T10:37:00Z" w16du:dateUtc="2025-09-24T14:37:00Z"/>
          <w:rFonts w:ascii="Arial" w:hAnsi="Arial" w:cs="Arial"/>
          <w:sz w:val="22"/>
          <w:szCs w:val="22"/>
          <w:lang w:val="en-CA"/>
        </w:rPr>
      </w:pPr>
    </w:p>
    <w:p w14:paraId="21EE68AF"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 xml:space="preserve">When </w:t>
      </w:r>
      <w:r w:rsidR="00925D07" w:rsidRPr="00171B89">
        <w:rPr>
          <w:rFonts w:ascii="Arial" w:hAnsi="Arial" w:cs="Arial"/>
          <w:sz w:val="22"/>
          <w:szCs w:val="22"/>
          <w:lang w:val="en-CA"/>
        </w:rPr>
        <w:t xml:space="preserve">a Code information change </w:t>
      </w:r>
      <w:r w:rsidR="00065215" w:rsidRPr="00171B89">
        <w:rPr>
          <w:rFonts w:ascii="Arial" w:hAnsi="Arial" w:cs="Arial"/>
          <w:sz w:val="22"/>
          <w:szCs w:val="22"/>
          <w:lang w:val="en-CA"/>
        </w:rPr>
        <w:t xml:space="preserve">is requested </w:t>
      </w:r>
      <w:r w:rsidR="00925D07" w:rsidRPr="00171B89">
        <w:rPr>
          <w:rFonts w:ascii="Arial" w:hAnsi="Arial" w:cs="Arial"/>
          <w:sz w:val="22"/>
          <w:szCs w:val="22"/>
          <w:lang w:val="en-CA"/>
        </w:rPr>
        <w:t>to change</w:t>
      </w:r>
      <w:r w:rsidR="00065215" w:rsidRPr="00171B89">
        <w:rPr>
          <w:rFonts w:ascii="Arial" w:hAnsi="Arial" w:cs="Arial"/>
          <w:sz w:val="22"/>
          <w:szCs w:val="22"/>
          <w:lang w:val="en-CA"/>
        </w:rPr>
        <w:t xml:space="preserve"> the Code Holder</w:t>
      </w:r>
      <w:r w:rsidRPr="00171B89">
        <w:rPr>
          <w:rFonts w:ascii="Arial" w:hAnsi="Arial" w:cs="Arial"/>
          <w:sz w:val="22"/>
          <w:szCs w:val="22"/>
          <w:lang w:val="en-CA"/>
        </w:rPr>
        <w:t xml:space="preserve">, the Code Applicant or Holder who will take over the </w:t>
      </w:r>
      <w:r w:rsidR="00461325" w:rsidRPr="00171B89">
        <w:rPr>
          <w:rFonts w:ascii="Arial" w:hAnsi="Arial" w:cs="Arial"/>
          <w:sz w:val="22"/>
          <w:szCs w:val="22"/>
          <w:lang w:val="en-CA"/>
        </w:rPr>
        <w:t xml:space="preserve">NPA 600 NXX </w:t>
      </w:r>
      <w:r w:rsidRPr="00171B89">
        <w:rPr>
          <w:rFonts w:ascii="Arial" w:hAnsi="Arial" w:cs="Arial"/>
          <w:sz w:val="22"/>
          <w:szCs w:val="22"/>
          <w:lang w:val="en-CA"/>
        </w:rPr>
        <w:t xml:space="preserve">Code shall make the request to the </w:t>
      </w:r>
      <w:proofErr w:type="gramStart"/>
      <w:r w:rsidRPr="00171B89">
        <w:rPr>
          <w:rFonts w:ascii="Arial" w:hAnsi="Arial" w:cs="Arial"/>
          <w:sz w:val="22"/>
          <w:szCs w:val="22"/>
          <w:lang w:val="en-CA"/>
        </w:rPr>
        <w:t>CNA, and</w:t>
      </w:r>
      <w:proofErr w:type="gramEnd"/>
      <w:r w:rsidRPr="00171B89">
        <w:rPr>
          <w:rFonts w:ascii="Arial" w:hAnsi="Arial" w:cs="Arial"/>
          <w:sz w:val="22"/>
          <w:szCs w:val="22"/>
          <w:lang w:val="en-CA"/>
        </w:rPr>
        <w:t xml:space="preserve"> arrange for the CNA to be provided with the current Code Holder</w:t>
      </w:r>
      <w:r w:rsidR="00113569" w:rsidRPr="00171B89">
        <w:rPr>
          <w:rFonts w:ascii="Arial" w:hAnsi="Arial" w:cs="Arial"/>
          <w:sz w:val="22"/>
          <w:szCs w:val="22"/>
          <w:lang w:val="en-CA"/>
        </w:rPr>
        <w:t>'s</w:t>
      </w:r>
      <w:r w:rsidRPr="00171B89">
        <w:rPr>
          <w:rFonts w:ascii="Arial" w:hAnsi="Arial" w:cs="Arial"/>
          <w:sz w:val="22"/>
          <w:szCs w:val="22"/>
          <w:lang w:val="en-CA"/>
        </w:rPr>
        <w:t xml:space="preserve"> written agreement to the transfer of the </w:t>
      </w:r>
      <w:r w:rsidR="00461325" w:rsidRPr="00171B89">
        <w:rPr>
          <w:rFonts w:ascii="Arial" w:hAnsi="Arial" w:cs="Arial"/>
          <w:sz w:val="22"/>
          <w:szCs w:val="22"/>
          <w:lang w:val="en-CA"/>
        </w:rPr>
        <w:t>NXX</w:t>
      </w:r>
      <w:r w:rsidRPr="00171B89">
        <w:rPr>
          <w:rFonts w:ascii="Arial" w:hAnsi="Arial" w:cs="Arial"/>
          <w:sz w:val="22"/>
          <w:szCs w:val="22"/>
          <w:lang w:val="en-CA"/>
        </w:rPr>
        <w:t xml:space="preserve"> Code to the new Code Applicant or Holder. When a Code is transferred as part of a sale of assets, a merger or an acquisition, the Code Applicant requesting the transfer of the Code must certify that the transfer is permitted.</w:t>
      </w:r>
    </w:p>
    <w:p w14:paraId="5232D678" w14:textId="77777777" w:rsidR="00F95E6C" w:rsidRPr="00171B89" w:rsidRDefault="00F95E6C">
      <w:pPr>
        <w:pStyle w:val="bullet"/>
        <w:tabs>
          <w:tab w:val="left" w:pos="540"/>
        </w:tabs>
        <w:ind w:hanging="540"/>
        <w:jc w:val="left"/>
        <w:rPr>
          <w:rFonts w:ascii="Arial" w:hAnsi="Arial" w:cs="Arial"/>
          <w:sz w:val="22"/>
          <w:szCs w:val="22"/>
          <w:lang w:val="en-CA"/>
        </w:rPr>
      </w:pPr>
    </w:p>
    <w:p w14:paraId="035A8BB8"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 xml:space="preserve">When </w:t>
      </w:r>
      <w:r w:rsidR="00925D07" w:rsidRPr="00171B89">
        <w:rPr>
          <w:rFonts w:ascii="Arial" w:hAnsi="Arial" w:cs="Arial"/>
          <w:sz w:val="22"/>
          <w:szCs w:val="22"/>
          <w:lang w:val="en-CA"/>
        </w:rPr>
        <w:t xml:space="preserve">a Code information change is requested to </w:t>
      </w:r>
      <w:r w:rsidRPr="00171B89">
        <w:rPr>
          <w:rFonts w:ascii="Arial" w:hAnsi="Arial" w:cs="Arial"/>
          <w:sz w:val="22"/>
          <w:szCs w:val="22"/>
          <w:lang w:val="en-CA"/>
        </w:rPr>
        <w:t xml:space="preserve">change the Non-Geographic Service for which the Code is assigned, the Code Holder shall submit an Initial or Additional Code request for the Non-Geographic Service Code to which the Code should be </w:t>
      </w:r>
      <w:proofErr w:type="gramStart"/>
      <w:r w:rsidRPr="00171B89">
        <w:rPr>
          <w:rFonts w:ascii="Arial" w:hAnsi="Arial" w:cs="Arial"/>
          <w:sz w:val="22"/>
          <w:szCs w:val="22"/>
          <w:lang w:val="en-CA"/>
        </w:rPr>
        <w:t>transferred, and</w:t>
      </w:r>
      <w:proofErr w:type="gramEnd"/>
      <w:r w:rsidRPr="00171B89">
        <w:rPr>
          <w:rFonts w:ascii="Arial" w:hAnsi="Arial" w:cs="Arial"/>
          <w:sz w:val="22"/>
          <w:szCs w:val="22"/>
          <w:lang w:val="en-CA"/>
        </w:rPr>
        <w:t xml:space="preserve"> also complete the Code Information Change section on the same form</w:t>
      </w:r>
      <w:r w:rsidR="00925D07" w:rsidRPr="00171B89">
        <w:rPr>
          <w:rFonts w:ascii="Arial" w:hAnsi="Arial" w:cs="Arial"/>
          <w:sz w:val="22"/>
          <w:szCs w:val="22"/>
          <w:lang w:val="en-CA"/>
        </w:rPr>
        <w:t>.</w:t>
      </w:r>
    </w:p>
    <w:p w14:paraId="43AEC851" w14:textId="77777777" w:rsidR="00F95E6C" w:rsidRPr="00171B89" w:rsidRDefault="00F95E6C">
      <w:pPr>
        <w:pStyle w:val="bullet"/>
        <w:tabs>
          <w:tab w:val="left" w:pos="540"/>
        </w:tabs>
        <w:ind w:hanging="540"/>
        <w:jc w:val="left"/>
        <w:rPr>
          <w:rFonts w:ascii="Arial" w:hAnsi="Arial" w:cs="Arial"/>
          <w:sz w:val="22"/>
          <w:szCs w:val="22"/>
          <w:lang w:val="en-CA"/>
        </w:rPr>
      </w:pPr>
    </w:p>
    <w:p w14:paraId="2347A74A" w14:textId="77777777" w:rsidR="00F95E6C" w:rsidRPr="00171B89" w:rsidRDefault="00F95E6C">
      <w:pPr>
        <w:pStyle w:val="bullet"/>
        <w:numPr>
          <w:ilvl w:val="1"/>
          <w:numId w:val="14"/>
        </w:numPr>
        <w:jc w:val="left"/>
        <w:rPr>
          <w:rFonts w:ascii="Arial" w:hAnsi="Arial" w:cs="Arial"/>
          <w:sz w:val="22"/>
          <w:szCs w:val="22"/>
          <w:lang w:val="en-CA"/>
        </w:rPr>
      </w:pPr>
      <w:r w:rsidRPr="00171B89">
        <w:rPr>
          <w:rFonts w:ascii="Arial" w:hAnsi="Arial" w:cs="Arial"/>
          <w:sz w:val="22"/>
          <w:szCs w:val="22"/>
          <w:lang w:val="en-CA"/>
        </w:rPr>
        <w:t>A Code Holder shall place a Code it has been assi</w:t>
      </w:r>
      <w:r w:rsidR="00C01CFA" w:rsidRPr="00171B89">
        <w:rPr>
          <w:rFonts w:ascii="Arial" w:hAnsi="Arial" w:cs="Arial"/>
          <w:sz w:val="22"/>
          <w:szCs w:val="22"/>
          <w:lang w:val="en-CA"/>
        </w:rPr>
        <w:t>gned In-Service no later than 6 </w:t>
      </w:r>
      <w:r w:rsidRPr="00171B89">
        <w:rPr>
          <w:rFonts w:ascii="Arial" w:hAnsi="Arial" w:cs="Arial"/>
          <w:sz w:val="22"/>
          <w:szCs w:val="22"/>
          <w:lang w:val="en-CA"/>
        </w:rPr>
        <w:t xml:space="preserve">months after the </w:t>
      </w:r>
      <w:r w:rsidR="000446A0" w:rsidRPr="00171B89">
        <w:rPr>
          <w:rFonts w:ascii="Arial" w:hAnsi="Arial" w:cs="Arial"/>
          <w:sz w:val="22"/>
          <w:szCs w:val="22"/>
          <w:lang w:val="en-CA"/>
        </w:rPr>
        <w:t>E</w:t>
      </w:r>
      <w:r w:rsidRPr="00171B89">
        <w:rPr>
          <w:rFonts w:ascii="Arial" w:hAnsi="Arial" w:cs="Arial"/>
          <w:sz w:val="22"/>
          <w:szCs w:val="22"/>
          <w:lang w:val="en-CA"/>
        </w:rPr>
        <w:t xml:space="preserve">ffective </w:t>
      </w:r>
      <w:r w:rsidR="000446A0" w:rsidRPr="00171B89">
        <w:rPr>
          <w:rFonts w:ascii="Arial" w:hAnsi="Arial" w:cs="Arial"/>
          <w:sz w:val="22"/>
          <w:szCs w:val="22"/>
          <w:lang w:val="en-CA"/>
        </w:rPr>
        <w:t>D</w:t>
      </w:r>
      <w:r w:rsidRPr="00171B89">
        <w:rPr>
          <w:rFonts w:ascii="Arial" w:hAnsi="Arial" w:cs="Arial"/>
          <w:sz w:val="22"/>
          <w:szCs w:val="22"/>
          <w:lang w:val="en-CA"/>
        </w:rPr>
        <w:t xml:space="preserve">ate of the </w:t>
      </w:r>
      <w:proofErr w:type="gramStart"/>
      <w:r w:rsidRPr="00171B89">
        <w:rPr>
          <w:rFonts w:ascii="Arial" w:hAnsi="Arial" w:cs="Arial"/>
          <w:sz w:val="22"/>
          <w:szCs w:val="22"/>
          <w:lang w:val="en-CA"/>
        </w:rPr>
        <w:t>Code, and</w:t>
      </w:r>
      <w:proofErr w:type="gramEnd"/>
      <w:r w:rsidRPr="00171B89">
        <w:rPr>
          <w:rFonts w:ascii="Arial" w:hAnsi="Arial" w:cs="Arial"/>
          <w:sz w:val="22"/>
          <w:szCs w:val="22"/>
          <w:lang w:val="en-CA"/>
        </w:rPr>
        <w:t xml:space="preserve"> shall submit a completed </w:t>
      </w:r>
      <w:r w:rsidR="00F929DD" w:rsidRPr="00171B89">
        <w:rPr>
          <w:rFonts w:ascii="Arial" w:hAnsi="Arial" w:cs="Arial"/>
          <w:sz w:val="22"/>
          <w:szCs w:val="22"/>
          <w:lang w:val="en-CA"/>
        </w:rPr>
        <w:t>Form C Canadian NPA 600 NXX Code In-Service Certification</w:t>
      </w:r>
      <w:r w:rsidR="00F929DD" w:rsidRPr="00171B89">
        <w:rPr>
          <w:rFonts w:ascii="Arial" w:hAnsi="Arial"/>
          <w:sz w:val="22"/>
          <w:szCs w:val="22"/>
          <w:lang w:val="en-CA"/>
        </w:rPr>
        <w:t xml:space="preserve"> </w:t>
      </w:r>
      <w:r w:rsidRPr="00171B89">
        <w:rPr>
          <w:rFonts w:ascii="Arial" w:hAnsi="Arial"/>
          <w:sz w:val="22"/>
          <w:szCs w:val="22"/>
          <w:lang w:val="en-CA"/>
        </w:rPr>
        <w:t xml:space="preserve">to the CNA certifying that the Code is In-Service. </w:t>
      </w:r>
      <w:proofErr w:type="gramStart"/>
      <w:r w:rsidRPr="00171B89">
        <w:rPr>
          <w:rFonts w:ascii="Arial" w:hAnsi="Arial"/>
          <w:sz w:val="22"/>
          <w:szCs w:val="22"/>
          <w:lang w:val="en-CA"/>
        </w:rPr>
        <w:t>In the event that</w:t>
      </w:r>
      <w:proofErr w:type="gramEnd"/>
      <w:r w:rsidRPr="00171B89">
        <w:rPr>
          <w:rFonts w:ascii="Arial" w:hAnsi="Arial"/>
          <w:sz w:val="22"/>
          <w:szCs w:val="22"/>
          <w:lang w:val="en-CA"/>
        </w:rPr>
        <w:t xml:space="preserve"> a Code </w:t>
      </w:r>
      <w:r w:rsidR="000446A0" w:rsidRPr="00171B89">
        <w:rPr>
          <w:rFonts w:ascii="Arial" w:hAnsi="Arial"/>
          <w:sz w:val="22"/>
          <w:szCs w:val="22"/>
          <w:lang w:val="en-CA"/>
        </w:rPr>
        <w:t>H</w:t>
      </w:r>
      <w:r w:rsidRPr="00171B89">
        <w:rPr>
          <w:rFonts w:ascii="Arial" w:hAnsi="Arial"/>
          <w:sz w:val="22"/>
          <w:szCs w:val="22"/>
          <w:lang w:val="en-CA"/>
        </w:rPr>
        <w:t>older is unable to put a Code In-</w:t>
      </w:r>
      <w:r w:rsidR="000446A0" w:rsidRPr="00171B89">
        <w:rPr>
          <w:rFonts w:ascii="Arial" w:hAnsi="Arial"/>
          <w:sz w:val="22"/>
          <w:szCs w:val="22"/>
          <w:lang w:val="en-CA"/>
        </w:rPr>
        <w:t>S</w:t>
      </w:r>
      <w:r w:rsidRPr="00171B89">
        <w:rPr>
          <w:rFonts w:ascii="Arial" w:hAnsi="Arial"/>
          <w:sz w:val="22"/>
          <w:szCs w:val="22"/>
          <w:lang w:val="en-CA"/>
        </w:rPr>
        <w:t xml:space="preserve">ervice within 6 months of the </w:t>
      </w:r>
      <w:r w:rsidR="000446A0" w:rsidRPr="00171B89">
        <w:rPr>
          <w:rFonts w:ascii="Arial" w:hAnsi="Arial"/>
          <w:sz w:val="22"/>
          <w:szCs w:val="22"/>
          <w:lang w:val="en-CA"/>
        </w:rPr>
        <w:t>E</w:t>
      </w:r>
      <w:r w:rsidRPr="00171B89">
        <w:rPr>
          <w:rFonts w:ascii="Arial" w:hAnsi="Arial"/>
          <w:sz w:val="22"/>
          <w:szCs w:val="22"/>
          <w:lang w:val="en-CA"/>
        </w:rPr>
        <w:t xml:space="preserve">ffective </w:t>
      </w:r>
      <w:r w:rsidR="000446A0" w:rsidRPr="00171B89">
        <w:rPr>
          <w:rFonts w:ascii="Arial" w:hAnsi="Arial"/>
          <w:sz w:val="22"/>
          <w:szCs w:val="22"/>
          <w:lang w:val="en-CA"/>
        </w:rPr>
        <w:t>D</w:t>
      </w:r>
      <w:r w:rsidRPr="00171B89">
        <w:rPr>
          <w:rFonts w:ascii="Arial" w:hAnsi="Arial"/>
          <w:sz w:val="22"/>
          <w:szCs w:val="22"/>
          <w:lang w:val="en-CA"/>
        </w:rPr>
        <w:t xml:space="preserve">ate of the Code, the Code </w:t>
      </w:r>
      <w:r w:rsidR="000446A0" w:rsidRPr="00171B89">
        <w:rPr>
          <w:rFonts w:ascii="Arial" w:hAnsi="Arial"/>
          <w:sz w:val="22"/>
          <w:szCs w:val="22"/>
          <w:lang w:val="en-CA"/>
        </w:rPr>
        <w:t>H</w:t>
      </w:r>
      <w:r w:rsidRPr="00171B89">
        <w:rPr>
          <w:rFonts w:ascii="Arial" w:hAnsi="Arial"/>
          <w:sz w:val="22"/>
          <w:szCs w:val="22"/>
          <w:lang w:val="en-CA"/>
        </w:rPr>
        <w:t xml:space="preserve">older may provide the CNA with an explanation of the delay and </w:t>
      </w:r>
      <w:r w:rsidR="000446A0" w:rsidRPr="00171B89">
        <w:rPr>
          <w:rFonts w:ascii="Arial" w:hAnsi="Arial"/>
          <w:sz w:val="22"/>
          <w:szCs w:val="22"/>
          <w:lang w:val="en-CA"/>
        </w:rPr>
        <w:t>request</w:t>
      </w:r>
      <w:r w:rsidRPr="00171B89">
        <w:rPr>
          <w:rFonts w:ascii="Arial" w:hAnsi="Arial"/>
          <w:sz w:val="22"/>
          <w:szCs w:val="22"/>
          <w:lang w:val="en-CA"/>
        </w:rPr>
        <w:t xml:space="preserve"> a </w:t>
      </w:r>
      <w:proofErr w:type="gramStart"/>
      <w:r w:rsidRPr="00171B89">
        <w:rPr>
          <w:rFonts w:ascii="Arial" w:hAnsi="Arial"/>
          <w:sz w:val="22"/>
          <w:szCs w:val="22"/>
          <w:lang w:val="en-CA"/>
        </w:rPr>
        <w:t>90 day</w:t>
      </w:r>
      <w:proofErr w:type="gramEnd"/>
      <w:r w:rsidRPr="00171B89">
        <w:rPr>
          <w:rFonts w:ascii="Arial" w:hAnsi="Arial"/>
          <w:sz w:val="22"/>
          <w:szCs w:val="22"/>
          <w:lang w:val="en-CA"/>
        </w:rPr>
        <w:t xml:space="preserve"> extension in the time permitted to place the Code In-Service.</w:t>
      </w:r>
    </w:p>
    <w:p w14:paraId="0EE98FE3" w14:textId="77777777" w:rsidR="00F95E6C" w:rsidRPr="00171B89" w:rsidRDefault="00F95E6C">
      <w:pPr>
        <w:pStyle w:val="bullet"/>
        <w:jc w:val="left"/>
        <w:rPr>
          <w:rFonts w:ascii="Arial" w:hAnsi="Arial" w:cs="Arial"/>
          <w:sz w:val="22"/>
          <w:szCs w:val="22"/>
          <w:lang w:val="en-CA"/>
        </w:rPr>
      </w:pPr>
    </w:p>
    <w:p w14:paraId="3141AE50" w14:textId="77777777" w:rsidR="00F95E6C" w:rsidRPr="00171B89" w:rsidRDefault="00F95E6C">
      <w:pPr>
        <w:pStyle w:val="bullet"/>
        <w:numPr>
          <w:ilvl w:val="1"/>
          <w:numId w:val="14"/>
        </w:numPr>
        <w:jc w:val="left"/>
        <w:rPr>
          <w:rFonts w:ascii="Arial" w:hAnsi="Arial" w:cs="Arial"/>
          <w:sz w:val="22"/>
          <w:szCs w:val="22"/>
          <w:lang w:val="en-CA"/>
        </w:rPr>
      </w:pPr>
      <w:r w:rsidRPr="00171B89">
        <w:rPr>
          <w:rFonts w:ascii="Arial" w:hAnsi="Arial" w:cs="Arial"/>
          <w:sz w:val="22"/>
          <w:szCs w:val="22"/>
          <w:lang w:val="en-CA"/>
        </w:rPr>
        <w:lastRenderedPageBreak/>
        <w:t xml:space="preserve">A Code Holder must use </w:t>
      </w:r>
      <w:r w:rsidR="000446A0" w:rsidRPr="00171B89">
        <w:rPr>
          <w:rFonts w:ascii="Arial" w:hAnsi="Arial" w:cs="Arial"/>
          <w:sz w:val="22"/>
          <w:szCs w:val="22"/>
          <w:lang w:val="en-CA"/>
        </w:rPr>
        <w:t xml:space="preserve">its assigned </w:t>
      </w:r>
      <w:r w:rsidRPr="00171B89">
        <w:rPr>
          <w:rFonts w:ascii="Arial" w:hAnsi="Arial" w:cs="Arial"/>
          <w:sz w:val="22"/>
          <w:szCs w:val="22"/>
          <w:lang w:val="en-CA"/>
        </w:rPr>
        <w:t xml:space="preserve">NPA 600 NXX Codes </w:t>
      </w:r>
      <w:r w:rsidR="000446A0" w:rsidRPr="00171B89">
        <w:rPr>
          <w:rFonts w:ascii="Arial" w:hAnsi="Arial" w:cs="Arial"/>
          <w:sz w:val="22"/>
          <w:szCs w:val="22"/>
          <w:lang w:val="en-CA"/>
        </w:rPr>
        <w:t xml:space="preserve">and the </w:t>
      </w:r>
      <w:r w:rsidRPr="00171B89">
        <w:rPr>
          <w:rFonts w:ascii="Arial" w:hAnsi="Arial" w:cs="Arial"/>
          <w:sz w:val="22"/>
          <w:szCs w:val="22"/>
          <w:lang w:val="en-CA"/>
        </w:rPr>
        <w:t>numbers in the Codes in a manner that is consistent with this Guideline.</w:t>
      </w:r>
    </w:p>
    <w:p w14:paraId="3FC90B67" w14:textId="77777777" w:rsidR="00F95E6C" w:rsidRPr="00171B89" w:rsidRDefault="00F95E6C">
      <w:pPr>
        <w:pStyle w:val="bullet"/>
        <w:tabs>
          <w:tab w:val="left" w:pos="540"/>
        </w:tabs>
        <w:ind w:hanging="540"/>
        <w:jc w:val="left"/>
        <w:rPr>
          <w:rFonts w:ascii="Arial" w:hAnsi="Arial" w:cs="Arial"/>
          <w:sz w:val="22"/>
          <w:szCs w:val="22"/>
          <w:lang w:val="en-CA"/>
        </w:rPr>
      </w:pPr>
    </w:p>
    <w:p w14:paraId="1EC74E2E" w14:textId="77777777" w:rsidR="00F95E6C" w:rsidRPr="00171B89" w:rsidRDefault="00F95E6C" w:rsidP="00F95E6C">
      <w:pPr>
        <w:pStyle w:val="bullet"/>
        <w:numPr>
          <w:ilvl w:val="1"/>
          <w:numId w:val="14"/>
        </w:numPr>
        <w:tabs>
          <w:tab w:val="left" w:pos="720"/>
        </w:tabs>
        <w:jc w:val="left"/>
        <w:rPr>
          <w:rFonts w:ascii="Arial" w:hAnsi="Arial" w:cs="Arial"/>
          <w:sz w:val="22"/>
          <w:szCs w:val="22"/>
          <w:lang w:val="en-CA"/>
        </w:rPr>
      </w:pPr>
      <w:r w:rsidRPr="00171B89">
        <w:rPr>
          <w:rFonts w:ascii="Arial" w:hAnsi="Arial" w:cs="Arial"/>
          <w:sz w:val="22"/>
          <w:szCs w:val="22"/>
          <w:lang w:val="en-CA"/>
        </w:rPr>
        <w:t>A Code Holder shall return a Code to the CNA if the Code Holder</w:t>
      </w:r>
    </w:p>
    <w:p w14:paraId="5F0EF36E" w14:textId="77777777" w:rsidR="007960A6" w:rsidRPr="00171B89" w:rsidRDefault="007960A6" w:rsidP="00B52D7E">
      <w:pPr>
        <w:pStyle w:val="bullet"/>
        <w:numPr>
          <w:ilvl w:val="0"/>
          <w:numId w:val="37"/>
        </w:numPr>
        <w:jc w:val="left"/>
        <w:rPr>
          <w:rFonts w:ascii="Arial" w:hAnsi="Arial" w:cs="Arial"/>
          <w:sz w:val="22"/>
          <w:szCs w:val="22"/>
          <w:lang w:val="en-CA"/>
        </w:rPr>
      </w:pPr>
      <w:r w:rsidRPr="00171B89">
        <w:rPr>
          <w:rFonts w:ascii="Arial" w:hAnsi="Arial" w:cs="Arial"/>
          <w:sz w:val="22"/>
          <w:szCs w:val="22"/>
          <w:lang w:val="en-CA"/>
        </w:rPr>
        <w:t>has not placed the assigned Code In-Service within the time frame specified in this Guideline,</w:t>
      </w:r>
    </w:p>
    <w:p w14:paraId="5B9DB00E" w14:textId="77777777" w:rsidR="007960A6" w:rsidRPr="00171B89" w:rsidRDefault="007960A6" w:rsidP="00B52D7E">
      <w:pPr>
        <w:pStyle w:val="bullet"/>
        <w:numPr>
          <w:ilvl w:val="0"/>
          <w:numId w:val="37"/>
        </w:numPr>
        <w:jc w:val="left"/>
        <w:rPr>
          <w:rFonts w:ascii="Arial" w:hAnsi="Arial" w:cs="Arial"/>
          <w:sz w:val="22"/>
          <w:szCs w:val="22"/>
          <w:lang w:val="en-CA"/>
        </w:rPr>
      </w:pPr>
      <w:r w:rsidRPr="00171B89">
        <w:rPr>
          <w:rFonts w:ascii="Arial" w:hAnsi="Arial" w:cs="Arial"/>
          <w:sz w:val="22"/>
          <w:szCs w:val="22"/>
          <w:lang w:val="en-CA"/>
        </w:rPr>
        <w:t>no longer requires the Code,</w:t>
      </w:r>
    </w:p>
    <w:p w14:paraId="4B77F4E8" w14:textId="77777777" w:rsidR="007960A6" w:rsidRPr="00171B89" w:rsidRDefault="007960A6" w:rsidP="00B52D7E">
      <w:pPr>
        <w:pStyle w:val="bullet"/>
        <w:numPr>
          <w:ilvl w:val="0"/>
          <w:numId w:val="37"/>
        </w:numPr>
        <w:jc w:val="left"/>
        <w:rPr>
          <w:rFonts w:ascii="Arial" w:hAnsi="Arial" w:cs="Arial"/>
          <w:sz w:val="22"/>
          <w:szCs w:val="22"/>
          <w:lang w:val="en-CA"/>
        </w:rPr>
      </w:pPr>
      <w:r w:rsidRPr="00171B89">
        <w:rPr>
          <w:rFonts w:ascii="Arial" w:hAnsi="Arial" w:cs="Arial"/>
          <w:sz w:val="22"/>
          <w:szCs w:val="22"/>
          <w:lang w:val="en-CA"/>
        </w:rPr>
        <w:t>is not using the Code in accordance with this Guideline,</w:t>
      </w:r>
    </w:p>
    <w:p w14:paraId="53FB50BB" w14:textId="77777777" w:rsidR="007960A6" w:rsidRPr="00171B89" w:rsidRDefault="007960A6" w:rsidP="00B52D7E">
      <w:pPr>
        <w:pStyle w:val="bullet"/>
        <w:numPr>
          <w:ilvl w:val="0"/>
          <w:numId w:val="37"/>
        </w:numPr>
        <w:jc w:val="left"/>
        <w:rPr>
          <w:rFonts w:ascii="Arial" w:hAnsi="Arial" w:cs="Arial"/>
          <w:sz w:val="22"/>
          <w:szCs w:val="22"/>
          <w:lang w:val="en-CA"/>
        </w:rPr>
      </w:pPr>
      <w:r w:rsidRPr="00171B89">
        <w:rPr>
          <w:rFonts w:ascii="Arial" w:hAnsi="Arial" w:cs="Arial"/>
          <w:sz w:val="22"/>
          <w:szCs w:val="22"/>
          <w:lang w:val="en-CA"/>
        </w:rPr>
        <w:t>no longer provides the Non-Geographic Service and has not arranged for the Code to be transferred, or</w:t>
      </w:r>
    </w:p>
    <w:p w14:paraId="6B54F7B6" w14:textId="77777777" w:rsidR="007960A6" w:rsidRPr="00171B89" w:rsidRDefault="007960A6" w:rsidP="00B52D7E">
      <w:pPr>
        <w:pStyle w:val="bullet"/>
        <w:numPr>
          <w:ilvl w:val="0"/>
          <w:numId w:val="37"/>
        </w:numPr>
        <w:jc w:val="left"/>
        <w:rPr>
          <w:rFonts w:ascii="Arial" w:hAnsi="Arial" w:cs="Arial"/>
          <w:sz w:val="22"/>
          <w:szCs w:val="22"/>
          <w:lang w:val="en-CA"/>
        </w:rPr>
      </w:pPr>
      <w:r w:rsidRPr="00171B89">
        <w:rPr>
          <w:rFonts w:ascii="Arial" w:hAnsi="Arial" w:cs="Arial"/>
          <w:sz w:val="22"/>
          <w:szCs w:val="22"/>
          <w:lang w:val="en-CA"/>
        </w:rPr>
        <w:t>has discontinued business operations, or been subject to a merger, acquisition or other business arrangement affecting the Code Holder and has not arranged for the Code to be transferred.</w:t>
      </w:r>
    </w:p>
    <w:p w14:paraId="35B002E5" w14:textId="77777777" w:rsidR="00F95E6C" w:rsidRPr="00171B89" w:rsidRDefault="00F95E6C">
      <w:pPr>
        <w:pStyle w:val="bullet"/>
        <w:ind w:left="0" w:firstLine="0"/>
        <w:jc w:val="left"/>
        <w:rPr>
          <w:rFonts w:ascii="Arial" w:hAnsi="Arial" w:cs="Arial"/>
          <w:sz w:val="22"/>
          <w:szCs w:val="22"/>
          <w:lang w:val="en-CA"/>
        </w:rPr>
      </w:pPr>
    </w:p>
    <w:p w14:paraId="3C6BD5BF" w14:textId="77777777" w:rsidR="00F95E6C" w:rsidRPr="00171B89" w:rsidRDefault="00F95E6C">
      <w:pPr>
        <w:pStyle w:val="bullet"/>
        <w:numPr>
          <w:ilvl w:val="1"/>
          <w:numId w:val="14"/>
        </w:numPr>
        <w:jc w:val="left"/>
        <w:rPr>
          <w:rFonts w:ascii="Arial" w:hAnsi="Arial" w:cs="Arial"/>
          <w:sz w:val="22"/>
          <w:szCs w:val="22"/>
          <w:lang w:val="en-CA"/>
        </w:rPr>
      </w:pPr>
      <w:r w:rsidRPr="00171B89">
        <w:rPr>
          <w:rFonts w:ascii="Arial" w:hAnsi="Arial" w:cs="Arial"/>
          <w:sz w:val="22"/>
          <w:szCs w:val="22"/>
          <w:lang w:val="en-CA"/>
        </w:rPr>
        <w:t>Code Holders must participate in the audit process upon request</w:t>
      </w:r>
      <w:r w:rsidR="00386FAF" w:rsidRPr="00171B89">
        <w:rPr>
          <w:rFonts w:ascii="Arial" w:hAnsi="Arial" w:cs="Arial"/>
          <w:sz w:val="22"/>
          <w:szCs w:val="22"/>
          <w:lang w:val="en-CA"/>
        </w:rPr>
        <w:t xml:space="preserve"> of the CNA</w:t>
      </w:r>
      <w:r w:rsidRPr="00171B89">
        <w:rPr>
          <w:rFonts w:ascii="Arial" w:hAnsi="Arial" w:cs="Arial"/>
          <w:sz w:val="22"/>
          <w:szCs w:val="22"/>
          <w:lang w:val="en-CA"/>
        </w:rPr>
        <w:t>.</w:t>
      </w:r>
    </w:p>
    <w:p w14:paraId="0FF3CFF7" w14:textId="77777777" w:rsidR="00F95E6C" w:rsidRPr="00171B89" w:rsidRDefault="00F95E6C">
      <w:pPr>
        <w:pStyle w:val="bullet"/>
        <w:ind w:left="0" w:firstLine="0"/>
        <w:jc w:val="left"/>
        <w:rPr>
          <w:rFonts w:ascii="Arial" w:hAnsi="Arial" w:cs="Arial"/>
          <w:sz w:val="22"/>
          <w:szCs w:val="22"/>
          <w:lang w:val="en-CA"/>
        </w:rPr>
      </w:pPr>
    </w:p>
    <w:p w14:paraId="177DE676" w14:textId="77777777" w:rsidR="00F95E6C" w:rsidRPr="00171B89" w:rsidRDefault="00F95E6C">
      <w:pPr>
        <w:pStyle w:val="bullet"/>
        <w:numPr>
          <w:ilvl w:val="1"/>
          <w:numId w:val="14"/>
        </w:numPr>
        <w:jc w:val="left"/>
        <w:rPr>
          <w:rFonts w:ascii="Arial" w:hAnsi="Arial" w:cs="Arial"/>
          <w:sz w:val="22"/>
          <w:lang w:val="en-CA"/>
        </w:rPr>
      </w:pPr>
      <w:r w:rsidRPr="00171B89">
        <w:rPr>
          <w:rFonts w:ascii="Arial" w:hAnsi="Arial" w:cs="Arial"/>
          <w:sz w:val="22"/>
          <w:szCs w:val="22"/>
          <w:lang w:val="en-CA"/>
        </w:rPr>
        <w:t xml:space="preserve">This guideline does not cover responsibilities of Code Holders for resolving routing problems occurring in networks after the </w:t>
      </w:r>
      <w:r w:rsidR="007613E3" w:rsidRPr="00171B89">
        <w:rPr>
          <w:rFonts w:ascii="Arial" w:hAnsi="Arial" w:cs="Arial"/>
          <w:sz w:val="22"/>
          <w:szCs w:val="22"/>
          <w:lang w:val="en-CA"/>
        </w:rPr>
        <w:t>E</w:t>
      </w:r>
      <w:r w:rsidRPr="00171B89">
        <w:rPr>
          <w:rFonts w:ascii="Arial" w:hAnsi="Arial" w:cs="Arial"/>
          <w:sz w:val="22"/>
          <w:szCs w:val="22"/>
          <w:lang w:val="en-CA"/>
        </w:rPr>
        <w:t xml:space="preserve">ffective </w:t>
      </w:r>
      <w:r w:rsidR="007613E3" w:rsidRPr="00171B89">
        <w:rPr>
          <w:rFonts w:ascii="Arial" w:hAnsi="Arial" w:cs="Arial"/>
          <w:sz w:val="22"/>
          <w:szCs w:val="22"/>
          <w:lang w:val="en-CA"/>
        </w:rPr>
        <w:t>D</w:t>
      </w:r>
      <w:r w:rsidRPr="00171B89">
        <w:rPr>
          <w:rFonts w:ascii="Arial" w:hAnsi="Arial" w:cs="Arial"/>
          <w:sz w:val="22"/>
          <w:szCs w:val="22"/>
          <w:lang w:val="en-CA"/>
        </w:rPr>
        <w:t xml:space="preserve">ate for the activation of NPA 600 NXX Codes. The Code Holder and other TSPs in whose network the Code should be activated should agree on a process to resolve such problems. An example of such a process as applied to Geographic Codes is contained in the Network Management Guidelines maintained by the CISC Business Process Working Group at </w:t>
      </w:r>
      <w:hyperlink r:id="rId17" w:history="1">
        <w:r w:rsidRPr="00171B89">
          <w:rPr>
            <w:rFonts w:ascii="Arial" w:hAnsi="Arial" w:cs="Arial"/>
            <w:i/>
            <w:sz w:val="22"/>
            <w:szCs w:val="22"/>
            <w:lang w:val="en-CA"/>
          </w:rPr>
          <w:t>http://www.crtc.gc.ca/cisc/eng/cisf3d2b.htm</w:t>
        </w:r>
      </w:hyperlink>
      <w:r w:rsidRPr="00171B89">
        <w:rPr>
          <w:rFonts w:ascii="Arial" w:hAnsi="Arial" w:cs="Arial"/>
          <w:sz w:val="22"/>
          <w:szCs w:val="22"/>
          <w:lang w:val="en-CA"/>
        </w:rPr>
        <w:t>.</w:t>
      </w:r>
    </w:p>
    <w:p w14:paraId="53FF0B64" w14:textId="77777777" w:rsidR="00F95E6C" w:rsidRPr="00171B89" w:rsidRDefault="00F95E6C">
      <w:pPr>
        <w:pStyle w:val="CommentText"/>
        <w:rPr>
          <w:rFonts w:ascii="Arial" w:hAnsi="Arial" w:cs="Arial"/>
          <w:lang w:val="en-CA"/>
        </w:rPr>
      </w:pPr>
    </w:p>
    <w:p w14:paraId="7A64E2F3" w14:textId="77777777" w:rsidR="00F95E6C" w:rsidRPr="00171B89" w:rsidRDefault="00F95E6C">
      <w:pPr>
        <w:pStyle w:val="CommentText"/>
        <w:rPr>
          <w:rFonts w:ascii="Arial" w:hAnsi="Arial" w:cs="Arial"/>
          <w:lang w:val="en-CA"/>
        </w:rPr>
      </w:pPr>
    </w:p>
    <w:p w14:paraId="0B638C80" w14:textId="77777777" w:rsidR="00F95E6C" w:rsidRPr="00171B89" w:rsidRDefault="00F95E6C">
      <w:pPr>
        <w:pStyle w:val="Heading2"/>
        <w:numPr>
          <w:ilvl w:val="0"/>
          <w:numId w:val="14"/>
        </w:numPr>
        <w:jc w:val="left"/>
        <w:rPr>
          <w:rFonts w:ascii="Arial" w:hAnsi="Arial" w:cs="Arial"/>
          <w:b/>
          <w:i w:val="0"/>
          <w:sz w:val="22"/>
          <w:szCs w:val="22"/>
          <w:lang w:val="en-CA"/>
        </w:rPr>
      </w:pPr>
      <w:bookmarkStart w:id="170" w:name="_Toc142876275"/>
      <w:r w:rsidRPr="00171B89">
        <w:rPr>
          <w:rFonts w:ascii="Arial" w:hAnsi="Arial" w:cs="Arial"/>
          <w:b/>
          <w:i w:val="0"/>
          <w:sz w:val="22"/>
          <w:szCs w:val="22"/>
          <w:lang w:val="en-CA"/>
        </w:rPr>
        <w:t>CODE RECLAMATION</w:t>
      </w:r>
      <w:bookmarkEnd w:id="170"/>
      <w:r w:rsidRPr="00171B89">
        <w:rPr>
          <w:rFonts w:ascii="Arial" w:hAnsi="Arial" w:cs="Arial"/>
          <w:b/>
          <w:i w:val="0"/>
          <w:sz w:val="22"/>
          <w:szCs w:val="22"/>
          <w:lang w:val="en-CA"/>
        </w:rPr>
        <w:t xml:space="preserve"> </w:t>
      </w:r>
    </w:p>
    <w:p w14:paraId="0511C6AC" w14:textId="77777777" w:rsidR="00F95E6C" w:rsidRPr="00171B89" w:rsidRDefault="00F95E6C">
      <w:pPr>
        <w:rPr>
          <w:rFonts w:ascii="Arial" w:hAnsi="Arial"/>
          <w:sz w:val="22"/>
          <w:szCs w:val="22"/>
          <w:lang w:val="en-CA"/>
        </w:rPr>
      </w:pPr>
    </w:p>
    <w:p w14:paraId="15FF627E" w14:textId="77777777" w:rsidR="00F95E6C" w:rsidRPr="00171B89" w:rsidRDefault="00D72B95" w:rsidP="00F95E6C">
      <w:pPr>
        <w:pStyle w:val="bullet"/>
        <w:numPr>
          <w:ilvl w:val="1"/>
          <w:numId w:val="14"/>
        </w:numPr>
        <w:tabs>
          <w:tab w:val="left" w:pos="720"/>
        </w:tabs>
        <w:jc w:val="left"/>
        <w:rPr>
          <w:rFonts w:ascii="Arial" w:hAnsi="Arial" w:cs="Arial"/>
          <w:sz w:val="22"/>
          <w:szCs w:val="22"/>
          <w:lang w:val="en-CA"/>
        </w:rPr>
      </w:pPr>
      <w:r w:rsidRPr="00171B89">
        <w:rPr>
          <w:rFonts w:ascii="Arial" w:hAnsi="Arial" w:cs="Arial"/>
          <w:sz w:val="22"/>
          <w:szCs w:val="22"/>
          <w:lang w:val="en-CA"/>
        </w:rPr>
        <w:t>If a Code Holder has not voluntarily returned a</w:t>
      </w:r>
      <w:r w:rsidR="002D5EFF" w:rsidRPr="00171B89">
        <w:rPr>
          <w:rFonts w:ascii="Arial" w:hAnsi="Arial" w:cs="Arial"/>
          <w:sz w:val="22"/>
          <w:szCs w:val="22"/>
          <w:lang w:val="en-CA"/>
        </w:rPr>
        <w:t>n NPA 600 NXX</w:t>
      </w:r>
      <w:r w:rsidRPr="00171B89">
        <w:rPr>
          <w:rFonts w:ascii="Arial" w:hAnsi="Arial" w:cs="Arial"/>
          <w:sz w:val="22"/>
          <w:szCs w:val="22"/>
          <w:lang w:val="en-CA"/>
        </w:rPr>
        <w:t xml:space="preserve"> Code in accordance with section 6.20, then t</w:t>
      </w:r>
      <w:r w:rsidR="00F95E6C" w:rsidRPr="00171B89">
        <w:rPr>
          <w:rFonts w:ascii="Arial" w:hAnsi="Arial" w:cs="Arial"/>
          <w:sz w:val="22"/>
          <w:szCs w:val="22"/>
          <w:lang w:val="en-CA"/>
        </w:rPr>
        <w:t>he CNA shall proceed with reclamation</w:t>
      </w:r>
      <w:r w:rsidR="004C0218" w:rsidRPr="00171B89">
        <w:rPr>
          <w:rFonts w:ascii="Arial" w:hAnsi="Arial" w:cs="Arial"/>
          <w:sz w:val="22"/>
          <w:szCs w:val="22"/>
          <w:lang w:val="en-CA"/>
        </w:rPr>
        <w:t xml:space="preserve"> of </w:t>
      </w:r>
      <w:r w:rsidR="002D5EFF" w:rsidRPr="00171B89">
        <w:rPr>
          <w:rFonts w:ascii="Arial" w:hAnsi="Arial" w:cs="Arial"/>
          <w:sz w:val="22"/>
          <w:szCs w:val="22"/>
          <w:lang w:val="en-CA"/>
        </w:rPr>
        <w:t>the</w:t>
      </w:r>
      <w:r w:rsidR="004C0218" w:rsidRPr="00171B89">
        <w:rPr>
          <w:rFonts w:ascii="Arial" w:hAnsi="Arial" w:cs="Arial"/>
          <w:sz w:val="22"/>
          <w:szCs w:val="22"/>
          <w:lang w:val="en-CA"/>
        </w:rPr>
        <w:t xml:space="preserve"> Code</w:t>
      </w:r>
      <w:r w:rsidR="00F95E6C" w:rsidRPr="00171B89">
        <w:rPr>
          <w:rFonts w:ascii="Arial" w:hAnsi="Arial" w:cs="Arial"/>
          <w:sz w:val="22"/>
          <w:szCs w:val="22"/>
          <w:lang w:val="en-CA"/>
        </w:rPr>
        <w:t xml:space="preserve"> if the </w:t>
      </w:r>
      <w:r w:rsidR="001C0380" w:rsidRPr="00171B89">
        <w:rPr>
          <w:rFonts w:ascii="Arial" w:hAnsi="Arial" w:cs="Arial"/>
          <w:sz w:val="22"/>
          <w:szCs w:val="22"/>
          <w:lang w:val="en-CA"/>
        </w:rPr>
        <w:t xml:space="preserve">Code </w:t>
      </w:r>
      <w:r w:rsidR="00F95E6C" w:rsidRPr="00171B89">
        <w:rPr>
          <w:rFonts w:ascii="Arial" w:hAnsi="Arial" w:cs="Arial"/>
          <w:sz w:val="22"/>
          <w:szCs w:val="22"/>
          <w:lang w:val="en-CA"/>
        </w:rPr>
        <w:t>Holder</w:t>
      </w:r>
    </w:p>
    <w:p w14:paraId="0172437C" w14:textId="77777777" w:rsidR="007960A6" w:rsidRPr="00171B89" w:rsidRDefault="007960A6" w:rsidP="00B52D7E">
      <w:pPr>
        <w:pStyle w:val="bullet"/>
        <w:numPr>
          <w:ilvl w:val="0"/>
          <w:numId w:val="38"/>
        </w:numPr>
        <w:jc w:val="left"/>
        <w:rPr>
          <w:rFonts w:ascii="Arial" w:hAnsi="Arial" w:cs="Arial"/>
          <w:sz w:val="22"/>
          <w:szCs w:val="22"/>
          <w:lang w:val="en-CA"/>
        </w:rPr>
      </w:pPr>
      <w:r w:rsidRPr="00171B89">
        <w:rPr>
          <w:rFonts w:ascii="Arial" w:hAnsi="Arial" w:cs="Arial"/>
          <w:sz w:val="22"/>
          <w:szCs w:val="22"/>
          <w:lang w:val="en-CA"/>
        </w:rPr>
        <w:t>has not placed the assigned Code In-Service within the time frame specified in this Guideline,</w:t>
      </w:r>
    </w:p>
    <w:p w14:paraId="17939902" w14:textId="77777777" w:rsidR="007960A6" w:rsidRPr="00171B89" w:rsidRDefault="007960A6" w:rsidP="00B52D7E">
      <w:pPr>
        <w:pStyle w:val="bullet"/>
        <w:numPr>
          <w:ilvl w:val="0"/>
          <w:numId w:val="38"/>
        </w:numPr>
        <w:jc w:val="left"/>
        <w:rPr>
          <w:rFonts w:ascii="Arial" w:hAnsi="Arial" w:cs="Arial"/>
          <w:sz w:val="22"/>
          <w:szCs w:val="22"/>
          <w:lang w:val="en-CA"/>
        </w:rPr>
      </w:pPr>
      <w:r w:rsidRPr="00171B89">
        <w:rPr>
          <w:rFonts w:ascii="Arial" w:hAnsi="Arial" w:cs="Arial"/>
          <w:sz w:val="22"/>
          <w:szCs w:val="22"/>
          <w:lang w:val="en-CA"/>
        </w:rPr>
        <w:t>no longer requires the Code,</w:t>
      </w:r>
    </w:p>
    <w:p w14:paraId="1461949B" w14:textId="77777777" w:rsidR="007960A6" w:rsidRPr="00171B89" w:rsidRDefault="007960A6" w:rsidP="00B52D7E">
      <w:pPr>
        <w:pStyle w:val="bullet"/>
        <w:numPr>
          <w:ilvl w:val="0"/>
          <w:numId w:val="38"/>
        </w:numPr>
        <w:jc w:val="left"/>
        <w:rPr>
          <w:rFonts w:ascii="Arial" w:hAnsi="Arial" w:cs="Arial"/>
          <w:sz w:val="22"/>
          <w:szCs w:val="22"/>
          <w:lang w:val="en-CA"/>
        </w:rPr>
      </w:pPr>
      <w:r w:rsidRPr="00171B89">
        <w:rPr>
          <w:rFonts w:ascii="Arial" w:hAnsi="Arial" w:cs="Arial"/>
          <w:sz w:val="22"/>
          <w:szCs w:val="22"/>
          <w:lang w:val="en-CA"/>
        </w:rPr>
        <w:t>is not using the Code in accordance with this Guideline,</w:t>
      </w:r>
    </w:p>
    <w:p w14:paraId="7E8ECA18" w14:textId="77777777" w:rsidR="007960A6" w:rsidRPr="00171B89" w:rsidRDefault="007960A6" w:rsidP="00B52D7E">
      <w:pPr>
        <w:pStyle w:val="bullet"/>
        <w:numPr>
          <w:ilvl w:val="0"/>
          <w:numId w:val="38"/>
        </w:numPr>
        <w:jc w:val="left"/>
        <w:rPr>
          <w:rFonts w:ascii="Arial" w:hAnsi="Arial" w:cs="Arial"/>
          <w:sz w:val="22"/>
          <w:szCs w:val="22"/>
          <w:lang w:val="en-CA"/>
        </w:rPr>
      </w:pPr>
      <w:r w:rsidRPr="00171B89">
        <w:rPr>
          <w:rFonts w:ascii="Arial" w:hAnsi="Arial" w:cs="Arial"/>
          <w:sz w:val="22"/>
          <w:szCs w:val="22"/>
          <w:lang w:val="en-CA"/>
        </w:rPr>
        <w:t>no longer provides the Non-Geographic Service and has not arranged for the Code to be transferred, or</w:t>
      </w:r>
    </w:p>
    <w:p w14:paraId="46EC03BA" w14:textId="77777777" w:rsidR="007960A6" w:rsidRPr="00171B89" w:rsidRDefault="007960A6" w:rsidP="00B52D7E">
      <w:pPr>
        <w:pStyle w:val="bullet"/>
        <w:numPr>
          <w:ilvl w:val="0"/>
          <w:numId w:val="38"/>
        </w:numPr>
        <w:jc w:val="left"/>
        <w:rPr>
          <w:rFonts w:ascii="Arial" w:hAnsi="Arial" w:cs="Arial"/>
          <w:sz w:val="22"/>
          <w:szCs w:val="22"/>
          <w:lang w:val="en-CA"/>
        </w:rPr>
      </w:pPr>
      <w:r w:rsidRPr="00171B89">
        <w:rPr>
          <w:rFonts w:ascii="Arial" w:hAnsi="Arial" w:cs="Arial"/>
          <w:sz w:val="22"/>
          <w:szCs w:val="22"/>
          <w:lang w:val="en-CA"/>
        </w:rPr>
        <w:t>has discontinued business operations, or been subject to a merger, acquisition or other business arrangement affecting the Code Holder and has not arranged for the Code to be transferred.</w:t>
      </w:r>
    </w:p>
    <w:p w14:paraId="6757C252" w14:textId="77777777" w:rsidR="00F95E6C" w:rsidRPr="00171B89" w:rsidRDefault="00F95E6C">
      <w:pPr>
        <w:rPr>
          <w:rFonts w:ascii="Arial" w:hAnsi="Arial"/>
          <w:sz w:val="22"/>
          <w:szCs w:val="22"/>
          <w:lang w:val="en-CA"/>
        </w:rPr>
      </w:pPr>
    </w:p>
    <w:p w14:paraId="2CC6B622"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 xml:space="preserve">Before reclaiming a </w:t>
      </w:r>
      <w:proofErr w:type="gramStart"/>
      <w:r w:rsidRPr="00171B89">
        <w:rPr>
          <w:rFonts w:ascii="Arial" w:hAnsi="Arial"/>
          <w:sz w:val="22"/>
          <w:szCs w:val="22"/>
          <w:lang w:val="en-CA"/>
        </w:rPr>
        <w:t>Code</w:t>
      </w:r>
      <w:proofErr w:type="gramEnd"/>
      <w:r w:rsidRPr="00171B89">
        <w:rPr>
          <w:rFonts w:ascii="Arial" w:hAnsi="Arial"/>
          <w:sz w:val="22"/>
          <w:szCs w:val="22"/>
          <w:lang w:val="en-CA"/>
        </w:rPr>
        <w:t xml:space="preserve"> the CNA shall contact the Code Holder and request that the use of the </w:t>
      </w:r>
      <w:r w:rsidR="002C7B2A" w:rsidRPr="00171B89">
        <w:rPr>
          <w:rFonts w:ascii="Arial" w:hAnsi="Arial"/>
          <w:sz w:val="22"/>
          <w:szCs w:val="22"/>
          <w:lang w:val="en-CA"/>
        </w:rPr>
        <w:t xml:space="preserve">NXX </w:t>
      </w:r>
      <w:r w:rsidRPr="00171B89">
        <w:rPr>
          <w:rFonts w:ascii="Arial" w:hAnsi="Arial"/>
          <w:sz w:val="22"/>
          <w:szCs w:val="22"/>
          <w:lang w:val="en-CA"/>
        </w:rPr>
        <w:t xml:space="preserve">Code be brought into compliance with this Guideline, e.g. placed </w:t>
      </w:r>
      <w:r w:rsidR="002C7B2A" w:rsidRPr="00171B89">
        <w:rPr>
          <w:rFonts w:ascii="Arial" w:hAnsi="Arial"/>
          <w:sz w:val="22"/>
          <w:szCs w:val="22"/>
          <w:lang w:val="en-CA"/>
        </w:rPr>
        <w:t>I</w:t>
      </w:r>
      <w:r w:rsidRPr="00171B89">
        <w:rPr>
          <w:rFonts w:ascii="Arial" w:hAnsi="Arial"/>
          <w:sz w:val="22"/>
          <w:szCs w:val="22"/>
          <w:lang w:val="en-CA"/>
        </w:rPr>
        <w:t>n</w:t>
      </w:r>
      <w:r w:rsidR="002C7B2A" w:rsidRPr="00171B89">
        <w:rPr>
          <w:rFonts w:ascii="Arial" w:hAnsi="Arial"/>
          <w:sz w:val="22"/>
          <w:szCs w:val="22"/>
          <w:lang w:val="en-CA"/>
        </w:rPr>
        <w:t>-S</w:t>
      </w:r>
      <w:r w:rsidRPr="00171B89">
        <w:rPr>
          <w:rFonts w:ascii="Arial" w:hAnsi="Arial"/>
          <w:sz w:val="22"/>
          <w:szCs w:val="22"/>
          <w:lang w:val="en-CA"/>
        </w:rPr>
        <w:t>ervice, transferred, voluntarily returned.</w:t>
      </w:r>
    </w:p>
    <w:p w14:paraId="5E45F0DE" w14:textId="77777777" w:rsidR="00F95E6C" w:rsidRPr="00171B89" w:rsidRDefault="00F95E6C">
      <w:pPr>
        <w:rPr>
          <w:rFonts w:ascii="Arial" w:hAnsi="Arial"/>
          <w:sz w:val="22"/>
          <w:szCs w:val="22"/>
          <w:lang w:val="en-CA"/>
        </w:rPr>
      </w:pPr>
    </w:p>
    <w:p w14:paraId="3C366F88" w14:textId="77777777" w:rsidR="00F95E6C" w:rsidRPr="00171B89" w:rsidRDefault="00F95E6C" w:rsidP="00D736D5">
      <w:pPr>
        <w:numPr>
          <w:ilvl w:val="1"/>
          <w:numId w:val="14"/>
        </w:numPr>
        <w:rPr>
          <w:rFonts w:ascii="Arial" w:hAnsi="Arial"/>
          <w:sz w:val="22"/>
          <w:szCs w:val="22"/>
          <w:lang w:val="en-CA"/>
        </w:rPr>
      </w:pPr>
      <w:r w:rsidRPr="00171B89">
        <w:rPr>
          <w:rFonts w:ascii="Arial" w:hAnsi="Arial"/>
          <w:sz w:val="22"/>
          <w:szCs w:val="22"/>
          <w:lang w:val="en-CA"/>
        </w:rPr>
        <w:t>If the Code Holder does not respond to the CN</w:t>
      </w:r>
      <w:r w:rsidR="00D72B95" w:rsidRPr="00171B89">
        <w:rPr>
          <w:rFonts w:ascii="Arial" w:hAnsi="Arial"/>
          <w:sz w:val="22"/>
          <w:szCs w:val="22"/>
          <w:lang w:val="en-CA"/>
        </w:rPr>
        <w:t>A’s initial request within 30 </w:t>
      </w:r>
      <w:r w:rsidRPr="00171B89">
        <w:rPr>
          <w:rFonts w:ascii="Arial" w:hAnsi="Arial"/>
          <w:sz w:val="22"/>
          <w:szCs w:val="22"/>
          <w:lang w:val="en-CA"/>
        </w:rPr>
        <w:t xml:space="preserve">calendar days, the CNA shall send a registered letter to the Code Holder’s address of record requesting a response within 30 calendar days of the date of the registered letter. If the Code Holder responds within 30 days with a satisfactory explanation of how the use of the Code will be brought into </w:t>
      </w:r>
      <w:r w:rsidRPr="00171B89">
        <w:rPr>
          <w:rFonts w:ascii="Arial" w:hAnsi="Arial"/>
          <w:sz w:val="22"/>
          <w:szCs w:val="22"/>
          <w:lang w:val="en-CA"/>
        </w:rPr>
        <w:lastRenderedPageBreak/>
        <w:t xml:space="preserve">compliance with the Guideline, the </w:t>
      </w:r>
      <w:r w:rsidR="002C7B2A" w:rsidRPr="00171B89">
        <w:rPr>
          <w:rFonts w:ascii="Arial" w:hAnsi="Arial"/>
          <w:sz w:val="22"/>
          <w:szCs w:val="22"/>
          <w:lang w:val="en-CA"/>
        </w:rPr>
        <w:t xml:space="preserve">NXX </w:t>
      </w:r>
      <w:r w:rsidRPr="00171B89">
        <w:rPr>
          <w:rFonts w:ascii="Arial" w:hAnsi="Arial"/>
          <w:sz w:val="22"/>
          <w:szCs w:val="22"/>
          <w:lang w:val="en-CA"/>
        </w:rPr>
        <w:t xml:space="preserve">Code will remain </w:t>
      </w:r>
      <w:proofErr w:type="gramStart"/>
      <w:r w:rsidRPr="00171B89">
        <w:rPr>
          <w:rFonts w:ascii="Arial" w:hAnsi="Arial"/>
          <w:sz w:val="22"/>
          <w:szCs w:val="22"/>
          <w:lang w:val="en-CA"/>
        </w:rPr>
        <w:t>assigned</w:t>
      </w:r>
      <w:proofErr w:type="gramEnd"/>
      <w:r w:rsidRPr="00171B89">
        <w:rPr>
          <w:rFonts w:ascii="Arial" w:hAnsi="Arial"/>
          <w:sz w:val="22"/>
          <w:szCs w:val="22"/>
          <w:lang w:val="en-CA"/>
        </w:rPr>
        <w:t xml:space="preserve"> and no further action will be taken. If the registered letter from the CNA is returned as non-delivered, or the Code Holder does not respond within 30 days with a satisfactory explanation of how the use of the Code will be brought into compliance with the Guideline, the CNA shall reclaim the </w:t>
      </w:r>
      <w:r w:rsidR="002C7B2A" w:rsidRPr="00171B89">
        <w:rPr>
          <w:rFonts w:ascii="Arial" w:hAnsi="Arial"/>
          <w:sz w:val="22"/>
          <w:szCs w:val="22"/>
          <w:lang w:val="en-CA"/>
        </w:rPr>
        <w:t xml:space="preserve">NPA 600 NXX </w:t>
      </w:r>
      <w:r w:rsidRPr="00171B89">
        <w:rPr>
          <w:rFonts w:ascii="Arial" w:hAnsi="Arial"/>
          <w:sz w:val="22"/>
          <w:szCs w:val="22"/>
          <w:lang w:val="en-CA"/>
        </w:rPr>
        <w:t>Code.</w:t>
      </w:r>
    </w:p>
    <w:p w14:paraId="0F618A0D" w14:textId="77777777" w:rsidR="001E1CAB" w:rsidRPr="00171B89" w:rsidRDefault="001E1CAB" w:rsidP="001E1CAB">
      <w:pPr>
        <w:rPr>
          <w:rFonts w:ascii="Arial" w:hAnsi="Arial"/>
          <w:sz w:val="22"/>
          <w:szCs w:val="22"/>
          <w:lang w:val="en-CA"/>
        </w:rPr>
      </w:pPr>
    </w:p>
    <w:p w14:paraId="2BF9DFCD" w14:textId="77777777" w:rsidR="001E1CAB" w:rsidRPr="00171B89" w:rsidRDefault="001E1CAB" w:rsidP="00D736D5">
      <w:pPr>
        <w:numPr>
          <w:ilvl w:val="1"/>
          <w:numId w:val="14"/>
        </w:numPr>
        <w:rPr>
          <w:rFonts w:ascii="Arial" w:hAnsi="Arial"/>
          <w:sz w:val="22"/>
          <w:szCs w:val="22"/>
          <w:lang w:val="en-CA"/>
        </w:rPr>
      </w:pPr>
      <w:r w:rsidRPr="00171B89">
        <w:rPr>
          <w:rFonts w:ascii="Arial" w:hAnsi="Arial"/>
          <w:sz w:val="22"/>
          <w:szCs w:val="22"/>
          <w:lang w:val="en-CA"/>
        </w:rPr>
        <w:t>The CNA shall make a reclaimed NPA 600 NXX Code avail</w:t>
      </w:r>
      <w:r w:rsidR="00863579" w:rsidRPr="00171B89">
        <w:rPr>
          <w:rFonts w:ascii="Arial" w:hAnsi="Arial"/>
          <w:sz w:val="22"/>
          <w:szCs w:val="22"/>
          <w:lang w:val="en-CA"/>
        </w:rPr>
        <w:t>able for assignment when 90 cal</w:t>
      </w:r>
      <w:r w:rsidRPr="00171B89">
        <w:rPr>
          <w:rFonts w:ascii="Arial" w:hAnsi="Arial"/>
          <w:sz w:val="22"/>
          <w:szCs w:val="22"/>
          <w:lang w:val="en-CA"/>
        </w:rPr>
        <w:t>endar days have elapsed from the date when the Code is reclaimed, except when otherwise directed by the CR</w:t>
      </w:r>
      <w:r w:rsidR="00EA70A9" w:rsidRPr="00171B89">
        <w:rPr>
          <w:rFonts w:ascii="Arial" w:hAnsi="Arial"/>
          <w:sz w:val="22"/>
          <w:szCs w:val="22"/>
          <w:lang w:val="en-CA"/>
        </w:rPr>
        <w:t>TC or where circumstances arise</w:t>
      </w:r>
      <w:r w:rsidRPr="00171B89">
        <w:rPr>
          <w:rFonts w:ascii="Arial" w:hAnsi="Arial"/>
          <w:sz w:val="22"/>
          <w:szCs w:val="22"/>
          <w:lang w:val="en-CA"/>
        </w:rPr>
        <w:t xml:space="preserve"> which</w:t>
      </w:r>
      <w:r w:rsidR="00EA70A9" w:rsidRPr="00171B89">
        <w:rPr>
          <w:rFonts w:ascii="Arial" w:hAnsi="Arial"/>
          <w:sz w:val="22"/>
          <w:szCs w:val="22"/>
          <w:lang w:val="en-CA"/>
        </w:rPr>
        <w:t>,</w:t>
      </w:r>
      <w:r w:rsidRPr="00171B89">
        <w:rPr>
          <w:rFonts w:ascii="Arial" w:hAnsi="Arial"/>
          <w:sz w:val="22"/>
          <w:szCs w:val="22"/>
          <w:lang w:val="en-CA"/>
        </w:rPr>
        <w:t xml:space="preserve"> in the judgment of the CNA, would justify </w:t>
      </w:r>
      <w:r w:rsidR="00863579" w:rsidRPr="00171B89">
        <w:rPr>
          <w:rFonts w:ascii="Arial" w:hAnsi="Arial"/>
          <w:sz w:val="22"/>
          <w:szCs w:val="22"/>
          <w:lang w:val="en-CA"/>
        </w:rPr>
        <w:t>making the Code available for</w:t>
      </w:r>
      <w:r w:rsidRPr="00171B89">
        <w:rPr>
          <w:rFonts w:ascii="Arial" w:hAnsi="Arial"/>
          <w:sz w:val="22"/>
          <w:szCs w:val="22"/>
          <w:lang w:val="en-CA"/>
        </w:rPr>
        <w:t xml:space="preserve"> reassignment on a different date.</w:t>
      </w:r>
    </w:p>
    <w:p w14:paraId="2C0B9577" w14:textId="77777777" w:rsidR="00F95E6C" w:rsidRPr="00171B89" w:rsidRDefault="00F95E6C">
      <w:pPr>
        <w:rPr>
          <w:rFonts w:ascii="Arial" w:hAnsi="Arial"/>
          <w:sz w:val="22"/>
          <w:szCs w:val="22"/>
          <w:lang w:val="en-CA"/>
        </w:rPr>
      </w:pPr>
    </w:p>
    <w:p w14:paraId="5371AF7A" w14:textId="77777777" w:rsidR="00F95E6C" w:rsidRPr="00171B89" w:rsidRDefault="00F95E6C">
      <w:pPr>
        <w:rPr>
          <w:rFonts w:ascii="Arial" w:hAnsi="Arial"/>
          <w:sz w:val="22"/>
          <w:szCs w:val="22"/>
          <w:lang w:val="en-CA"/>
        </w:rPr>
      </w:pPr>
    </w:p>
    <w:p w14:paraId="4B65AC78" w14:textId="77777777" w:rsidR="00F95E6C" w:rsidRPr="00171B89" w:rsidRDefault="00F95E6C">
      <w:pPr>
        <w:pStyle w:val="Heading2"/>
        <w:numPr>
          <w:ilvl w:val="0"/>
          <w:numId w:val="14"/>
        </w:numPr>
        <w:jc w:val="left"/>
        <w:rPr>
          <w:rFonts w:ascii="Arial" w:hAnsi="Arial" w:cs="Arial"/>
          <w:b/>
          <w:i w:val="0"/>
          <w:sz w:val="22"/>
          <w:szCs w:val="22"/>
          <w:lang w:val="en-CA"/>
        </w:rPr>
      </w:pPr>
      <w:bookmarkStart w:id="171" w:name="_Toc142876276"/>
      <w:r w:rsidRPr="00171B89">
        <w:rPr>
          <w:rFonts w:ascii="Arial" w:hAnsi="Arial" w:cs="Arial"/>
          <w:b/>
          <w:i w:val="0"/>
          <w:sz w:val="22"/>
          <w:szCs w:val="22"/>
          <w:lang w:val="en-CA"/>
        </w:rPr>
        <w:t>CODE CONSERVATION</w:t>
      </w:r>
      <w:bookmarkEnd w:id="171"/>
    </w:p>
    <w:p w14:paraId="16964692" w14:textId="77777777" w:rsidR="00F95E6C" w:rsidRPr="00171B89" w:rsidRDefault="00F95E6C">
      <w:pPr>
        <w:rPr>
          <w:rFonts w:ascii="Arial" w:hAnsi="Arial"/>
          <w:sz w:val="22"/>
          <w:szCs w:val="22"/>
          <w:lang w:val="en-CA"/>
        </w:rPr>
      </w:pPr>
    </w:p>
    <w:p w14:paraId="1E1E13C0"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Canadian NPA 600 NXX Codes shall be assigned and administered in accordance with the following objectives:</w:t>
      </w:r>
    </w:p>
    <w:p w14:paraId="02E875E2" w14:textId="77777777" w:rsidR="00F95E6C" w:rsidRPr="00171B89" w:rsidRDefault="00F95E6C" w:rsidP="00F95E6C">
      <w:pPr>
        <w:pStyle w:val="bullet"/>
        <w:numPr>
          <w:ilvl w:val="0"/>
          <w:numId w:val="26"/>
        </w:numPr>
        <w:tabs>
          <w:tab w:val="clear" w:pos="1620"/>
          <w:tab w:val="num" w:pos="1440"/>
        </w:tabs>
        <w:ind w:left="1440"/>
        <w:jc w:val="left"/>
        <w:rPr>
          <w:rFonts w:ascii="Arial" w:hAnsi="Arial" w:cs="Arial"/>
          <w:sz w:val="22"/>
          <w:szCs w:val="22"/>
          <w:lang w:val="en-CA"/>
        </w:rPr>
      </w:pPr>
      <w:r w:rsidRPr="00171B89">
        <w:rPr>
          <w:rFonts w:ascii="Arial" w:hAnsi="Arial" w:cs="Arial"/>
          <w:sz w:val="22"/>
          <w:szCs w:val="22"/>
          <w:lang w:val="en-CA"/>
        </w:rPr>
        <w:t xml:space="preserve">to ensure an adequate supply of Canadian NPA 600 NXX Codes </w:t>
      </w:r>
      <w:proofErr w:type="gramStart"/>
      <w:r w:rsidRPr="00171B89">
        <w:rPr>
          <w:rFonts w:ascii="Arial" w:hAnsi="Arial" w:cs="Arial"/>
          <w:sz w:val="22"/>
          <w:szCs w:val="22"/>
          <w:lang w:val="en-CA"/>
        </w:rPr>
        <w:t>is available at all times</w:t>
      </w:r>
      <w:proofErr w:type="gramEnd"/>
      <w:r w:rsidRPr="00171B89">
        <w:rPr>
          <w:rFonts w:ascii="Arial" w:hAnsi="Arial" w:cs="Arial"/>
          <w:sz w:val="22"/>
          <w:szCs w:val="22"/>
          <w:lang w:val="en-CA"/>
        </w:rPr>
        <w:t xml:space="preserve"> to the Canadian telecommunications industry</w:t>
      </w:r>
      <w:r w:rsidR="00EA70A9" w:rsidRPr="00171B89">
        <w:rPr>
          <w:rFonts w:ascii="Arial" w:hAnsi="Arial" w:cs="Arial"/>
          <w:sz w:val="22"/>
          <w:szCs w:val="22"/>
          <w:lang w:val="en-CA"/>
        </w:rPr>
        <w:t>,</w:t>
      </w:r>
    </w:p>
    <w:p w14:paraId="2AFF1D5E" w14:textId="77777777" w:rsidR="00F95E6C" w:rsidRPr="00171B89" w:rsidRDefault="00F95E6C" w:rsidP="00F95E6C">
      <w:pPr>
        <w:pStyle w:val="bullet"/>
        <w:numPr>
          <w:ilvl w:val="0"/>
          <w:numId w:val="26"/>
        </w:numPr>
        <w:tabs>
          <w:tab w:val="clear" w:pos="1620"/>
          <w:tab w:val="num" w:pos="1440"/>
        </w:tabs>
        <w:ind w:left="1440"/>
        <w:jc w:val="left"/>
        <w:rPr>
          <w:rFonts w:ascii="Arial" w:hAnsi="Arial" w:cs="Arial"/>
          <w:sz w:val="22"/>
          <w:szCs w:val="22"/>
          <w:lang w:val="en-CA"/>
        </w:rPr>
      </w:pPr>
      <w:r w:rsidRPr="00171B89">
        <w:rPr>
          <w:rFonts w:ascii="Arial" w:hAnsi="Arial" w:cs="Arial"/>
          <w:sz w:val="22"/>
          <w:szCs w:val="22"/>
          <w:lang w:val="en-CA"/>
        </w:rPr>
        <w:t xml:space="preserve">efficiently and effectively administer </w:t>
      </w:r>
      <w:r w:rsidR="000C1D98" w:rsidRPr="00171B89">
        <w:rPr>
          <w:rFonts w:ascii="Arial" w:hAnsi="Arial" w:cs="Arial"/>
          <w:sz w:val="22"/>
          <w:szCs w:val="22"/>
          <w:lang w:val="en-CA"/>
        </w:rPr>
        <w:t xml:space="preserve">this </w:t>
      </w:r>
      <w:r w:rsidRPr="00171B89">
        <w:rPr>
          <w:rFonts w:ascii="Arial" w:hAnsi="Arial" w:cs="Arial"/>
          <w:sz w:val="22"/>
          <w:szCs w:val="22"/>
          <w:lang w:val="en-CA"/>
        </w:rPr>
        <w:t>limited NANP resource through Code conservation</w:t>
      </w:r>
      <w:r w:rsidR="00EA70A9" w:rsidRPr="00171B89">
        <w:rPr>
          <w:rFonts w:ascii="Arial" w:hAnsi="Arial" w:cs="Arial"/>
          <w:sz w:val="22"/>
          <w:szCs w:val="22"/>
          <w:lang w:val="en-CA"/>
        </w:rPr>
        <w:t>,</w:t>
      </w:r>
    </w:p>
    <w:p w14:paraId="181676D2" w14:textId="77777777" w:rsidR="00F95E6C" w:rsidRPr="00171B89" w:rsidRDefault="00F95E6C" w:rsidP="00F95E6C">
      <w:pPr>
        <w:pStyle w:val="bullet"/>
        <w:numPr>
          <w:ilvl w:val="0"/>
          <w:numId w:val="26"/>
        </w:numPr>
        <w:tabs>
          <w:tab w:val="clear" w:pos="1620"/>
          <w:tab w:val="num" w:pos="1440"/>
        </w:tabs>
        <w:ind w:left="1440"/>
        <w:jc w:val="left"/>
        <w:rPr>
          <w:rFonts w:ascii="Arial" w:hAnsi="Arial" w:cs="Arial"/>
          <w:sz w:val="22"/>
          <w:szCs w:val="22"/>
          <w:lang w:val="en-CA"/>
        </w:rPr>
      </w:pPr>
      <w:r w:rsidRPr="00171B89">
        <w:rPr>
          <w:rFonts w:ascii="Arial" w:hAnsi="Arial" w:cs="Arial"/>
          <w:sz w:val="22"/>
          <w:szCs w:val="22"/>
          <w:lang w:val="en-CA"/>
        </w:rPr>
        <w:t>delay as long as possible NPA 600 exhaust and the need for relief</w:t>
      </w:r>
      <w:r w:rsidR="00EA70A9" w:rsidRPr="00171B89">
        <w:rPr>
          <w:rFonts w:ascii="Arial" w:hAnsi="Arial" w:cs="Arial"/>
          <w:sz w:val="22"/>
          <w:szCs w:val="22"/>
          <w:lang w:val="en-CA"/>
        </w:rPr>
        <w:t>, and</w:t>
      </w:r>
    </w:p>
    <w:p w14:paraId="30D90E56" w14:textId="77777777" w:rsidR="00F95E6C" w:rsidRPr="00171B89" w:rsidRDefault="00F95E6C" w:rsidP="00F95E6C">
      <w:pPr>
        <w:pStyle w:val="bullet"/>
        <w:numPr>
          <w:ilvl w:val="0"/>
          <w:numId w:val="26"/>
        </w:numPr>
        <w:tabs>
          <w:tab w:val="clear" w:pos="1620"/>
          <w:tab w:val="num" w:pos="1440"/>
        </w:tabs>
        <w:ind w:left="1440"/>
        <w:jc w:val="left"/>
        <w:rPr>
          <w:rFonts w:ascii="Arial" w:hAnsi="Arial"/>
          <w:sz w:val="22"/>
          <w:szCs w:val="22"/>
          <w:lang w:val="en-CA"/>
        </w:rPr>
      </w:pPr>
      <w:r w:rsidRPr="00171B89">
        <w:rPr>
          <w:rFonts w:ascii="Arial" w:hAnsi="Arial" w:cs="Arial"/>
          <w:sz w:val="22"/>
          <w:szCs w:val="22"/>
          <w:lang w:val="en-CA"/>
        </w:rPr>
        <w:t>delay as long as possible the eventual exhaust of the NANP</w:t>
      </w:r>
      <w:r w:rsidR="003051C0" w:rsidRPr="00171B89">
        <w:rPr>
          <w:rFonts w:ascii="Arial" w:hAnsi="Arial" w:cs="Arial"/>
          <w:sz w:val="22"/>
          <w:szCs w:val="22"/>
          <w:lang w:val="en-CA"/>
        </w:rPr>
        <w:t>.</w:t>
      </w:r>
    </w:p>
    <w:p w14:paraId="1207CDFD" w14:textId="77777777" w:rsidR="00F95E6C" w:rsidRPr="00171B89" w:rsidRDefault="00F95E6C">
      <w:pPr>
        <w:rPr>
          <w:rFonts w:ascii="Arial" w:hAnsi="Arial"/>
          <w:sz w:val="22"/>
          <w:szCs w:val="22"/>
          <w:lang w:val="en-CA"/>
        </w:rPr>
      </w:pPr>
    </w:p>
    <w:p w14:paraId="50762718"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 xml:space="preserve">The CNA shall track and monitor Canadian NPA 600 NXX Code assignments to ensure that the assigned codes are activated and placed </w:t>
      </w:r>
      <w:r w:rsidR="000C1D98" w:rsidRPr="00171B89">
        <w:rPr>
          <w:rFonts w:ascii="Arial" w:hAnsi="Arial"/>
          <w:sz w:val="22"/>
          <w:szCs w:val="22"/>
          <w:lang w:val="en-CA"/>
        </w:rPr>
        <w:t>I</w:t>
      </w:r>
      <w:r w:rsidRPr="00171B89">
        <w:rPr>
          <w:rFonts w:ascii="Arial" w:hAnsi="Arial"/>
          <w:sz w:val="22"/>
          <w:szCs w:val="22"/>
          <w:lang w:val="en-CA"/>
        </w:rPr>
        <w:t>n</w:t>
      </w:r>
      <w:r w:rsidR="000C1D98" w:rsidRPr="00171B89">
        <w:rPr>
          <w:rFonts w:ascii="Arial" w:hAnsi="Arial"/>
          <w:sz w:val="22"/>
          <w:szCs w:val="22"/>
          <w:lang w:val="en-CA"/>
        </w:rPr>
        <w:t>-S</w:t>
      </w:r>
      <w:r w:rsidRPr="00171B89">
        <w:rPr>
          <w:rFonts w:ascii="Arial" w:hAnsi="Arial"/>
          <w:sz w:val="22"/>
          <w:szCs w:val="22"/>
          <w:lang w:val="en-CA"/>
        </w:rPr>
        <w:t>ervice in accordance with this Guideline.</w:t>
      </w:r>
    </w:p>
    <w:p w14:paraId="5FC6A8CC" w14:textId="77777777" w:rsidR="00F95E6C" w:rsidRPr="00171B89" w:rsidRDefault="00F95E6C">
      <w:pPr>
        <w:rPr>
          <w:rFonts w:ascii="Arial" w:hAnsi="Arial"/>
          <w:sz w:val="22"/>
          <w:szCs w:val="22"/>
          <w:lang w:val="en-CA"/>
        </w:rPr>
      </w:pPr>
    </w:p>
    <w:p w14:paraId="63467538" w14:textId="77777777" w:rsidR="00F95E6C" w:rsidRPr="00171B89" w:rsidRDefault="00F95E6C">
      <w:pPr>
        <w:numPr>
          <w:ilvl w:val="1"/>
          <w:numId w:val="14"/>
        </w:numPr>
        <w:rPr>
          <w:rFonts w:ascii="Arial" w:hAnsi="Arial"/>
          <w:sz w:val="22"/>
          <w:szCs w:val="22"/>
          <w:lang w:val="en-CA"/>
        </w:rPr>
      </w:pPr>
      <w:r w:rsidRPr="00171B89">
        <w:rPr>
          <w:rFonts w:ascii="Arial" w:hAnsi="Arial" w:cs="Arial"/>
          <w:sz w:val="22"/>
          <w:szCs w:val="22"/>
          <w:lang w:val="en-CA"/>
        </w:rPr>
        <w:t xml:space="preserve">Code Holders shall manage and use their </w:t>
      </w:r>
      <w:r w:rsidR="00754451" w:rsidRPr="00171B89">
        <w:rPr>
          <w:rFonts w:ascii="Arial" w:hAnsi="Arial" w:cs="Arial"/>
          <w:sz w:val="22"/>
          <w:szCs w:val="22"/>
          <w:lang w:val="en-CA"/>
        </w:rPr>
        <w:t xml:space="preserve">assigned </w:t>
      </w:r>
      <w:r w:rsidRPr="00171B89">
        <w:rPr>
          <w:rFonts w:ascii="Arial" w:hAnsi="Arial" w:cs="Arial"/>
          <w:sz w:val="22"/>
          <w:szCs w:val="22"/>
          <w:lang w:val="en-CA"/>
        </w:rPr>
        <w:t>NPA 600 numbering resources efficiently and effectively.</w:t>
      </w:r>
    </w:p>
    <w:p w14:paraId="210BE0C1" w14:textId="77777777" w:rsidR="00F95E6C" w:rsidRPr="00171B89" w:rsidRDefault="00F95E6C">
      <w:pPr>
        <w:rPr>
          <w:rFonts w:ascii="Arial" w:hAnsi="Arial"/>
          <w:sz w:val="22"/>
          <w:szCs w:val="22"/>
          <w:lang w:val="en-CA"/>
        </w:rPr>
      </w:pPr>
    </w:p>
    <w:p w14:paraId="5FBA05CE"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The CNA may audit a Code Holder to determine the Code Holder's compliance with this Guideline when the CNA has reason to believe that the Code Holder is not in compliance with th</w:t>
      </w:r>
      <w:r w:rsidR="008043B5" w:rsidRPr="00171B89">
        <w:rPr>
          <w:rFonts w:ascii="Arial" w:hAnsi="Arial"/>
          <w:sz w:val="22"/>
          <w:szCs w:val="22"/>
          <w:lang w:val="en-CA"/>
        </w:rPr>
        <w:t>is</w:t>
      </w:r>
      <w:r w:rsidRPr="00171B89">
        <w:rPr>
          <w:rFonts w:ascii="Arial" w:hAnsi="Arial"/>
          <w:sz w:val="22"/>
          <w:szCs w:val="22"/>
          <w:lang w:val="en-CA"/>
        </w:rPr>
        <w:t xml:space="preserve"> Guideline.</w:t>
      </w:r>
    </w:p>
    <w:p w14:paraId="7E7DAACA" w14:textId="77777777" w:rsidR="00F95E6C" w:rsidRPr="00171B89" w:rsidRDefault="00F95E6C">
      <w:pPr>
        <w:rPr>
          <w:rFonts w:ascii="Arial" w:hAnsi="Arial"/>
          <w:sz w:val="22"/>
          <w:szCs w:val="22"/>
          <w:lang w:val="en-CA"/>
        </w:rPr>
      </w:pPr>
    </w:p>
    <w:p w14:paraId="360E0A5C"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 xml:space="preserve">If a Code Holder refuses </w:t>
      </w:r>
      <w:r w:rsidR="008B787A" w:rsidRPr="00171B89">
        <w:rPr>
          <w:rFonts w:ascii="Arial" w:hAnsi="Arial"/>
          <w:sz w:val="22"/>
          <w:szCs w:val="22"/>
          <w:lang w:val="en-CA"/>
        </w:rPr>
        <w:t xml:space="preserve">to participate </w:t>
      </w:r>
      <w:r w:rsidRPr="00171B89">
        <w:rPr>
          <w:rFonts w:ascii="Arial" w:hAnsi="Arial"/>
          <w:sz w:val="22"/>
          <w:szCs w:val="22"/>
          <w:lang w:val="en-CA"/>
        </w:rPr>
        <w:t xml:space="preserve">or fails to cooperate in an audit, the CNA shall </w:t>
      </w:r>
      <w:r w:rsidR="005D244C" w:rsidRPr="00171B89">
        <w:rPr>
          <w:rFonts w:ascii="Arial" w:hAnsi="Arial"/>
          <w:sz w:val="22"/>
          <w:szCs w:val="22"/>
          <w:lang w:val="en-CA"/>
        </w:rPr>
        <w:t xml:space="preserve">consult with CRTC staff and may </w:t>
      </w:r>
      <w:r w:rsidRPr="00171B89">
        <w:rPr>
          <w:rFonts w:ascii="Arial" w:hAnsi="Arial"/>
          <w:sz w:val="22"/>
          <w:szCs w:val="22"/>
          <w:lang w:val="en-CA"/>
        </w:rPr>
        <w:t xml:space="preserve">suspend the assignment of additional </w:t>
      </w:r>
      <w:r w:rsidR="008C076D" w:rsidRPr="00171B89">
        <w:rPr>
          <w:rFonts w:ascii="Arial" w:hAnsi="Arial"/>
          <w:sz w:val="22"/>
          <w:szCs w:val="22"/>
          <w:lang w:val="en-CA"/>
        </w:rPr>
        <w:t xml:space="preserve">NPA 600 NXXs and/or other </w:t>
      </w:r>
      <w:r w:rsidRPr="00171B89">
        <w:rPr>
          <w:rFonts w:ascii="Arial" w:hAnsi="Arial"/>
          <w:sz w:val="22"/>
          <w:szCs w:val="22"/>
          <w:lang w:val="en-CA"/>
        </w:rPr>
        <w:t>Canadian numbering resources to the Code Holder.</w:t>
      </w:r>
    </w:p>
    <w:p w14:paraId="53B03261" w14:textId="77777777" w:rsidR="00F95E6C" w:rsidRPr="00171B89" w:rsidRDefault="00F95E6C">
      <w:pPr>
        <w:rPr>
          <w:rFonts w:ascii="Arial" w:hAnsi="Arial"/>
          <w:sz w:val="22"/>
          <w:szCs w:val="22"/>
          <w:lang w:val="en-CA"/>
        </w:rPr>
      </w:pPr>
    </w:p>
    <w:p w14:paraId="29898D9A"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Audit results shall be used to identify and recommend corrective actions</w:t>
      </w:r>
      <w:r w:rsidR="00F47242" w:rsidRPr="00171B89">
        <w:rPr>
          <w:rFonts w:ascii="Arial" w:hAnsi="Arial"/>
          <w:sz w:val="22"/>
          <w:szCs w:val="22"/>
          <w:lang w:val="en-CA"/>
        </w:rPr>
        <w:t xml:space="preserve"> to be taken</w:t>
      </w:r>
      <w:r w:rsidRPr="00171B89">
        <w:rPr>
          <w:rFonts w:ascii="Arial" w:hAnsi="Arial"/>
          <w:sz w:val="22"/>
          <w:szCs w:val="22"/>
          <w:lang w:val="en-CA"/>
        </w:rPr>
        <w:t xml:space="preserve"> by the Code </w:t>
      </w:r>
      <w:r w:rsidR="00982BFD" w:rsidRPr="00171B89">
        <w:rPr>
          <w:rFonts w:ascii="Arial" w:hAnsi="Arial"/>
          <w:sz w:val="22"/>
          <w:szCs w:val="22"/>
          <w:lang w:val="en-CA"/>
        </w:rPr>
        <w:t>H</w:t>
      </w:r>
      <w:r w:rsidRPr="00171B89">
        <w:rPr>
          <w:rFonts w:ascii="Arial" w:hAnsi="Arial"/>
          <w:sz w:val="22"/>
          <w:szCs w:val="22"/>
          <w:lang w:val="en-CA"/>
        </w:rPr>
        <w:t>older such as returning Codes, training staff, changing processes, providing complete documentation, and by other</w:t>
      </w:r>
      <w:r w:rsidR="00F47242" w:rsidRPr="00171B89">
        <w:rPr>
          <w:rFonts w:ascii="Arial" w:hAnsi="Arial"/>
          <w:sz w:val="22"/>
          <w:szCs w:val="22"/>
          <w:lang w:val="en-CA"/>
        </w:rPr>
        <w:t xml:space="preserve"> entities such as the CNA to modify its processes or the CSCN to modify</w:t>
      </w:r>
      <w:r w:rsidRPr="00171B89">
        <w:rPr>
          <w:rFonts w:ascii="Arial" w:hAnsi="Arial"/>
          <w:sz w:val="22"/>
          <w:szCs w:val="22"/>
          <w:lang w:val="en-CA"/>
        </w:rPr>
        <w:t xml:space="preserve"> this Guideline</w:t>
      </w:r>
      <w:r w:rsidR="00DA143C" w:rsidRPr="00171B89">
        <w:rPr>
          <w:rFonts w:ascii="Arial" w:hAnsi="Arial"/>
          <w:sz w:val="22"/>
          <w:szCs w:val="22"/>
          <w:lang w:val="en-CA"/>
        </w:rPr>
        <w:t>.</w:t>
      </w:r>
    </w:p>
    <w:p w14:paraId="1D0A2909" w14:textId="77777777" w:rsidR="00F95E6C" w:rsidRPr="00171B89" w:rsidRDefault="00F95E6C">
      <w:pPr>
        <w:rPr>
          <w:rFonts w:ascii="Arial" w:hAnsi="Arial"/>
          <w:sz w:val="22"/>
          <w:szCs w:val="22"/>
          <w:lang w:val="en-CA"/>
        </w:rPr>
      </w:pPr>
    </w:p>
    <w:p w14:paraId="29D4FAD0" w14:textId="77777777" w:rsidR="00F95E6C" w:rsidRPr="00171B89" w:rsidRDefault="00F95E6C">
      <w:pPr>
        <w:ind w:left="720" w:hanging="720"/>
        <w:rPr>
          <w:rFonts w:ascii="Arial" w:hAnsi="Arial"/>
          <w:sz w:val="22"/>
          <w:szCs w:val="22"/>
          <w:lang w:val="en-CA"/>
        </w:rPr>
      </w:pPr>
    </w:p>
    <w:p w14:paraId="6AA6CE68" w14:textId="77777777" w:rsidR="00F95E6C" w:rsidRPr="00171B89" w:rsidRDefault="008E3750">
      <w:pPr>
        <w:pStyle w:val="Heading2"/>
        <w:numPr>
          <w:ilvl w:val="0"/>
          <w:numId w:val="14"/>
        </w:numPr>
        <w:jc w:val="left"/>
        <w:rPr>
          <w:rFonts w:ascii="Arial" w:hAnsi="Arial" w:cs="Arial"/>
          <w:b/>
          <w:i w:val="0"/>
          <w:sz w:val="22"/>
          <w:szCs w:val="22"/>
          <w:lang w:val="en-CA"/>
        </w:rPr>
      </w:pPr>
      <w:bookmarkStart w:id="172" w:name="_Toc142876277"/>
      <w:r w:rsidRPr="00171B89">
        <w:rPr>
          <w:rFonts w:ascii="Arial" w:hAnsi="Arial" w:cs="Arial"/>
          <w:b/>
          <w:i w:val="0"/>
          <w:sz w:val="22"/>
          <w:szCs w:val="22"/>
          <w:lang w:val="en-CA"/>
        </w:rPr>
        <w:t>NPA 600</w:t>
      </w:r>
      <w:r w:rsidR="00F95E6C" w:rsidRPr="00171B89">
        <w:rPr>
          <w:rFonts w:ascii="Arial" w:hAnsi="Arial" w:cs="Arial"/>
          <w:b/>
          <w:i w:val="0"/>
          <w:sz w:val="22"/>
          <w:szCs w:val="22"/>
          <w:lang w:val="en-CA"/>
        </w:rPr>
        <w:t xml:space="preserve"> RELIEF PLANNING</w:t>
      </w:r>
      <w:bookmarkEnd w:id="172"/>
    </w:p>
    <w:p w14:paraId="1C496B9D" w14:textId="77777777" w:rsidR="00F95E6C" w:rsidRPr="00171B89" w:rsidRDefault="00F95E6C">
      <w:pPr>
        <w:pStyle w:val="CommentText"/>
        <w:rPr>
          <w:rFonts w:ascii="Arial" w:hAnsi="Arial" w:cs="Arial"/>
          <w:lang w:val="en-CA"/>
        </w:rPr>
      </w:pPr>
    </w:p>
    <w:p w14:paraId="47B214DD"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 xml:space="preserve">The CNA shall monitor the total quantity of NPA 600 NXX Codes that are assigned, reserved, and pending assignment or return, and NXX Code forecasts that are provided by Code Applicants and Holders using </w:t>
      </w:r>
      <w:r w:rsidR="00F929DD" w:rsidRPr="00171B89">
        <w:rPr>
          <w:rFonts w:ascii="Arial" w:hAnsi="Arial"/>
          <w:sz w:val="22"/>
          <w:szCs w:val="22"/>
          <w:lang w:val="en-CA"/>
        </w:rPr>
        <w:t xml:space="preserve">Form A </w:t>
      </w:r>
      <w:r w:rsidRPr="00171B89">
        <w:rPr>
          <w:rFonts w:ascii="Arial" w:hAnsi="Arial"/>
          <w:sz w:val="22"/>
          <w:szCs w:val="22"/>
          <w:lang w:val="en-CA"/>
        </w:rPr>
        <w:t xml:space="preserve">Part </w:t>
      </w:r>
      <w:r w:rsidR="00F929DD" w:rsidRPr="00171B89">
        <w:rPr>
          <w:rFonts w:ascii="Arial" w:hAnsi="Arial"/>
          <w:sz w:val="22"/>
          <w:szCs w:val="22"/>
          <w:lang w:val="en-CA"/>
        </w:rPr>
        <w:t>A-2</w:t>
      </w:r>
      <w:r w:rsidRPr="00171B89">
        <w:rPr>
          <w:rFonts w:ascii="Arial" w:hAnsi="Arial"/>
          <w:sz w:val="22"/>
          <w:szCs w:val="22"/>
          <w:lang w:val="en-CA"/>
        </w:rPr>
        <w:t xml:space="preserve"> </w:t>
      </w:r>
      <w:r w:rsidR="00F929DD" w:rsidRPr="00171B89">
        <w:rPr>
          <w:rFonts w:ascii="Arial" w:hAnsi="Arial"/>
          <w:sz w:val="22"/>
          <w:szCs w:val="22"/>
          <w:lang w:val="en-CA"/>
        </w:rPr>
        <w:lastRenderedPageBreak/>
        <w:t>Canadian NPA 600 NXX Code Request / Return / Information Change / NXX Forecast.</w:t>
      </w:r>
    </w:p>
    <w:p w14:paraId="15D75048" w14:textId="7B58AA7F" w:rsidR="00F95E6C" w:rsidRPr="00171B89" w:rsidDel="00A05D37" w:rsidRDefault="00F95E6C">
      <w:pPr>
        <w:rPr>
          <w:del w:id="173" w:author="David Comrie" w:date="2025-09-24T12:20:00Z" w16du:dateUtc="2025-09-24T16:20:00Z"/>
          <w:rFonts w:ascii="Arial" w:hAnsi="Arial"/>
          <w:sz w:val="22"/>
          <w:szCs w:val="22"/>
          <w:lang w:val="en-CA"/>
        </w:rPr>
      </w:pPr>
    </w:p>
    <w:p w14:paraId="002FA683" w14:textId="7E440216" w:rsidR="00F95E6C" w:rsidRPr="00A05D37" w:rsidDel="00A05D37" w:rsidRDefault="00F95E6C">
      <w:pPr>
        <w:numPr>
          <w:ilvl w:val="1"/>
          <w:numId w:val="14"/>
        </w:numPr>
        <w:rPr>
          <w:del w:id="174" w:author="David Comrie" w:date="2025-09-24T12:20:00Z" w16du:dateUtc="2025-09-24T16:20:00Z"/>
          <w:rFonts w:ascii="Arial" w:hAnsi="Arial"/>
          <w:sz w:val="22"/>
          <w:szCs w:val="22"/>
          <w:lang w:val="en-CA"/>
        </w:rPr>
      </w:pPr>
      <w:del w:id="175" w:author="David Comrie" w:date="2025-09-24T12:20:00Z" w16du:dateUtc="2025-09-24T16:20:00Z">
        <w:r w:rsidRPr="00A05D37" w:rsidDel="00A05D37">
          <w:rPr>
            <w:rFonts w:ascii="Arial" w:hAnsi="Arial"/>
            <w:sz w:val="22"/>
            <w:szCs w:val="22"/>
            <w:lang w:val="en-CA"/>
          </w:rPr>
          <w:delText xml:space="preserve">The CNA shall advise the CSCN and the CRTC when the total quantity of Codes that are assigned, reserved, or pending assignment exceeds </w:delText>
        </w:r>
        <w:r w:rsidR="0059255B" w:rsidRPr="00A05D37" w:rsidDel="00A05D37">
          <w:rPr>
            <w:rFonts w:ascii="Arial" w:hAnsi="Arial"/>
            <w:sz w:val="22"/>
            <w:szCs w:val="22"/>
            <w:lang w:val="en-CA"/>
          </w:rPr>
          <w:delText xml:space="preserve">80 </w:delText>
        </w:r>
        <w:r w:rsidRPr="00A05D37" w:rsidDel="00A05D37">
          <w:rPr>
            <w:rFonts w:ascii="Arial" w:hAnsi="Arial"/>
            <w:sz w:val="22"/>
            <w:szCs w:val="22"/>
            <w:lang w:val="en-CA"/>
          </w:rPr>
          <w:delText xml:space="preserve">or the total of NXX Codes forecasted to be required in four years time exceeds </w:delText>
        </w:r>
        <w:r w:rsidR="0059255B" w:rsidRPr="00A05D37" w:rsidDel="00A05D37">
          <w:rPr>
            <w:rFonts w:ascii="Arial" w:hAnsi="Arial"/>
            <w:sz w:val="22"/>
            <w:szCs w:val="22"/>
            <w:lang w:val="en-CA"/>
          </w:rPr>
          <w:delText>160</w:delText>
        </w:r>
        <w:r w:rsidRPr="00A05D37" w:rsidDel="00A05D37">
          <w:rPr>
            <w:rFonts w:ascii="Arial" w:hAnsi="Arial"/>
            <w:sz w:val="22"/>
            <w:szCs w:val="22"/>
            <w:lang w:val="en-CA"/>
          </w:rPr>
          <w:delText>. The total quantities shall not include any Codes that were assigned and are pending return or reclaim. When reporting that one of the above thres</w:delText>
        </w:r>
        <w:r w:rsidR="00E2167A" w:rsidRPr="00A05D37" w:rsidDel="00A05D37">
          <w:rPr>
            <w:rFonts w:ascii="Arial" w:hAnsi="Arial"/>
            <w:sz w:val="22"/>
            <w:szCs w:val="22"/>
            <w:lang w:val="en-CA"/>
          </w:rPr>
          <w:delText>h</w:delText>
        </w:r>
        <w:r w:rsidRPr="00A05D37" w:rsidDel="00A05D37">
          <w:rPr>
            <w:rFonts w:ascii="Arial" w:hAnsi="Arial"/>
            <w:sz w:val="22"/>
            <w:szCs w:val="22"/>
            <w:lang w:val="en-CA"/>
          </w:rPr>
          <w:delText>old</w:delText>
        </w:r>
        <w:r w:rsidR="00A8361D" w:rsidRPr="00A05D37" w:rsidDel="00A05D37">
          <w:rPr>
            <w:rFonts w:ascii="Arial" w:hAnsi="Arial"/>
            <w:sz w:val="22"/>
            <w:szCs w:val="22"/>
            <w:lang w:val="en-CA"/>
          </w:rPr>
          <w:delText>s</w:delText>
        </w:r>
        <w:r w:rsidRPr="00A05D37" w:rsidDel="00A05D37">
          <w:rPr>
            <w:rFonts w:ascii="Arial" w:hAnsi="Arial"/>
            <w:sz w:val="22"/>
            <w:szCs w:val="22"/>
            <w:lang w:val="en-CA"/>
          </w:rPr>
          <w:delText xml:space="preserve"> has been reached, the CNA shall also report the current quantities of assigned and reserved Codes and the aggregate quantities of forecasted Codes and Codes pending assignment.</w:delText>
        </w:r>
      </w:del>
    </w:p>
    <w:p w14:paraId="3F13A696" w14:textId="77777777" w:rsidR="00F95E6C" w:rsidRPr="00171B89" w:rsidRDefault="00F95E6C">
      <w:pPr>
        <w:rPr>
          <w:rFonts w:ascii="Arial" w:hAnsi="Arial"/>
          <w:sz w:val="22"/>
          <w:szCs w:val="22"/>
          <w:lang w:val="en-CA"/>
        </w:rPr>
      </w:pPr>
    </w:p>
    <w:p w14:paraId="6FEAAEC5" w14:textId="456D9B1E"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 xml:space="preserve">If and when the CNA advises the </w:t>
      </w:r>
      <w:r w:rsidR="005712FD" w:rsidRPr="00171B89">
        <w:rPr>
          <w:rFonts w:ascii="Arial" w:hAnsi="Arial"/>
          <w:sz w:val="22"/>
          <w:szCs w:val="22"/>
          <w:lang w:val="en-CA"/>
        </w:rPr>
        <w:t>CRTC</w:t>
      </w:r>
      <w:r w:rsidR="005712FD" w:rsidRPr="00171B89" w:rsidDel="005712FD">
        <w:rPr>
          <w:rFonts w:ascii="Arial" w:hAnsi="Arial"/>
          <w:sz w:val="22"/>
          <w:szCs w:val="22"/>
          <w:lang w:val="en-CA"/>
        </w:rPr>
        <w:t xml:space="preserve"> </w:t>
      </w:r>
      <w:r w:rsidRPr="00171B89">
        <w:rPr>
          <w:rFonts w:ascii="Arial" w:hAnsi="Arial"/>
          <w:sz w:val="22"/>
          <w:szCs w:val="22"/>
          <w:lang w:val="en-CA"/>
        </w:rPr>
        <w:t xml:space="preserve">and the </w:t>
      </w:r>
      <w:r w:rsidR="005712FD" w:rsidRPr="00171B89">
        <w:rPr>
          <w:rFonts w:ascii="Arial" w:hAnsi="Arial"/>
          <w:sz w:val="22"/>
          <w:szCs w:val="22"/>
          <w:lang w:val="en-CA"/>
        </w:rPr>
        <w:t xml:space="preserve">CSCN </w:t>
      </w:r>
      <w:r w:rsidRPr="00171B89">
        <w:rPr>
          <w:rFonts w:ascii="Arial" w:hAnsi="Arial"/>
          <w:sz w:val="22"/>
          <w:szCs w:val="22"/>
          <w:lang w:val="en-CA"/>
        </w:rPr>
        <w:t xml:space="preserve">that </w:t>
      </w:r>
      <w:del w:id="176" w:author="David Comrie" w:date="2025-09-24T12:20:00Z" w16du:dateUtc="2025-09-24T16:20:00Z">
        <w:r w:rsidRPr="00171B89" w:rsidDel="004536D4">
          <w:rPr>
            <w:rFonts w:ascii="Arial" w:hAnsi="Arial"/>
            <w:sz w:val="22"/>
            <w:szCs w:val="22"/>
            <w:lang w:val="en-CA"/>
          </w:rPr>
          <w:delText>one of the above thres</w:delText>
        </w:r>
        <w:r w:rsidR="00E2167A" w:rsidRPr="00171B89" w:rsidDel="004536D4">
          <w:rPr>
            <w:rFonts w:ascii="Arial" w:hAnsi="Arial"/>
            <w:sz w:val="22"/>
            <w:szCs w:val="22"/>
            <w:lang w:val="en-CA"/>
          </w:rPr>
          <w:delText>h</w:delText>
        </w:r>
        <w:r w:rsidRPr="00171B89" w:rsidDel="004536D4">
          <w:rPr>
            <w:rFonts w:ascii="Arial" w:hAnsi="Arial"/>
            <w:sz w:val="22"/>
            <w:szCs w:val="22"/>
            <w:lang w:val="en-CA"/>
          </w:rPr>
          <w:delText>olds has been reached</w:delText>
        </w:r>
      </w:del>
      <w:ins w:id="177" w:author="David Comrie" w:date="2025-09-24T12:20:00Z" w16du:dateUtc="2025-09-24T16:20:00Z">
        <w:r w:rsidR="004536D4">
          <w:rPr>
            <w:rFonts w:ascii="Arial" w:hAnsi="Arial"/>
            <w:sz w:val="22"/>
            <w:szCs w:val="22"/>
            <w:lang w:val="en-CA"/>
          </w:rPr>
          <w:t>the quantity of available numbers is exhausting</w:t>
        </w:r>
      </w:ins>
      <w:r w:rsidRPr="00171B89">
        <w:rPr>
          <w:rFonts w:ascii="Arial" w:hAnsi="Arial"/>
          <w:sz w:val="22"/>
          <w:szCs w:val="22"/>
          <w:lang w:val="en-CA"/>
        </w:rPr>
        <w:t xml:space="preserve">, the CSCN and </w:t>
      </w:r>
      <w:r w:rsidR="00716758" w:rsidRPr="00171B89">
        <w:rPr>
          <w:rFonts w:ascii="Arial" w:hAnsi="Arial"/>
          <w:sz w:val="22"/>
          <w:szCs w:val="22"/>
          <w:lang w:val="en-CA"/>
        </w:rPr>
        <w:t xml:space="preserve">the </w:t>
      </w:r>
      <w:r w:rsidRPr="00171B89">
        <w:rPr>
          <w:rFonts w:ascii="Arial" w:hAnsi="Arial"/>
          <w:sz w:val="22"/>
          <w:szCs w:val="22"/>
          <w:lang w:val="en-CA"/>
        </w:rPr>
        <w:t xml:space="preserve">CNA shall review the situation and </w:t>
      </w:r>
      <w:r w:rsidR="005712FD" w:rsidRPr="00171B89">
        <w:rPr>
          <w:rFonts w:ascii="Arial" w:hAnsi="Arial"/>
          <w:sz w:val="22"/>
          <w:szCs w:val="22"/>
          <w:lang w:val="en-CA"/>
        </w:rPr>
        <w:t xml:space="preserve">prepare a consensus report outlining the appropriate option from the following list to be used for NPA 600 </w:t>
      </w:r>
      <w:r w:rsidRPr="00171B89">
        <w:rPr>
          <w:rFonts w:ascii="Arial" w:hAnsi="Arial"/>
          <w:sz w:val="22"/>
          <w:szCs w:val="22"/>
          <w:lang w:val="en-CA"/>
        </w:rPr>
        <w:t>NXX Code forecasting</w:t>
      </w:r>
      <w:r w:rsidR="003E2119" w:rsidRPr="00171B89">
        <w:rPr>
          <w:rFonts w:ascii="Arial" w:hAnsi="Arial"/>
          <w:sz w:val="22"/>
          <w:szCs w:val="22"/>
          <w:lang w:val="en-CA"/>
        </w:rPr>
        <w:t>. This report shall be forwarded to the CRTC, via CISC, for Commission approval.</w:t>
      </w:r>
    </w:p>
    <w:p w14:paraId="193FA179" w14:textId="77777777" w:rsidR="00716758" w:rsidRPr="00171B89" w:rsidRDefault="00716758" w:rsidP="00716758">
      <w:pPr>
        <w:rPr>
          <w:rFonts w:ascii="Arial" w:hAnsi="Arial"/>
          <w:sz w:val="22"/>
          <w:szCs w:val="22"/>
          <w:lang w:val="en-CA"/>
        </w:rPr>
      </w:pPr>
    </w:p>
    <w:p w14:paraId="392253A2" w14:textId="77777777" w:rsidR="00716758" w:rsidRPr="00171B89" w:rsidRDefault="00716758" w:rsidP="00716758">
      <w:pPr>
        <w:ind w:left="720"/>
        <w:rPr>
          <w:rFonts w:ascii="Arial" w:hAnsi="Arial"/>
          <w:sz w:val="22"/>
          <w:szCs w:val="22"/>
          <w:lang w:val="en-CA"/>
        </w:rPr>
      </w:pPr>
      <w:r w:rsidRPr="00171B89">
        <w:rPr>
          <w:rFonts w:ascii="Arial" w:hAnsi="Arial"/>
          <w:sz w:val="22"/>
          <w:szCs w:val="22"/>
          <w:lang w:val="en-CA"/>
        </w:rPr>
        <w:t>The forecasting options are:</w:t>
      </w:r>
    </w:p>
    <w:p w14:paraId="74EF3BED" w14:textId="77777777" w:rsidR="00F95E6C" w:rsidRPr="00171B89" w:rsidRDefault="00F95E6C" w:rsidP="00F95E6C">
      <w:pPr>
        <w:pStyle w:val="bullet"/>
        <w:numPr>
          <w:ilvl w:val="0"/>
          <w:numId w:val="27"/>
        </w:numPr>
        <w:tabs>
          <w:tab w:val="clear" w:pos="1620"/>
          <w:tab w:val="num" w:pos="1440"/>
        </w:tabs>
        <w:ind w:left="1440"/>
        <w:jc w:val="left"/>
        <w:rPr>
          <w:rFonts w:ascii="Arial" w:hAnsi="Arial" w:cs="Arial"/>
          <w:sz w:val="22"/>
          <w:szCs w:val="22"/>
          <w:lang w:val="en-CA"/>
        </w:rPr>
      </w:pPr>
      <w:r w:rsidRPr="00171B89">
        <w:rPr>
          <w:rFonts w:ascii="Arial" w:hAnsi="Arial" w:cs="Arial"/>
          <w:sz w:val="22"/>
          <w:szCs w:val="22"/>
          <w:lang w:val="en-CA"/>
        </w:rPr>
        <w:t>continue existing fo</w:t>
      </w:r>
      <w:r w:rsidR="00E2167A" w:rsidRPr="00171B89">
        <w:rPr>
          <w:rFonts w:ascii="Arial" w:hAnsi="Arial" w:cs="Arial"/>
          <w:sz w:val="22"/>
          <w:szCs w:val="22"/>
          <w:lang w:val="en-CA"/>
        </w:rPr>
        <w:t xml:space="preserve">recast process and reset </w:t>
      </w:r>
      <w:proofErr w:type="gramStart"/>
      <w:r w:rsidR="00E2167A" w:rsidRPr="00171B89">
        <w:rPr>
          <w:rFonts w:ascii="Arial" w:hAnsi="Arial" w:cs="Arial"/>
          <w:sz w:val="22"/>
          <w:szCs w:val="22"/>
          <w:lang w:val="en-CA"/>
        </w:rPr>
        <w:t>thresh</w:t>
      </w:r>
      <w:r w:rsidRPr="00171B89">
        <w:rPr>
          <w:rFonts w:ascii="Arial" w:hAnsi="Arial" w:cs="Arial"/>
          <w:sz w:val="22"/>
          <w:szCs w:val="22"/>
          <w:lang w:val="en-CA"/>
        </w:rPr>
        <w:t>olds</w:t>
      </w:r>
      <w:r w:rsidR="00716758" w:rsidRPr="00171B89">
        <w:rPr>
          <w:rFonts w:ascii="Arial" w:hAnsi="Arial" w:cs="Arial"/>
          <w:sz w:val="22"/>
          <w:szCs w:val="22"/>
          <w:lang w:val="en-CA"/>
        </w:rPr>
        <w:t>;</w:t>
      </w:r>
      <w:proofErr w:type="gramEnd"/>
    </w:p>
    <w:p w14:paraId="18DAD748" w14:textId="77777777" w:rsidR="00F95E6C" w:rsidRPr="00171B89" w:rsidRDefault="00F95E6C" w:rsidP="00F95E6C">
      <w:pPr>
        <w:pStyle w:val="bullet"/>
        <w:numPr>
          <w:ilvl w:val="0"/>
          <w:numId w:val="27"/>
        </w:numPr>
        <w:tabs>
          <w:tab w:val="clear" w:pos="1620"/>
          <w:tab w:val="num" w:pos="1440"/>
        </w:tabs>
        <w:ind w:left="1440"/>
        <w:jc w:val="left"/>
        <w:rPr>
          <w:rFonts w:ascii="Arial" w:hAnsi="Arial" w:cs="Arial"/>
          <w:sz w:val="22"/>
          <w:szCs w:val="22"/>
          <w:lang w:val="en-CA"/>
        </w:rPr>
      </w:pPr>
      <w:r w:rsidRPr="00171B89">
        <w:rPr>
          <w:rFonts w:ascii="Arial" w:hAnsi="Arial" w:cs="Arial"/>
          <w:sz w:val="22"/>
          <w:szCs w:val="22"/>
          <w:lang w:val="en-CA"/>
        </w:rPr>
        <w:t>modify forecasting process to require regular forecasts from all NPA 600</w:t>
      </w:r>
      <w:r w:rsidR="00716758" w:rsidRPr="00171B89">
        <w:rPr>
          <w:rFonts w:ascii="Arial" w:hAnsi="Arial" w:cs="Arial"/>
          <w:sz w:val="22"/>
          <w:szCs w:val="22"/>
          <w:lang w:val="en-CA"/>
        </w:rPr>
        <w:t> </w:t>
      </w:r>
      <w:r w:rsidRPr="00171B89">
        <w:rPr>
          <w:rFonts w:ascii="Arial" w:hAnsi="Arial" w:cs="Arial"/>
          <w:sz w:val="22"/>
          <w:szCs w:val="22"/>
          <w:lang w:val="en-CA"/>
        </w:rPr>
        <w:t>NXX Code Holders and prospective Code Holders</w:t>
      </w:r>
      <w:r w:rsidR="00716758" w:rsidRPr="00171B89">
        <w:rPr>
          <w:rFonts w:ascii="Arial" w:hAnsi="Arial" w:cs="Arial"/>
          <w:sz w:val="22"/>
          <w:szCs w:val="22"/>
          <w:lang w:val="en-CA"/>
        </w:rPr>
        <w:t>;</w:t>
      </w:r>
      <w:r w:rsidR="00E2167A" w:rsidRPr="00171B89">
        <w:rPr>
          <w:rFonts w:ascii="Arial" w:hAnsi="Arial" w:cs="Arial"/>
          <w:sz w:val="22"/>
          <w:szCs w:val="22"/>
          <w:lang w:val="en-CA"/>
        </w:rPr>
        <w:t xml:space="preserve"> and</w:t>
      </w:r>
    </w:p>
    <w:p w14:paraId="1E819317" w14:textId="77777777" w:rsidR="00716758" w:rsidRPr="00171B89" w:rsidRDefault="00F95E6C" w:rsidP="003E2119">
      <w:pPr>
        <w:pStyle w:val="bullet"/>
        <w:numPr>
          <w:ilvl w:val="0"/>
          <w:numId w:val="27"/>
        </w:numPr>
        <w:tabs>
          <w:tab w:val="clear" w:pos="1620"/>
        </w:tabs>
        <w:ind w:left="709" w:firstLine="11"/>
        <w:jc w:val="left"/>
        <w:rPr>
          <w:rFonts w:ascii="Arial" w:hAnsi="Arial" w:cs="Arial"/>
          <w:sz w:val="22"/>
          <w:szCs w:val="22"/>
          <w:lang w:val="en-CA"/>
        </w:rPr>
      </w:pPr>
      <w:r w:rsidRPr="00171B89">
        <w:rPr>
          <w:rFonts w:ascii="Arial" w:hAnsi="Arial" w:cs="Arial"/>
          <w:sz w:val="22"/>
          <w:szCs w:val="22"/>
          <w:lang w:val="en-CA"/>
        </w:rPr>
        <w:t xml:space="preserve">modify the Canadian </w:t>
      </w:r>
      <w:r w:rsidR="003F4493" w:rsidRPr="00171B89">
        <w:rPr>
          <w:rFonts w:ascii="Arial" w:hAnsi="Arial" w:cs="Arial"/>
          <w:sz w:val="22"/>
          <w:szCs w:val="22"/>
          <w:lang w:val="en-CA"/>
        </w:rPr>
        <w:t>C</w:t>
      </w:r>
      <w:r w:rsidRPr="00171B89">
        <w:rPr>
          <w:rFonts w:ascii="Arial" w:hAnsi="Arial" w:cs="Arial"/>
          <w:sz w:val="22"/>
          <w:szCs w:val="22"/>
          <w:lang w:val="en-CA"/>
        </w:rPr>
        <w:t>-NRUF process to include NPA 600</w:t>
      </w:r>
      <w:r w:rsidR="00E2167A" w:rsidRPr="00171B89">
        <w:rPr>
          <w:rFonts w:ascii="Arial" w:hAnsi="Arial" w:cs="Arial"/>
          <w:sz w:val="22"/>
          <w:szCs w:val="22"/>
          <w:lang w:val="en-CA"/>
        </w:rPr>
        <w:t>.</w:t>
      </w:r>
    </w:p>
    <w:p w14:paraId="6BF49A17" w14:textId="77777777" w:rsidR="00716758" w:rsidRPr="00171B89" w:rsidRDefault="00716758" w:rsidP="00716758">
      <w:pPr>
        <w:pStyle w:val="bullet"/>
        <w:ind w:left="709" w:firstLine="0"/>
        <w:jc w:val="left"/>
        <w:rPr>
          <w:rFonts w:ascii="Arial" w:hAnsi="Arial" w:cs="Arial"/>
          <w:sz w:val="22"/>
          <w:szCs w:val="22"/>
          <w:lang w:val="en-CA"/>
        </w:rPr>
      </w:pPr>
    </w:p>
    <w:p w14:paraId="21C8622A" w14:textId="77777777" w:rsidR="00F95E6C" w:rsidRPr="00171B89" w:rsidRDefault="003E2119" w:rsidP="00716758">
      <w:pPr>
        <w:pStyle w:val="bullet"/>
        <w:ind w:left="709" w:firstLine="0"/>
        <w:jc w:val="left"/>
        <w:rPr>
          <w:rFonts w:ascii="Arial" w:hAnsi="Arial" w:cs="Arial"/>
          <w:sz w:val="22"/>
          <w:szCs w:val="22"/>
          <w:lang w:val="en-CA"/>
        </w:rPr>
      </w:pPr>
      <w:proofErr w:type="gramStart"/>
      <w:r w:rsidRPr="00171B89">
        <w:rPr>
          <w:rFonts w:ascii="Arial" w:hAnsi="Arial" w:cs="Arial"/>
          <w:sz w:val="22"/>
          <w:szCs w:val="22"/>
          <w:lang w:val="en-CA"/>
        </w:rPr>
        <w:t>In the event that</w:t>
      </w:r>
      <w:proofErr w:type="gramEnd"/>
      <w:r w:rsidRPr="00171B89">
        <w:rPr>
          <w:rFonts w:ascii="Arial" w:hAnsi="Arial" w:cs="Arial"/>
          <w:sz w:val="22"/>
          <w:szCs w:val="22"/>
          <w:lang w:val="en-CA"/>
        </w:rPr>
        <w:t xml:space="preserve"> a consensus cannot be reached, the CSCN is to follow the CISC dispute procedures.</w:t>
      </w:r>
    </w:p>
    <w:p w14:paraId="1F6A97D6" w14:textId="77777777" w:rsidR="00F95E6C" w:rsidRPr="00171B89" w:rsidRDefault="00F95E6C">
      <w:pPr>
        <w:rPr>
          <w:rFonts w:ascii="Arial" w:hAnsi="Arial"/>
          <w:sz w:val="22"/>
          <w:szCs w:val="22"/>
          <w:lang w:val="en-CA"/>
        </w:rPr>
      </w:pPr>
    </w:p>
    <w:p w14:paraId="574FB785" w14:textId="77777777" w:rsidR="00F95E6C" w:rsidRPr="00171B89" w:rsidRDefault="00F95E6C">
      <w:pPr>
        <w:numPr>
          <w:ilvl w:val="1"/>
          <w:numId w:val="14"/>
        </w:numPr>
        <w:rPr>
          <w:rFonts w:ascii="Arial" w:hAnsi="Arial"/>
          <w:sz w:val="22"/>
          <w:szCs w:val="22"/>
          <w:lang w:val="en-CA"/>
        </w:rPr>
      </w:pPr>
      <w:r w:rsidRPr="00171B89">
        <w:rPr>
          <w:rFonts w:ascii="Arial" w:hAnsi="Arial"/>
          <w:sz w:val="22"/>
          <w:szCs w:val="22"/>
          <w:lang w:val="en-CA"/>
        </w:rPr>
        <w:t>If it is determined by the CNA that NPA 600 is goi</w:t>
      </w:r>
      <w:r w:rsidR="00450AE6" w:rsidRPr="00171B89">
        <w:rPr>
          <w:rFonts w:ascii="Arial" w:hAnsi="Arial"/>
          <w:sz w:val="22"/>
          <w:szCs w:val="22"/>
          <w:lang w:val="en-CA"/>
        </w:rPr>
        <w:t>ng to exhaust within the next 4 </w:t>
      </w:r>
      <w:r w:rsidRPr="00171B89">
        <w:rPr>
          <w:rFonts w:ascii="Arial" w:hAnsi="Arial"/>
          <w:sz w:val="22"/>
          <w:szCs w:val="22"/>
          <w:lang w:val="en-CA"/>
        </w:rPr>
        <w:t>years, and will therefore require relief, the CNA shall implement Relief Planning activities.</w:t>
      </w:r>
    </w:p>
    <w:p w14:paraId="28404DCC" w14:textId="77777777" w:rsidR="00F95E6C" w:rsidRPr="00171B89" w:rsidRDefault="00F95E6C">
      <w:pPr>
        <w:rPr>
          <w:rFonts w:ascii="Arial" w:hAnsi="Arial"/>
          <w:sz w:val="22"/>
          <w:szCs w:val="22"/>
          <w:lang w:val="en-CA"/>
        </w:rPr>
      </w:pPr>
    </w:p>
    <w:p w14:paraId="45F554D7" w14:textId="77777777" w:rsidR="00F95E6C" w:rsidRPr="00171B89" w:rsidRDefault="00F95E6C">
      <w:pPr>
        <w:numPr>
          <w:ilvl w:val="1"/>
          <w:numId w:val="14"/>
        </w:numPr>
        <w:rPr>
          <w:rFonts w:ascii="Arial" w:hAnsi="Arial" w:cs="Arial"/>
          <w:sz w:val="22"/>
          <w:szCs w:val="22"/>
          <w:lang w:val="en-CA"/>
        </w:rPr>
      </w:pPr>
      <w:r w:rsidRPr="00171B89">
        <w:rPr>
          <w:rFonts w:ascii="Arial" w:hAnsi="Arial" w:cs="Arial"/>
          <w:sz w:val="22"/>
          <w:szCs w:val="22"/>
          <w:lang w:val="en-CA"/>
        </w:rPr>
        <w:t>Relief Planning activities to be implemented by the CNA in consultation with Industry shall include</w:t>
      </w:r>
    </w:p>
    <w:p w14:paraId="6FC48BC0" w14:textId="77777777" w:rsidR="00F95E6C" w:rsidRPr="00171B89" w:rsidRDefault="00F95E6C">
      <w:pPr>
        <w:pStyle w:val="bullet"/>
        <w:numPr>
          <w:ilvl w:val="0"/>
          <w:numId w:val="28"/>
        </w:numPr>
        <w:jc w:val="left"/>
        <w:rPr>
          <w:rFonts w:ascii="Arial" w:hAnsi="Arial" w:cs="Arial"/>
          <w:sz w:val="22"/>
          <w:lang w:val="en-CA"/>
        </w:rPr>
      </w:pPr>
      <w:r w:rsidRPr="00171B89">
        <w:rPr>
          <w:rFonts w:ascii="Arial" w:hAnsi="Arial" w:cs="Arial"/>
          <w:sz w:val="22"/>
          <w:lang w:val="en-CA"/>
        </w:rPr>
        <w:t>examination of the available Relief options (e.g., assignment of additional NPA or NPAs),</w:t>
      </w:r>
    </w:p>
    <w:p w14:paraId="6232482C" w14:textId="77777777" w:rsidR="00F95E6C" w:rsidRPr="00171B89" w:rsidRDefault="00F95E6C">
      <w:pPr>
        <w:pStyle w:val="bullet"/>
        <w:numPr>
          <w:ilvl w:val="0"/>
          <w:numId w:val="28"/>
        </w:numPr>
        <w:jc w:val="left"/>
        <w:rPr>
          <w:rFonts w:ascii="Arial" w:hAnsi="Arial" w:cs="Arial"/>
          <w:sz w:val="22"/>
          <w:lang w:val="en-CA"/>
        </w:rPr>
      </w:pPr>
      <w:r w:rsidRPr="00171B89">
        <w:rPr>
          <w:rFonts w:ascii="Arial" w:hAnsi="Arial" w:cs="Arial"/>
          <w:sz w:val="22"/>
          <w:lang w:val="en-CA"/>
        </w:rPr>
        <w:t>obtaining assignment of a Relief NPA or NPAs for the growth of specific Non-Geographic Services in Canada</w:t>
      </w:r>
      <w:r w:rsidR="006044B4" w:rsidRPr="00171B89">
        <w:rPr>
          <w:rFonts w:ascii="Arial" w:hAnsi="Arial" w:cs="Arial"/>
          <w:sz w:val="22"/>
          <w:lang w:val="en-CA"/>
        </w:rPr>
        <w:t>,</w:t>
      </w:r>
    </w:p>
    <w:p w14:paraId="3E07B0E7" w14:textId="77777777" w:rsidR="00F95E6C" w:rsidRPr="00171B89" w:rsidRDefault="00F95E6C">
      <w:pPr>
        <w:pStyle w:val="bullet"/>
        <w:numPr>
          <w:ilvl w:val="0"/>
          <w:numId w:val="28"/>
        </w:numPr>
        <w:jc w:val="left"/>
        <w:rPr>
          <w:rFonts w:ascii="Arial" w:hAnsi="Arial" w:cs="Arial"/>
          <w:sz w:val="22"/>
          <w:lang w:val="en-CA"/>
        </w:rPr>
      </w:pPr>
      <w:r w:rsidRPr="00171B89">
        <w:rPr>
          <w:rFonts w:ascii="Arial" w:hAnsi="Arial" w:cs="Arial"/>
          <w:sz w:val="22"/>
          <w:lang w:val="en-CA"/>
        </w:rPr>
        <w:t>planning implementation of Relief</w:t>
      </w:r>
      <w:r w:rsidR="006044B4" w:rsidRPr="00171B89">
        <w:rPr>
          <w:rFonts w:ascii="Arial" w:hAnsi="Arial" w:cs="Arial"/>
          <w:sz w:val="22"/>
          <w:lang w:val="en-CA"/>
        </w:rPr>
        <w:t>,</w:t>
      </w:r>
      <w:r w:rsidR="00450AE6" w:rsidRPr="00171B89">
        <w:rPr>
          <w:rFonts w:ascii="Arial" w:hAnsi="Arial" w:cs="Arial"/>
          <w:sz w:val="22"/>
          <w:lang w:val="en-CA"/>
        </w:rPr>
        <w:t xml:space="preserve"> and</w:t>
      </w:r>
    </w:p>
    <w:p w14:paraId="481A5D7E" w14:textId="77777777" w:rsidR="00F95E6C" w:rsidRPr="00171B89" w:rsidRDefault="00F95E6C">
      <w:pPr>
        <w:pStyle w:val="bullet"/>
        <w:numPr>
          <w:ilvl w:val="0"/>
          <w:numId w:val="28"/>
        </w:numPr>
        <w:jc w:val="left"/>
        <w:rPr>
          <w:lang w:val="en-CA"/>
        </w:rPr>
      </w:pPr>
      <w:r w:rsidRPr="00171B89">
        <w:rPr>
          <w:rFonts w:ascii="Arial" w:hAnsi="Arial" w:cs="Arial"/>
          <w:sz w:val="22"/>
          <w:lang w:val="en-CA"/>
        </w:rPr>
        <w:t xml:space="preserve">planning special conservation measures </w:t>
      </w:r>
      <w:proofErr w:type="gramStart"/>
      <w:r w:rsidRPr="00171B89">
        <w:rPr>
          <w:rFonts w:ascii="Arial" w:hAnsi="Arial" w:cs="Arial"/>
          <w:sz w:val="22"/>
          <w:lang w:val="en-CA"/>
        </w:rPr>
        <w:t xml:space="preserve">in the </w:t>
      </w:r>
      <w:r w:rsidR="00450AE6" w:rsidRPr="00171B89">
        <w:rPr>
          <w:rFonts w:ascii="Arial" w:hAnsi="Arial" w:cs="Arial"/>
          <w:sz w:val="22"/>
          <w:lang w:val="en-CA"/>
        </w:rPr>
        <w:t>event that</w:t>
      </w:r>
      <w:proofErr w:type="gramEnd"/>
      <w:r w:rsidR="00450AE6" w:rsidRPr="00171B89">
        <w:rPr>
          <w:rFonts w:ascii="Arial" w:hAnsi="Arial" w:cs="Arial"/>
          <w:sz w:val="22"/>
          <w:lang w:val="en-CA"/>
        </w:rPr>
        <w:t xml:space="preserve"> the NPA is forecast</w:t>
      </w:r>
      <w:r w:rsidRPr="00171B89">
        <w:rPr>
          <w:rFonts w:ascii="Arial" w:hAnsi="Arial" w:cs="Arial"/>
          <w:sz w:val="22"/>
          <w:lang w:val="en-CA"/>
        </w:rPr>
        <w:t xml:space="preserve"> to exhaust before Relief can be implemented.</w:t>
      </w:r>
    </w:p>
    <w:p w14:paraId="368180DE" w14:textId="77777777" w:rsidR="00F95E6C" w:rsidRPr="00171B89" w:rsidRDefault="00F95E6C">
      <w:pPr>
        <w:rPr>
          <w:rFonts w:ascii="Arial" w:hAnsi="Arial"/>
          <w:sz w:val="22"/>
          <w:szCs w:val="22"/>
          <w:lang w:val="en-CA"/>
        </w:rPr>
      </w:pPr>
    </w:p>
    <w:p w14:paraId="2139932D" w14:textId="77777777" w:rsidR="00F95E6C" w:rsidRPr="00171B89" w:rsidRDefault="00F95E6C">
      <w:pPr>
        <w:ind w:left="720" w:hanging="720"/>
        <w:rPr>
          <w:rFonts w:ascii="Arial" w:hAnsi="Arial"/>
          <w:sz w:val="22"/>
          <w:szCs w:val="22"/>
          <w:lang w:val="en-CA"/>
        </w:rPr>
      </w:pPr>
    </w:p>
    <w:p w14:paraId="38CFE69C" w14:textId="77777777" w:rsidR="00F95E6C" w:rsidRPr="00171B89" w:rsidRDefault="00F95E6C">
      <w:pPr>
        <w:pStyle w:val="Heading2"/>
        <w:numPr>
          <w:ilvl w:val="0"/>
          <w:numId w:val="14"/>
        </w:numPr>
        <w:jc w:val="left"/>
        <w:rPr>
          <w:rFonts w:ascii="Arial" w:hAnsi="Arial" w:cs="Arial"/>
          <w:b/>
          <w:i w:val="0"/>
          <w:sz w:val="22"/>
          <w:szCs w:val="22"/>
          <w:lang w:val="en-CA"/>
        </w:rPr>
      </w:pPr>
      <w:r w:rsidRPr="00171B89">
        <w:rPr>
          <w:rFonts w:ascii="Arial" w:hAnsi="Arial" w:cs="Arial"/>
          <w:b/>
          <w:i w:val="0"/>
          <w:sz w:val="22"/>
          <w:szCs w:val="22"/>
          <w:lang w:val="en-CA"/>
        </w:rPr>
        <w:tab/>
      </w:r>
      <w:bookmarkStart w:id="178" w:name="_Toc142876278"/>
      <w:r w:rsidRPr="00171B89">
        <w:rPr>
          <w:rFonts w:ascii="Arial" w:hAnsi="Arial" w:cs="Arial"/>
          <w:b/>
          <w:i w:val="0"/>
          <w:sz w:val="22"/>
          <w:szCs w:val="22"/>
          <w:lang w:val="en-CA"/>
        </w:rPr>
        <w:t>APPEAL PROCESS</w:t>
      </w:r>
      <w:bookmarkEnd w:id="178"/>
    </w:p>
    <w:p w14:paraId="1ACED088" w14:textId="77777777" w:rsidR="00F95E6C" w:rsidRPr="00171B89" w:rsidRDefault="00F95E6C">
      <w:pPr>
        <w:pStyle w:val="bullet"/>
        <w:tabs>
          <w:tab w:val="left" w:pos="8460"/>
        </w:tabs>
        <w:ind w:left="0" w:firstLine="0"/>
        <w:jc w:val="left"/>
        <w:rPr>
          <w:rFonts w:ascii="Arial" w:hAnsi="Arial" w:cs="Arial"/>
          <w:sz w:val="22"/>
          <w:szCs w:val="22"/>
          <w:lang w:val="en-CA"/>
        </w:rPr>
      </w:pPr>
    </w:p>
    <w:p w14:paraId="0B22AD6D" w14:textId="77777777" w:rsidR="00F95E6C" w:rsidRPr="00171B89" w:rsidRDefault="00F95E6C">
      <w:pPr>
        <w:pStyle w:val="bullet"/>
        <w:numPr>
          <w:ilvl w:val="1"/>
          <w:numId w:val="14"/>
        </w:numPr>
        <w:tabs>
          <w:tab w:val="left" w:pos="8460"/>
        </w:tabs>
        <w:jc w:val="left"/>
        <w:rPr>
          <w:rFonts w:ascii="Arial" w:hAnsi="Arial" w:cs="Arial"/>
          <w:sz w:val="22"/>
          <w:szCs w:val="22"/>
          <w:lang w:val="en-CA"/>
        </w:rPr>
      </w:pPr>
      <w:r w:rsidRPr="00171B89">
        <w:rPr>
          <w:rFonts w:ascii="Arial" w:hAnsi="Arial" w:cs="Arial"/>
          <w:sz w:val="22"/>
          <w:szCs w:val="22"/>
          <w:lang w:val="en-CA"/>
        </w:rPr>
        <w:t>Disagreements may arise between the CNA, Code Applicant, Code Holder, or other TSP in the administration of Canadian NPA 600 NXX Codes in accordance with this Guideline.</w:t>
      </w:r>
    </w:p>
    <w:p w14:paraId="4C63F508" w14:textId="77777777" w:rsidR="00F95E6C" w:rsidRPr="00171B89" w:rsidRDefault="00F95E6C">
      <w:pPr>
        <w:pStyle w:val="bullet"/>
        <w:tabs>
          <w:tab w:val="left" w:pos="8460"/>
        </w:tabs>
        <w:jc w:val="left"/>
        <w:rPr>
          <w:rFonts w:ascii="Arial" w:hAnsi="Arial" w:cs="Arial"/>
          <w:sz w:val="22"/>
          <w:szCs w:val="22"/>
          <w:lang w:val="en-CA"/>
        </w:rPr>
      </w:pPr>
    </w:p>
    <w:p w14:paraId="31BC03DB" w14:textId="77777777" w:rsidR="00F95E6C" w:rsidRPr="00171B89" w:rsidRDefault="00F95E6C">
      <w:pPr>
        <w:pStyle w:val="bullet"/>
        <w:numPr>
          <w:ilvl w:val="1"/>
          <w:numId w:val="14"/>
        </w:numPr>
        <w:tabs>
          <w:tab w:val="left" w:pos="8460"/>
        </w:tabs>
        <w:jc w:val="left"/>
        <w:rPr>
          <w:rFonts w:ascii="Arial" w:hAnsi="Arial" w:cs="Arial"/>
          <w:sz w:val="22"/>
          <w:szCs w:val="22"/>
          <w:lang w:val="en-CA"/>
        </w:rPr>
      </w:pPr>
      <w:r w:rsidRPr="00171B89">
        <w:rPr>
          <w:rFonts w:ascii="Arial" w:hAnsi="Arial" w:cs="Arial"/>
          <w:sz w:val="22"/>
          <w:szCs w:val="22"/>
          <w:lang w:val="en-CA"/>
        </w:rPr>
        <w:lastRenderedPageBreak/>
        <w:t>The CNA, Code Applicant, Code Holder or other TSP shall make reasonable, good faith efforts to resolve such disagreements among themselves in a manner that is consistent with this Guideline.</w:t>
      </w:r>
    </w:p>
    <w:p w14:paraId="14ECBB22" w14:textId="77777777" w:rsidR="00F95E6C" w:rsidRPr="00171B89" w:rsidRDefault="00F95E6C">
      <w:pPr>
        <w:pStyle w:val="bullet"/>
        <w:tabs>
          <w:tab w:val="left" w:pos="8460"/>
        </w:tabs>
        <w:jc w:val="left"/>
        <w:rPr>
          <w:rFonts w:ascii="Arial" w:hAnsi="Arial" w:cs="Arial"/>
          <w:sz w:val="22"/>
          <w:szCs w:val="22"/>
          <w:lang w:val="en-CA"/>
        </w:rPr>
      </w:pPr>
    </w:p>
    <w:p w14:paraId="58D3C145" w14:textId="77777777" w:rsidR="00F95E6C" w:rsidRPr="00171B89" w:rsidRDefault="00F95E6C">
      <w:pPr>
        <w:pStyle w:val="bullet"/>
        <w:numPr>
          <w:ilvl w:val="1"/>
          <w:numId w:val="14"/>
        </w:numPr>
        <w:tabs>
          <w:tab w:val="left" w:pos="8460"/>
        </w:tabs>
        <w:jc w:val="left"/>
        <w:rPr>
          <w:rFonts w:ascii="Arial" w:hAnsi="Arial" w:cs="Arial"/>
          <w:sz w:val="22"/>
          <w:szCs w:val="22"/>
          <w:lang w:val="en-CA"/>
        </w:rPr>
      </w:pPr>
      <w:r w:rsidRPr="00171B89">
        <w:rPr>
          <w:rFonts w:ascii="Arial" w:hAnsi="Arial" w:cs="Arial"/>
          <w:sz w:val="22"/>
          <w:szCs w:val="22"/>
          <w:lang w:val="en-CA"/>
        </w:rPr>
        <w:t>If the Code Applicant, Code Holder or other TSP is dissatisfied with the result of the above discussion with the CNA, it may submit a formal written appeal</w:t>
      </w:r>
      <w:r w:rsidR="00AF6304" w:rsidRPr="00171B89">
        <w:rPr>
          <w:rFonts w:ascii="Arial" w:hAnsi="Arial" w:cs="Arial"/>
          <w:sz w:val="22"/>
          <w:szCs w:val="22"/>
          <w:lang w:val="en-CA"/>
        </w:rPr>
        <w:t xml:space="preserve"> by</w:t>
      </w:r>
    </w:p>
    <w:p w14:paraId="4EAA5D91" w14:textId="77777777" w:rsidR="00F95E6C" w:rsidRPr="00171B89" w:rsidRDefault="00F95E6C" w:rsidP="00F95E6C">
      <w:pPr>
        <w:pStyle w:val="bullet"/>
        <w:numPr>
          <w:ilvl w:val="2"/>
          <w:numId w:val="14"/>
        </w:numPr>
        <w:tabs>
          <w:tab w:val="clear" w:pos="720"/>
          <w:tab w:val="num" w:pos="1440"/>
          <w:tab w:val="left" w:pos="8460"/>
        </w:tabs>
        <w:ind w:left="1440"/>
        <w:jc w:val="left"/>
        <w:rPr>
          <w:rFonts w:ascii="Arial" w:hAnsi="Arial" w:cs="Arial"/>
          <w:sz w:val="22"/>
          <w:szCs w:val="22"/>
          <w:lang w:val="en-CA"/>
        </w:rPr>
      </w:pPr>
      <w:r w:rsidRPr="00171B89">
        <w:rPr>
          <w:rFonts w:ascii="Arial" w:hAnsi="Arial" w:cs="Arial"/>
          <w:sz w:val="22"/>
          <w:szCs w:val="22"/>
          <w:lang w:val="en-CA"/>
        </w:rPr>
        <w:t>resubmit</w:t>
      </w:r>
      <w:r w:rsidR="00AF6304" w:rsidRPr="00171B89">
        <w:rPr>
          <w:rFonts w:ascii="Arial" w:hAnsi="Arial" w:cs="Arial"/>
          <w:sz w:val="22"/>
          <w:szCs w:val="22"/>
          <w:lang w:val="en-CA"/>
        </w:rPr>
        <w:t>ting</w:t>
      </w:r>
      <w:r w:rsidRPr="00171B89">
        <w:rPr>
          <w:rFonts w:ascii="Arial" w:hAnsi="Arial" w:cs="Arial"/>
          <w:sz w:val="22"/>
          <w:szCs w:val="22"/>
          <w:lang w:val="en-CA"/>
        </w:rPr>
        <w:t xml:space="preserve"> the matter to the CNA for reconsideration w</w:t>
      </w:r>
      <w:r w:rsidR="00450AE6" w:rsidRPr="00171B89">
        <w:rPr>
          <w:rFonts w:ascii="Arial" w:hAnsi="Arial" w:cs="Arial"/>
          <w:sz w:val="22"/>
          <w:szCs w:val="22"/>
          <w:lang w:val="en-CA"/>
        </w:rPr>
        <w:t>ith or without additional input,</w:t>
      </w:r>
    </w:p>
    <w:p w14:paraId="78D453EC" w14:textId="77777777" w:rsidR="00F95E6C" w:rsidRPr="00171B89" w:rsidRDefault="00F95E6C" w:rsidP="00F95E6C">
      <w:pPr>
        <w:pStyle w:val="bullet"/>
        <w:numPr>
          <w:ilvl w:val="2"/>
          <w:numId w:val="14"/>
        </w:numPr>
        <w:tabs>
          <w:tab w:val="clear" w:pos="720"/>
          <w:tab w:val="num" w:pos="1440"/>
          <w:tab w:val="left" w:pos="8460"/>
        </w:tabs>
        <w:ind w:left="1440"/>
        <w:jc w:val="left"/>
        <w:rPr>
          <w:rFonts w:ascii="Arial" w:hAnsi="Arial" w:cs="Arial"/>
          <w:sz w:val="22"/>
          <w:szCs w:val="22"/>
          <w:lang w:val="en-CA"/>
        </w:rPr>
      </w:pPr>
      <w:r w:rsidRPr="00171B89">
        <w:rPr>
          <w:rFonts w:ascii="Arial" w:hAnsi="Arial" w:cs="Arial"/>
          <w:sz w:val="22"/>
          <w:szCs w:val="22"/>
          <w:lang w:val="en-CA"/>
        </w:rPr>
        <w:t>submit</w:t>
      </w:r>
      <w:r w:rsidR="00AF6304" w:rsidRPr="00171B89">
        <w:rPr>
          <w:rFonts w:ascii="Arial" w:hAnsi="Arial" w:cs="Arial"/>
          <w:sz w:val="22"/>
          <w:szCs w:val="22"/>
          <w:lang w:val="en-CA"/>
        </w:rPr>
        <w:t>ting</w:t>
      </w:r>
      <w:r w:rsidRPr="00171B89">
        <w:rPr>
          <w:rFonts w:ascii="Arial" w:hAnsi="Arial" w:cs="Arial"/>
          <w:sz w:val="22"/>
          <w:szCs w:val="22"/>
          <w:lang w:val="en-CA"/>
        </w:rPr>
        <w:t xml:space="preserve"> the matter to the CSCN for Guideline inte</w:t>
      </w:r>
      <w:r w:rsidR="00450AE6" w:rsidRPr="00171B89">
        <w:rPr>
          <w:rFonts w:ascii="Arial" w:hAnsi="Arial" w:cs="Arial"/>
          <w:sz w:val="22"/>
          <w:szCs w:val="22"/>
          <w:lang w:val="en-CA"/>
        </w:rPr>
        <w:t>rpretation and/or clarification,</w:t>
      </w:r>
    </w:p>
    <w:p w14:paraId="04A4732F" w14:textId="77777777" w:rsidR="00F95E6C" w:rsidRPr="00171B89" w:rsidRDefault="00F95E6C" w:rsidP="00F95E6C">
      <w:pPr>
        <w:pStyle w:val="bullet"/>
        <w:numPr>
          <w:ilvl w:val="2"/>
          <w:numId w:val="14"/>
        </w:numPr>
        <w:tabs>
          <w:tab w:val="clear" w:pos="720"/>
          <w:tab w:val="num" w:pos="1440"/>
          <w:tab w:val="left" w:pos="8460"/>
        </w:tabs>
        <w:ind w:left="1440"/>
        <w:jc w:val="left"/>
        <w:rPr>
          <w:rFonts w:ascii="Arial" w:hAnsi="Arial" w:cs="Arial"/>
          <w:sz w:val="22"/>
          <w:szCs w:val="22"/>
          <w:lang w:val="en-CA"/>
        </w:rPr>
      </w:pPr>
      <w:r w:rsidRPr="00171B89">
        <w:rPr>
          <w:rFonts w:ascii="Arial" w:hAnsi="Arial" w:cs="Arial"/>
          <w:sz w:val="22"/>
          <w:szCs w:val="22"/>
          <w:lang w:val="en-CA"/>
        </w:rPr>
        <w:t>request</w:t>
      </w:r>
      <w:r w:rsidR="00AF6304" w:rsidRPr="00171B89">
        <w:rPr>
          <w:rFonts w:ascii="Arial" w:hAnsi="Arial" w:cs="Arial"/>
          <w:sz w:val="22"/>
          <w:szCs w:val="22"/>
          <w:lang w:val="en-CA"/>
        </w:rPr>
        <w:t>ing</w:t>
      </w:r>
      <w:r w:rsidRPr="00171B89">
        <w:rPr>
          <w:rFonts w:ascii="Arial" w:hAnsi="Arial" w:cs="Arial"/>
          <w:sz w:val="22"/>
          <w:szCs w:val="22"/>
          <w:lang w:val="en-CA"/>
        </w:rPr>
        <w:t xml:space="preserve"> the CNA to submit in a generic manner the matter to the CSCN for Guideline interpretation and/or clarification, thus </w:t>
      </w:r>
      <w:r w:rsidR="00AF6304" w:rsidRPr="00171B89">
        <w:rPr>
          <w:rFonts w:ascii="Arial" w:hAnsi="Arial" w:cs="Arial"/>
          <w:sz w:val="22"/>
          <w:szCs w:val="22"/>
          <w:lang w:val="en-CA"/>
        </w:rPr>
        <w:t>keeping</w:t>
      </w:r>
      <w:r w:rsidRPr="00171B89">
        <w:rPr>
          <w:rFonts w:ascii="Arial" w:hAnsi="Arial" w:cs="Arial"/>
          <w:sz w:val="22"/>
          <w:szCs w:val="22"/>
          <w:lang w:val="en-CA"/>
        </w:rPr>
        <w:t xml:space="preserve"> the identity of the appellant</w:t>
      </w:r>
      <w:r w:rsidR="00AF6304" w:rsidRPr="00171B89">
        <w:rPr>
          <w:rFonts w:ascii="Arial" w:hAnsi="Arial" w:cs="Arial"/>
          <w:sz w:val="22"/>
          <w:szCs w:val="22"/>
          <w:lang w:val="en-CA"/>
        </w:rPr>
        <w:t xml:space="preserve"> confidential</w:t>
      </w:r>
      <w:r w:rsidRPr="00171B89">
        <w:rPr>
          <w:rFonts w:ascii="Arial" w:hAnsi="Arial" w:cs="Arial"/>
          <w:sz w:val="22"/>
          <w:szCs w:val="22"/>
          <w:lang w:val="en-CA"/>
        </w:rPr>
        <w:t>. Upon such a request, the CNA shall submit the documentation on the matter provided by the appellan</w:t>
      </w:r>
      <w:r w:rsidR="00450AE6" w:rsidRPr="00171B89">
        <w:rPr>
          <w:rFonts w:ascii="Arial" w:hAnsi="Arial" w:cs="Arial"/>
          <w:sz w:val="22"/>
          <w:szCs w:val="22"/>
          <w:lang w:val="en-CA"/>
        </w:rPr>
        <w:t>t to the CSCN for consideration,</w:t>
      </w:r>
    </w:p>
    <w:p w14:paraId="33E37BA9" w14:textId="77777777" w:rsidR="00F95E6C" w:rsidRPr="00171B89" w:rsidRDefault="00AF6304" w:rsidP="00F95E6C">
      <w:pPr>
        <w:pStyle w:val="bullet"/>
        <w:numPr>
          <w:ilvl w:val="2"/>
          <w:numId w:val="14"/>
        </w:numPr>
        <w:tabs>
          <w:tab w:val="clear" w:pos="720"/>
          <w:tab w:val="num" w:pos="1440"/>
          <w:tab w:val="left" w:pos="8460"/>
        </w:tabs>
        <w:ind w:left="1440"/>
        <w:jc w:val="left"/>
        <w:rPr>
          <w:rFonts w:ascii="Arial" w:hAnsi="Arial" w:cs="Arial"/>
          <w:sz w:val="22"/>
          <w:szCs w:val="22"/>
          <w:lang w:val="en-CA"/>
        </w:rPr>
      </w:pPr>
      <w:r w:rsidRPr="00171B89">
        <w:rPr>
          <w:rFonts w:ascii="Arial" w:hAnsi="Arial" w:cs="Arial"/>
          <w:sz w:val="22"/>
          <w:szCs w:val="22"/>
          <w:lang w:val="en-CA"/>
        </w:rPr>
        <w:t>submitting</w:t>
      </w:r>
      <w:r w:rsidR="00F95E6C" w:rsidRPr="00171B89">
        <w:rPr>
          <w:rFonts w:ascii="Arial" w:hAnsi="Arial" w:cs="Arial"/>
          <w:sz w:val="22"/>
          <w:szCs w:val="22"/>
          <w:lang w:val="en-CA"/>
        </w:rPr>
        <w:t xml:space="preserve"> a Task Identification Form (TIF) </w:t>
      </w:r>
      <w:r w:rsidR="00450AE6" w:rsidRPr="00171B89">
        <w:rPr>
          <w:rFonts w:ascii="Arial" w:hAnsi="Arial" w:cs="Arial"/>
          <w:sz w:val="22"/>
          <w:szCs w:val="22"/>
          <w:lang w:val="en-CA"/>
        </w:rPr>
        <w:t>to the CSCN for consideration, or</w:t>
      </w:r>
    </w:p>
    <w:p w14:paraId="390BD4F7" w14:textId="77777777" w:rsidR="00F95E6C" w:rsidRPr="00171B89" w:rsidRDefault="00F95E6C" w:rsidP="00F95E6C">
      <w:pPr>
        <w:pStyle w:val="bullet"/>
        <w:numPr>
          <w:ilvl w:val="2"/>
          <w:numId w:val="14"/>
        </w:numPr>
        <w:tabs>
          <w:tab w:val="clear" w:pos="720"/>
          <w:tab w:val="num" w:pos="1440"/>
          <w:tab w:val="left" w:pos="8460"/>
        </w:tabs>
        <w:ind w:left="1440"/>
        <w:jc w:val="left"/>
        <w:rPr>
          <w:rFonts w:ascii="Arial" w:hAnsi="Arial" w:cs="Arial"/>
          <w:sz w:val="22"/>
          <w:szCs w:val="22"/>
          <w:lang w:val="en-CA"/>
        </w:rPr>
      </w:pPr>
      <w:r w:rsidRPr="00171B89">
        <w:rPr>
          <w:rFonts w:ascii="Arial" w:hAnsi="Arial" w:cs="Arial"/>
          <w:sz w:val="22"/>
          <w:szCs w:val="22"/>
          <w:lang w:val="en-CA"/>
        </w:rPr>
        <w:t>submit</w:t>
      </w:r>
      <w:r w:rsidR="00AF6304" w:rsidRPr="00171B89">
        <w:rPr>
          <w:rFonts w:ascii="Arial" w:hAnsi="Arial" w:cs="Arial"/>
          <w:sz w:val="22"/>
          <w:szCs w:val="22"/>
          <w:lang w:val="en-CA"/>
        </w:rPr>
        <w:t>ting</w:t>
      </w:r>
      <w:r w:rsidRPr="00171B89">
        <w:rPr>
          <w:rFonts w:ascii="Arial" w:hAnsi="Arial" w:cs="Arial"/>
          <w:sz w:val="22"/>
          <w:szCs w:val="22"/>
          <w:lang w:val="en-CA"/>
        </w:rPr>
        <w:t xml:space="preserve"> the matter directly to the appropriate regulatory authority (e.g., CRTC or Industry Canada) for consideration.</w:t>
      </w:r>
    </w:p>
    <w:p w14:paraId="15F5E804" w14:textId="77777777" w:rsidR="00F95E6C" w:rsidRPr="00171B89" w:rsidRDefault="00F95E6C">
      <w:pPr>
        <w:pStyle w:val="bullet"/>
        <w:tabs>
          <w:tab w:val="left" w:pos="8460"/>
        </w:tabs>
        <w:jc w:val="left"/>
        <w:rPr>
          <w:rFonts w:ascii="Arial" w:hAnsi="Arial" w:cs="Arial"/>
          <w:sz w:val="22"/>
          <w:szCs w:val="22"/>
          <w:lang w:val="en-CA"/>
        </w:rPr>
      </w:pPr>
    </w:p>
    <w:p w14:paraId="15D2A497" w14:textId="77777777" w:rsidR="00F95E6C" w:rsidRPr="00171B89" w:rsidRDefault="00F95E6C">
      <w:pPr>
        <w:pStyle w:val="bullet"/>
        <w:numPr>
          <w:ilvl w:val="1"/>
          <w:numId w:val="14"/>
        </w:numPr>
        <w:tabs>
          <w:tab w:val="left" w:pos="8460"/>
        </w:tabs>
        <w:jc w:val="left"/>
        <w:rPr>
          <w:rFonts w:ascii="Arial" w:hAnsi="Arial" w:cs="Arial"/>
          <w:sz w:val="22"/>
          <w:szCs w:val="22"/>
          <w:lang w:val="en-CA"/>
        </w:rPr>
      </w:pPr>
      <w:r w:rsidRPr="00171B89">
        <w:rPr>
          <w:rFonts w:ascii="Arial" w:hAnsi="Arial" w:cs="Arial"/>
          <w:sz w:val="22"/>
          <w:szCs w:val="22"/>
          <w:lang w:val="en-CA"/>
        </w:rPr>
        <w:t>For further information regarding the appeal process and disputes, consult the CSCN Adjunct to the C</w:t>
      </w:r>
      <w:r w:rsidR="00E0753B" w:rsidRPr="00171B89">
        <w:rPr>
          <w:rFonts w:ascii="Arial" w:hAnsi="Arial" w:cs="Arial"/>
          <w:sz w:val="22"/>
          <w:szCs w:val="22"/>
          <w:lang w:val="en-CA"/>
        </w:rPr>
        <w:t>ISC Administrative Guidelines (s</w:t>
      </w:r>
      <w:r w:rsidRPr="00171B89">
        <w:rPr>
          <w:rFonts w:ascii="Arial" w:hAnsi="Arial" w:cs="Arial"/>
          <w:sz w:val="22"/>
          <w:szCs w:val="22"/>
          <w:lang w:val="en-CA"/>
        </w:rPr>
        <w:t xml:space="preserve">ee CNA website: </w:t>
      </w:r>
      <w:r w:rsidRPr="00171B89">
        <w:rPr>
          <w:rFonts w:ascii="Arial" w:hAnsi="Arial" w:cs="Arial"/>
          <w:i/>
          <w:sz w:val="22"/>
          <w:szCs w:val="22"/>
          <w:lang w:val="en-CA"/>
        </w:rPr>
        <w:t>www.cnac.ca</w:t>
      </w:r>
      <w:r w:rsidRPr="00171B89">
        <w:rPr>
          <w:rFonts w:ascii="Arial" w:hAnsi="Arial" w:cs="Arial"/>
          <w:sz w:val="22"/>
          <w:szCs w:val="22"/>
          <w:lang w:val="en-CA"/>
        </w:rPr>
        <w:t>).</w:t>
      </w:r>
    </w:p>
    <w:p w14:paraId="4D01051A" w14:textId="77777777" w:rsidR="00F95E6C" w:rsidRPr="00171B89" w:rsidRDefault="00F95E6C">
      <w:pPr>
        <w:ind w:left="720" w:hanging="720"/>
        <w:rPr>
          <w:rFonts w:ascii="Arial" w:hAnsi="Arial" w:cs="Arial"/>
          <w:sz w:val="22"/>
          <w:szCs w:val="22"/>
          <w:lang w:val="en-CA"/>
        </w:rPr>
      </w:pPr>
    </w:p>
    <w:p w14:paraId="3B2DA4E4" w14:textId="77777777" w:rsidR="00F95E6C" w:rsidRPr="00171B89" w:rsidRDefault="00F95E6C">
      <w:pPr>
        <w:ind w:left="720" w:hanging="720"/>
        <w:rPr>
          <w:rFonts w:ascii="Arial" w:hAnsi="Arial" w:cs="Arial"/>
          <w:sz w:val="22"/>
          <w:szCs w:val="22"/>
          <w:lang w:val="en-CA"/>
        </w:rPr>
      </w:pPr>
    </w:p>
    <w:p w14:paraId="611B8EA0" w14:textId="77777777" w:rsidR="00F95E6C" w:rsidRPr="00171B89" w:rsidRDefault="00F95E6C">
      <w:pPr>
        <w:pStyle w:val="Heading2"/>
        <w:numPr>
          <w:ilvl w:val="0"/>
          <w:numId w:val="14"/>
        </w:numPr>
        <w:jc w:val="left"/>
        <w:rPr>
          <w:rFonts w:ascii="Arial" w:hAnsi="Arial" w:cs="Arial"/>
          <w:b/>
          <w:i w:val="0"/>
          <w:sz w:val="22"/>
          <w:szCs w:val="22"/>
          <w:lang w:val="en-CA"/>
        </w:rPr>
      </w:pPr>
      <w:bookmarkStart w:id="179" w:name="_Toc142876279"/>
      <w:r w:rsidRPr="00171B89">
        <w:rPr>
          <w:rFonts w:ascii="Arial" w:hAnsi="Arial" w:cs="Arial"/>
          <w:b/>
          <w:i w:val="0"/>
          <w:sz w:val="22"/>
          <w:szCs w:val="22"/>
          <w:lang w:val="en-CA"/>
        </w:rPr>
        <w:t>MAINTENANCE OF TH</w:t>
      </w:r>
      <w:r w:rsidR="003961AD" w:rsidRPr="00171B89">
        <w:rPr>
          <w:rFonts w:ascii="Arial" w:hAnsi="Arial" w:cs="Arial"/>
          <w:b/>
          <w:i w:val="0"/>
          <w:sz w:val="22"/>
          <w:szCs w:val="22"/>
          <w:lang w:val="en-CA"/>
        </w:rPr>
        <w:t>IS</w:t>
      </w:r>
      <w:r w:rsidRPr="00171B89">
        <w:rPr>
          <w:rFonts w:ascii="Arial" w:hAnsi="Arial" w:cs="Arial"/>
          <w:b/>
          <w:i w:val="0"/>
          <w:sz w:val="22"/>
          <w:szCs w:val="22"/>
          <w:lang w:val="en-CA"/>
        </w:rPr>
        <w:t xml:space="preserve"> GUIDELINE</w:t>
      </w:r>
      <w:bookmarkEnd w:id="179"/>
    </w:p>
    <w:p w14:paraId="793B7B1F" w14:textId="77777777" w:rsidR="00F95E6C" w:rsidRPr="00171B89" w:rsidRDefault="00F95E6C">
      <w:pPr>
        <w:rPr>
          <w:rFonts w:ascii="Arial" w:hAnsi="Arial" w:cs="Arial"/>
          <w:sz w:val="22"/>
          <w:lang w:val="en-CA"/>
        </w:rPr>
      </w:pPr>
    </w:p>
    <w:p w14:paraId="79EF3CC9" w14:textId="77777777" w:rsidR="00F95E6C" w:rsidRPr="00171B89" w:rsidRDefault="00F95E6C">
      <w:pPr>
        <w:pStyle w:val="bullet"/>
        <w:numPr>
          <w:ilvl w:val="1"/>
          <w:numId w:val="14"/>
        </w:numPr>
        <w:tabs>
          <w:tab w:val="left" w:pos="8460"/>
        </w:tabs>
        <w:jc w:val="left"/>
        <w:rPr>
          <w:rFonts w:ascii="Arial" w:hAnsi="Arial" w:cs="Arial"/>
          <w:sz w:val="22"/>
          <w:szCs w:val="22"/>
          <w:lang w:val="en-CA"/>
        </w:rPr>
      </w:pPr>
      <w:r w:rsidRPr="00171B89">
        <w:rPr>
          <w:rFonts w:ascii="Arial" w:hAnsi="Arial" w:cs="Arial"/>
          <w:sz w:val="22"/>
          <w:lang w:val="en-CA"/>
        </w:rPr>
        <w:t>It may be necessary to modify this Guideline to accommodate changing circumstances. Questions regarding this Guideline should be directed to the Canadian Numbering Administrator. Requests for changes to this Guideline should be made in accordance with the CSCN Adjunct to the CISC Administrative Guidelines</w:t>
      </w:r>
      <w:r w:rsidR="0060468E" w:rsidRPr="00171B89">
        <w:rPr>
          <w:rFonts w:ascii="Arial" w:hAnsi="Arial" w:cs="Arial"/>
          <w:sz w:val="22"/>
          <w:lang w:val="en-CA"/>
        </w:rPr>
        <w:t>.</w:t>
      </w:r>
      <w:r w:rsidRPr="00171B89">
        <w:rPr>
          <w:rFonts w:ascii="Arial" w:hAnsi="Arial" w:cs="Arial"/>
          <w:sz w:val="22"/>
          <w:lang w:val="en-CA"/>
        </w:rPr>
        <w:t xml:space="preserve"> (See CNA website: </w:t>
      </w:r>
      <w:hyperlink r:id="rId18" w:history="1">
        <w:r w:rsidRPr="00171B89">
          <w:rPr>
            <w:rStyle w:val="Hyperlink"/>
            <w:rFonts w:ascii="Arial" w:hAnsi="Arial" w:cs="Arial"/>
            <w:i/>
            <w:sz w:val="22"/>
            <w:lang w:val="en-CA"/>
          </w:rPr>
          <w:t>www.cnac.ca</w:t>
        </w:r>
      </w:hyperlink>
      <w:r w:rsidR="0060468E" w:rsidRPr="00171B89">
        <w:rPr>
          <w:rFonts w:ascii="Arial" w:hAnsi="Arial" w:cs="Arial"/>
          <w:sz w:val="22"/>
          <w:lang w:val="en-CA"/>
        </w:rPr>
        <w:t>.</w:t>
      </w:r>
      <w:r w:rsidRPr="00171B89">
        <w:rPr>
          <w:rFonts w:ascii="Arial" w:hAnsi="Arial" w:cs="Arial"/>
          <w:sz w:val="22"/>
          <w:lang w:val="en-CA"/>
        </w:rPr>
        <w:t>)</w:t>
      </w:r>
      <w:bookmarkStart w:id="180" w:name="_Toc20201363"/>
    </w:p>
    <w:p w14:paraId="69FBD3D8" w14:textId="77777777" w:rsidR="00F95E6C" w:rsidRPr="00171B89" w:rsidRDefault="00F95E6C">
      <w:pPr>
        <w:pStyle w:val="bullet"/>
        <w:tabs>
          <w:tab w:val="left" w:pos="8460"/>
        </w:tabs>
        <w:ind w:left="0" w:firstLine="0"/>
        <w:jc w:val="left"/>
        <w:rPr>
          <w:rFonts w:ascii="Arial" w:hAnsi="Arial" w:cs="Arial"/>
          <w:sz w:val="22"/>
          <w:szCs w:val="22"/>
          <w:lang w:val="en-CA"/>
        </w:rPr>
      </w:pPr>
      <w:r w:rsidRPr="00171B89">
        <w:rPr>
          <w:rFonts w:ascii="Arial" w:hAnsi="Arial" w:cs="Arial"/>
          <w:sz w:val="22"/>
          <w:szCs w:val="22"/>
          <w:lang w:val="en-CA"/>
        </w:rPr>
        <w:br w:type="page"/>
      </w:r>
    </w:p>
    <w:p w14:paraId="7CFAE3CD" w14:textId="77777777" w:rsidR="00F95E6C" w:rsidRPr="00171B89" w:rsidRDefault="00F95E6C">
      <w:pPr>
        <w:pStyle w:val="Heading2"/>
        <w:numPr>
          <w:ilvl w:val="0"/>
          <w:numId w:val="14"/>
        </w:numPr>
        <w:jc w:val="left"/>
        <w:rPr>
          <w:rFonts w:ascii="Arial" w:hAnsi="Arial" w:cs="Arial"/>
          <w:b/>
          <w:i w:val="0"/>
          <w:sz w:val="22"/>
          <w:szCs w:val="22"/>
          <w:lang w:val="en-CA"/>
        </w:rPr>
      </w:pPr>
      <w:bookmarkStart w:id="181" w:name="_Toc142876280"/>
      <w:r w:rsidRPr="00171B89">
        <w:rPr>
          <w:rFonts w:ascii="Arial" w:hAnsi="Arial" w:cs="Arial"/>
          <w:b/>
          <w:i w:val="0"/>
          <w:sz w:val="22"/>
          <w:szCs w:val="22"/>
          <w:lang w:val="en-CA"/>
        </w:rPr>
        <w:lastRenderedPageBreak/>
        <w:t>GLOSSARY</w:t>
      </w:r>
      <w:bookmarkEnd w:id="180"/>
      <w:bookmarkEnd w:id="181"/>
    </w:p>
    <w:p w14:paraId="4002239D" w14:textId="77777777" w:rsidR="00F95E6C" w:rsidRPr="00171B89" w:rsidRDefault="00F9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CA"/>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5760"/>
      </w:tblGrid>
      <w:tr w:rsidR="00F95E6C" w:rsidRPr="00171B89" w14:paraId="7C9CB51D" w14:textId="77777777">
        <w:tc>
          <w:tcPr>
            <w:tcW w:w="2628" w:type="dxa"/>
          </w:tcPr>
          <w:p w14:paraId="2D1D067E" w14:textId="77777777" w:rsidR="00F95E6C" w:rsidRPr="00171B89" w:rsidRDefault="00E0753B">
            <w:pPr>
              <w:pStyle w:val="Normal1"/>
              <w:rPr>
                <w:rFonts w:ascii="Arial" w:hAnsi="Arial" w:cs="Arial"/>
                <w:b/>
                <w:sz w:val="22"/>
                <w:szCs w:val="22"/>
                <w:lang w:val="en-CA"/>
              </w:rPr>
            </w:pPr>
            <w:r w:rsidRPr="00171B89">
              <w:rPr>
                <w:rFonts w:ascii="Arial" w:hAnsi="Arial" w:cs="Arial"/>
                <w:b/>
                <w:sz w:val="22"/>
                <w:szCs w:val="22"/>
                <w:lang w:val="en-CA"/>
              </w:rPr>
              <w:t>Defined Term</w:t>
            </w:r>
          </w:p>
        </w:tc>
        <w:tc>
          <w:tcPr>
            <w:tcW w:w="5760" w:type="dxa"/>
          </w:tcPr>
          <w:p w14:paraId="4D8EDC0D" w14:textId="77777777" w:rsidR="00F95E6C" w:rsidRPr="00171B89" w:rsidRDefault="00E0753B">
            <w:pPr>
              <w:pStyle w:val="Normal1"/>
              <w:jc w:val="left"/>
              <w:rPr>
                <w:rFonts w:ascii="Arial" w:hAnsi="Arial" w:cs="Arial"/>
                <w:b/>
                <w:sz w:val="22"/>
                <w:szCs w:val="22"/>
                <w:lang w:val="en-CA"/>
              </w:rPr>
            </w:pPr>
            <w:r w:rsidRPr="00171B89">
              <w:rPr>
                <w:rFonts w:ascii="Arial" w:hAnsi="Arial" w:cs="Arial"/>
                <w:b/>
                <w:sz w:val="22"/>
                <w:szCs w:val="22"/>
                <w:lang w:val="en-CA"/>
              </w:rPr>
              <w:t>Definition</w:t>
            </w:r>
          </w:p>
        </w:tc>
      </w:tr>
      <w:tr w:rsidR="00F95E6C" w:rsidRPr="00171B89" w14:paraId="393518A6" w14:textId="77777777">
        <w:tc>
          <w:tcPr>
            <w:tcW w:w="2628" w:type="dxa"/>
          </w:tcPr>
          <w:p w14:paraId="22DD03EF" w14:textId="77777777" w:rsidR="00F95E6C" w:rsidRPr="00171B89" w:rsidRDefault="00F95E6C">
            <w:pPr>
              <w:pStyle w:val="Normal1"/>
              <w:rPr>
                <w:rFonts w:ascii="Arial" w:hAnsi="Arial" w:cs="Arial"/>
                <w:sz w:val="22"/>
                <w:szCs w:val="22"/>
                <w:lang w:val="en-CA"/>
              </w:rPr>
            </w:pPr>
            <w:r w:rsidRPr="00171B89">
              <w:rPr>
                <w:rFonts w:ascii="Arial" w:hAnsi="Arial" w:cs="Arial"/>
                <w:sz w:val="22"/>
                <w:szCs w:val="22"/>
                <w:lang w:val="en-CA"/>
              </w:rPr>
              <w:t>Activat</w:t>
            </w:r>
            <w:r w:rsidR="00847C85" w:rsidRPr="00171B89">
              <w:rPr>
                <w:rFonts w:ascii="Arial" w:hAnsi="Arial" w:cs="Arial"/>
                <w:sz w:val="22"/>
                <w:szCs w:val="22"/>
                <w:lang w:val="en-CA"/>
              </w:rPr>
              <w:t>ion</w:t>
            </w:r>
          </w:p>
          <w:p w14:paraId="13ECBEF8" w14:textId="77777777" w:rsidR="00847C85" w:rsidRPr="00171B89" w:rsidRDefault="00847C85">
            <w:pPr>
              <w:pStyle w:val="Normal1"/>
              <w:rPr>
                <w:rFonts w:ascii="Arial" w:hAnsi="Arial" w:cs="Arial"/>
                <w:sz w:val="22"/>
                <w:szCs w:val="22"/>
                <w:lang w:val="en-CA"/>
              </w:rPr>
            </w:pPr>
          </w:p>
          <w:p w14:paraId="7C66ED15" w14:textId="77777777" w:rsidR="00847C85" w:rsidRPr="00171B89" w:rsidRDefault="00847C85">
            <w:pPr>
              <w:pStyle w:val="Normal1"/>
              <w:rPr>
                <w:rFonts w:ascii="Arial" w:hAnsi="Arial" w:cs="Arial"/>
                <w:sz w:val="22"/>
                <w:szCs w:val="22"/>
                <w:lang w:val="en-CA"/>
              </w:rPr>
            </w:pPr>
          </w:p>
          <w:p w14:paraId="13A2394A" w14:textId="77777777" w:rsidR="00847C85" w:rsidRPr="00171B89" w:rsidRDefault="00847C85">
            <w:pPr>
              <w:pStyle w:val="Normal1"/>
              <w:rPr>
                <w:rFonts w:ascii="Arial" w:hAnsi="Arial" w:cs="Arial"/>
                <w:sz w:val="22"/>
                <w:szCs w:val="22"/>
                <w:lang w:val="en-CA"/>
              </w:rPr>
            </w:pPr>
          </w:p>
          <w:p w14:paraId="517C8CB2" w14:textId="77777777" w:rsidR="00847C85" w:rsidRPr="00171B89" w:rsidRDefault="00847C85">
            <w:pPr>
              <w:pStyle w:val="Normal1"/>
              <w:rPr>
                <w:rFonts w:ascii="Arial" w:hAnsi="Arial" w:cs="Arial"/>
                <w:sz w:val="22"/>
                <w:szCs w:val="22"/>
                <w:lang w:val="en-CA"/>
              </w:rPr>
            </w:pPr>
          </w:p>
        </w:tc>
        <w:tc>
          <w:tcPr>
            <w:tcW w:w="5760" w:type="dxa"/>
          </w:tcPr>
          <w:p w14:paraId="322E6713" w14:textId="77777777" w:rsidR="00847C85" w:rsidRPr="00171B89" w:rsidRDefault="00847C85">
            <w:pPr>
              <w:pStyle w:val="Normal1"/>
              <w:jc w:val="left"/>
              <w:rPr>
                <w:rFonts w:ascii="Arial" w:hAnsi="Arial" w:cs="Arial"/>
                <w:sz w:val="22"/>
                <w:szCs w:val="22"/>
                <w:lang w:val="en-CA"/>
              </w:rPr>
            </w:pPr>
            <w:r w:rsidRPr="00171B89">
              <w:rPr>
                <w:rFonts w:ascii="Arial" w:hAnsi="Arial" w:cs="Arial"/>
                <w:sz w:val="22"/>
                <w:szCs w:val="22"/>
                <w:lang w:val="en-CA"/>
              </w:rPr>
              <w:t xml:space="preserve">Activation of an NXX Code has occurred and the NXX Code </w:t>
            </w:r>
            <w:r w:rsidR="00F95E6C" w:rsidRPr="00171B89">
              <w:rPr>
                <w:rFonts w:ascii="Arial" w:hAnsi="Arial" w:cs="Arial"/>
                <w:sz w:val="22"/>
                <w:szCs w:val="22"/>
                <w:lang w:val="en-CA"/>
              </w:rPr>
              <w:t xml:space="preserve">is considered activated if the Code Holder has arranged for the </w:t>
            </w:r>
            <w:r w:rsidR="00A17AC7" w:rsidRPr="00171B89">
              <w:rPr>
                <w:rFonts w:ascii="Arial" w:hAnsi="Arial" w:cs="Arial"/>
                <w:sz w:val="22"/>
                <w:szCs w:val="22"/>
                <w:lang w:val="en-CA"/>
              </w:rPr>
              <w:t>C</w:t>
            </w:r>
            <w:r w:rsidR="00F95E6C" w:rsidRPr="00171B89">
              <w:rPr>
                <w:rFonts w:ascii="Arial" w:hAnsi="Arial" w:cs="Arial"/>
                <w:sz w:val="22"/>
                <w:szCs w:val="22"/>
                <w:lang w:val="en-CA"/>
              </w:rPr>
              <w:t>ode to be opened (i.e., for the necessary translations to be performed) within its network and at least one other public telecommunications network such that calls can be completed to numbers in the NXX Code.</w:t>
            </w:r>
          </w:p>
        </w:tc>
      </w:tr>
      <w:tr w:rsidR="00F95E6C" w:rsidRPr="00171B89" w14:paraId="7EC7F285" w14:textId="77777777">
        <w:tc>
          <w:tcPr>
            <w:tcW w:w="2628" w:type="dxa"/>
          </w:tcPr>
          <w:p w14:paraId="44FF5C7D"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Additional NXX Code Assignment for a Non-Geographic Service</w:t>
            </w:r>
          </w:p>
        </w:tc>
        <w:tc>
          <w:tcPr>
            <w:tcW w:w="5760" w:type="dxa"/>
          </w:tcPr>
          <w:p w14:paraId="138C0C7E"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An NXX Code assigned to a Code Holder </w:t>
            </w:r>
            <w:proofErr w:type="gramStart"/>
            <w:r w:rsidRPr="00171B89">
              <w:rPr>
                <w:rFonts w:ascii="Arial" w:hAnsi="Arial" w:cs="Arial"/>
                <w:sz w:val="22"/>
                <w:szCs w:val="22"/>
                <w:lang w:val="en-CA"/>
              </w:rPr>
              <w:t>subsequent to</w:t>
            </w:r>
            <w:proofErr w:type="gramEnd"/>
            <w:r w:rsidRPr="00171B89">
              <w:rPr>
                <w:rFonts w:ascii="Arial" w:hAnsi="Arial" w:cs="Arial"/>
                <w:sz w:val="22"/>
                <w:szCs w:val="22"/>
                <w:lang w:val="en-CA"/>
              </w:rPr>
              <w:t xml:space="preserve"> the assignment of</w:t>
            </w:r>
            <w:r w:rsidR="00BF2C40" w:rsidRPr="00171B89">
              <w:rPr>
                <w:rFonts w:ascii="Arial" w:hAnsi="Arial" w:cs="Arial"/>
                <w:sz w:val="22"/>
                <w:szCs w:val="22"/>
                <w:lang w:val="en-CA"/>
              </w:rPr>
              <w:t xml:space="preserve"> an</w:t>
            </w:r>
            <w:r w:rsidRPr="00171B89">
              <w:rPr>
                <w:rFonts w:ascii="Arial" w:hAnsi="Arial" w:cs="Arial"/>
                <w:sz w:val="22"/>
                <w:szCs w:val="22"/>
                <w:lang w:val="en-CA"/>
              </w:rPr>
              <w:t xml:space="preserve"> Initial Code for the same Non-Geographic Service.</w:t>
            </w:r>
          </w:p>
        </w:tc>
      </w:tr>
      <w:tr w:rsidR="00F95E6C" w:rsidRPr="00171B89" w14:paraId="1463252C" w14:textId="77777777">
        <w:tc>
          <w:tcPr>
            <w:tcW w:w="2628" w:type="dxa"/>
          </w:tcPr>
          <w:p w14:paraId="57AFD3B9"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Authorized Representative of Code Applicant</w:t>
            </w:r>
          </w:p>
        </w:tc>
        <w:tc>
          <w:tcPr>
            <w:tcW w:w="5760" w:type="dxa"/>
          </w:tcPr>
          <w:p w14:paraId="0F5A4058" w14:textId="77777777" w:rsidR="00704031" w:rsidRPr="00171B89" w:rsidRDefault="00260B74" w:rsidP="00F2631F">
            <w:pPr>
              <w:pStyle w:val="Normal1"/>
              <w:jc w:val="left"/>
              <w:rPr>
                <w:rFonts w:ascii="Arial" w:hAnsi="Arial" w:cs="Arial"/>
                <w:sz w:val="22"/>
                <w:szCs w:val="22"/>
                <w:lang w:val="en-CA"/>
              </w:rPr>
            </w:pPr>
            <w:r w:rsidRPr="00171B89">
              <w:rPr>
                <w:rFonts w:ascii="Arial" w:hAnsi="Arial" w:cs="Arial"/>
                <w:sz w:val="22"/>
                <w:szCs w:val="22"/>
                <w:lang w:val="en-CA"/>
              </w:rPr>
              <w:t xml:space="preserve">A person authorized </w:t>
            </w:r>
            <w:r w:rsidR="0003530B" w:rsidRPr="00171B89">
              <w:rPr>
                <w:rFonts w:ascii="Arial" w:hAnsi="Arial" w:cs="Arial"/>
                <w:sz w:val="22"/>
                <w:szCs w:val="22"/>
                <w:lang w:val="en-CA"/>
              </w:rPr>
              <w:t>in accordance with section </w:t>
            </w:r>
            <w:r w:rsidR="00C2530C" w:rsidRPr="00171B89">
              <w:rPr>
                <w:rFonts w:ascii="Arial" w:hAnsi="Arial" w:cs="Arial"/>
                <w:sz w:val="22"/>
                <w:szCs w:val="22"/>
                <w:lang w:val="en-CA"/>
              </w:rPr>
              <w:t>6</w:t>
            </w:r>
            <w:r w:rsidR="0003530B" w:rsidRPr="00171B89">
              <w:rPr>
                <w:rFonts w:ascii="Arial" w:hAnsi="Arial" w:cs="Arial"/>
                <w:sz w:val="22"/>
                <w:szCs w:val="22"/>
                <w:lang w:val="en-CA"/>
              </w:rPr>
              <w:t xml:space="preserve">.3 of this Guideline </w:t>
            </w:r>
            <w:r w:rsidRPr="00171B89">
              <w:rPr>
                <w:rFonts w:ascii="Arial" w:hAnsi="Arial" w:cs="Arial"/>
                <w:sz w:val="22"/>
                <w:szCs w:val="22"/>
                <w:lang w:val="en-CA"/>
              </w:rPr>
              <w:t xml:space="preserve">by </w:t>
            </w:r>
            <w:r w:rsidR="006215D4" w:rsidRPr="00171B89">
              <w:rPr>
                <w:rFonts w:ascii="Arial" w:hAnsi="Arial" w:cs="Arial"/>
                <w:sz w:val="22"/>
                <w:szCs w:val="22"/>
                <w:lang w:val="en-CA"/>
              </w:rPr>
              <w:t>a corporate officer or other designated individual</w:t>
            </w:r>
            <w:r w:rsidR="00914153" w:rsidRPr="00171B89">
              <w:rPr>
                <w:rFonts w:ascii="Arial" w:hAnsi="Arial" w:cs="Arial"/>
                <w:sz w:val="22"/>
                <w:szCs w:val="22"/>
                <w:lang w:val="en-CA"/>
              </w:rPr>
              <w:t xml:space="preserve"> </w:t>
            </w:r>
            <w:r w:rsidR="0003530B" w:rsidRPr="00171B89">
              <w:rPr>
                <w:rFonts w:ascii="Arial" w:hAnsi="Arial" w:cs="Arial"/>
                <w:sz w:val="22"/>
                <w:szCs w:val="22"/>
                <w:lang w:val="en-CA"/>
              </w:rPr>
              <w:t xml:space="preserve">of </w:t>
            </w:r>
            <w:r w:rsidR="00F2631F" w:rsidRPr="00171B89">
              <w:rPr>
                <w:rFonts w:ascii="Arial" w:hAnsi="Arial" w:cs="Arial"/>
                <w:sz w:val="22"/>
                <w:szCs w:val="22"/>
                <w:lang w:val="en-CA"/>
              </w:rPr>
              <w:t xml:space="preserve">the </w:t>
            </w:r>
            <w:r w:rsidRPr="00171B89">
              <w:rPr>
                <w:rFonts w:ascii="Arial" w:hAnsi="Arial" w:cs="Arial"/>
                <w:sz w:val="22"/>
                <w:szCs w:val="22"/>
                <w:lang w:val="en-CA"/>
              </w:rPr>
              <w:t>Code Applicant's organization to sign or submit NPA 600 NXX Code requests and other documentation</w:t>
            </w:r>
            <w:r w:rsidR="00704031" w:rsidRPr="00171B89">
              <w:rPr>
                <w:rFonts w:ascii="Arial" w:hAnsi="Arial" w:cs="Arial"/>
                <w:sz w:val="22"/>
                <w:szCs w:val="22"/>
                <w:lang w:val="en-CA"/>
              </w:rPr>
              <w:t xml:space="preserve"> described in this Guideline.</w:t>
            </w:r>
            <w:r w:rsidR="0003530B" w:rsidRPr="00171B89">
              <w:rPr>
                <w:rFonts w:ascii="Arial" w:hAnsi="Arial" w:cs="Arial"/>
                <w:sz w:val="22"/>
                <w:szCs w:val="22"/>
                <w:lang w:val="en-CA"/>
              </w:rPr>
              <w:t xml:space="preserve"> </w:t>
            </w:r>
          </w:p>
        </w:tc>
      </w:tr>
      <w:tr w:rsidR="00F95E6C" w:rsidRPr="00D2536B" w:rsidDel="00B818F0" w14:paraId="0A9F317E" w14:textId="451821F2">
        <w:trPr>
          <w:del w:id="182" w:author="David Comrie" w:date="2025-10-08T13:51:00Z"/>
        </w:trPr>
        <w:tc>
          <w:tcPr>
            <w:tcW w:w="2628" w:type="dxa"/>
          </w:tcPr>
          <w:p w14:paraId="3A95BB1D" w14:textId="62073C0F" w:rsidR="00F95E6C" w:rsidRPr="00D2536B" w:rsidDel="00B818F0" w:rsidRDefault="00F95E6C">
            <w:pPr>
              <w:pStyle w:val="Normal1"/>
              <w:jc w:val="left"/>
              <w:rPr>
                <w:del w:id="183" w:author="David Comrie" w:date="2025-10-08T13:51:00Z" w16du:dateUtc="2025-10-08T17:51:00Z"/>
                <w:rFonts w:ascii="Arial" w:hAnsi="Arial" w:cs="Arial"/>
                <w:sz w:val="22"/>
                <w:szCs w:val="22"/>
                <w:highlight w:val="yellow"/>
                <w:lang w:val="en-CA"/>
                <w:rPrChange w:id="184" w:author="Kelly T. Walsh" w:date="2025-09-24T10:40:00Z" w16du:dateUtc="2025-09-24T14:40:00Z">
                  <w:rPr>
                    <w:del w:id="185" w:author="David Comrie" w:date="2025-10-08T13:51:00Z" w16du:dateUtc="2025-10-08T17:51:00Z"/>
                    <w:rFonts w:ascii="Arial" w:hAnsi="Arial" w:cs="Arial"/>
                    <w:sz w:val="22"/>
                    <w:szCs w:val="22"/>
                    <w:lang w:val="en-CA"/>
                  </w:rPr>
                </w:rPrChange>
              </w:rPr>
            </w:pPr>
            <w:del w:id="186" w:author="David Comrie" w:date="2025-10-08T13:51:00Z" w16du:dateUtc="2025-10-08T17:51:00Z">
              <w:r w:rsidRPr="00D2536B" w:rsidDel="002E10A9">
                <w:rPr>
                  <w:rFonts w:ascii="Arial" w:hAnsi="Arial" w:cs="Arial"/>
                  <w:sz w:val="22"/>
                  <w:szCs w:val="22"/>
                  <w:highlight w:val="yellow"/>
                  <w:lang w:val="en-CA"/>
                  <w:rPrChange w:id="187" w:author="Kelly T. Walsh" w:date="2025-09-24T10:40:00Z" w16du:dateUtc="2025-09-24T14:40:00Z">
                    <w:rPr>
                      <w:rFonts w:ascii="Arial" w:hAnsi="Arial" w:cs="Arial"/>
                      <w:sz w:val="22"/>
                      <w:szCs w:val="22"/>
                      <w:lang w:val="en-CA"/>
                    </w:rPr>
                  </w:rPrChange>
                </w:rPr>
                <w:delText>BIRRDS</w:delText>
              </w:r>
            </w:del>
          </w:p>
        </w:tc>
        <w:tc>
          <w:tcPr>
            <w:tcW w:w="5760" w:type="dxa"/>
          </w:tcPr>
          <w:p w14:paraId="1D380EDF" w14:textId="4A980582" w:rsidR="00F95E6C" w:rsidRPr="00D2536B" w:rsidDel="00B818F0" w:rsidRDefault="00F95E6C">
            <w:pPr>
              <w:pStyle w:val="Normal1"/>
              <w:jc w:val="left"/>
              <w:rPr>
                <w:del w:id="188" w:author="David Comrie" w:date="2025-10-08T13:51:00Z" w16du:dateUtc="2025-10-08T17:51:00Z"/>
                <w:rFonts w:ascii="Arial" w:hAnsi="Arial" w:cs="Arial"/>
                <w:sz w:val="22"/>
                <w:szCs w:val="22"/>
                <w:highlight w:val="yellow"/>
                <w:lang w:val="en-CA"/>
                <w:rPrChange w:id="189" w:author="Kelly T. Walsh" w:date="2025-09-24T10:40:00Z" w16du:dateUtc="2025-09-24T14:40:00Z">
                  <w:rPr>
                    <w:del w:id="190" w:author="David Comrie" w:date="2025-10-08T13:51:00Z" w16du:dateUtc="2025-10-08T17:51:00Z"/>
                    <w:rFonts w:ascii="Arial" w:hAnsi="Arial" w:cs="Arial"/>
                    <w:sz w:val="22"/>
                    <w:szCs w:val="22"/>
                    <w:lang w:val="en-CA"/>
                  </w:rPr>
                </w:rPrChange>
              </w:rPr>
            </w:pPr>
            <w:del w:id="191" w:author="David Comrie" w:date="2025-10-08T13:51:00Z" w16du:dateUtc="2025-10-08T17:51:00Z">
              <w:r w:rsidRPr="00D2536B" w:rsidDel="002E10A9">
                <w:rPr>
                  <w:rFonts w:ascii="Arial" w:hAnsi="Arial" w:cs="Arial"/>
                  <w:sz w:val="22"/>
                  <w:szCs w:val="22"/>
                  <w:highlight w:val="yellow"/>
                  <w:lang w:val="en-CA"/>
                  <w:rPrChange w:id="192" w:author="Kelly T. Walsh" w:date="2025-09-24T10:40:00Z" w16du:dateUtc="2025-09-24T14:40:00Z">
                    <w:rPr>
                      <w:rFonts w:ascii="Arial" w:hAnsi="Arial" w:cs="Arial"/>
                      <w:sz w:val="22"/>
                      <w:szCs w:val="22"/>
                      <w:lang w:val="en-CA"/>
                    </w:rPr>
                  </w:rPrChange>
                </w:rPr>
                <w:delText>See Business Integrated Routing and Rating Database System</w:delText>
              </w:r>
              <w:r w:rsidR="00C2530C" w:rsidRPr="00D2536B" w:rsidDel="002E10A9">
                <w:rPr>
                  <w:rFonts w:ascii="Arial" w:hAnsi="Arial" w:cs="Arial"/>
                  <w:sz w:val="22"/>
                  <w:szCs w:val="22"/>
                  <w:highlight w:val="yellow"/>
                  <w:lang w:val="en-CA"/>
                  <w:rPrChange w:id="193" w:author="Kelly T. Walsh" w:date="2025-09-24T10:40:00Z" w16du:dateUtc="2025-09-24T14:40:00Z">
                    <w:rPr>
                      <w:rFonts w:ascii="Arial" w:hAnsi="Arial" w:cs="Arial"/>
                      <w:sz w:val="22"/>
                      <w:szCs w:val="22"/>
                      <w:lang w:val="en-CA"/>
                    </w:rPr>
                  </w:rPrChange>
                </w:rPr>
                <w:delText>.</w:delText>
              </w:r>
            </w:del>
          </w:p>
        </w:tc>
      </w:tr>
      <w:tr w:rsidR="00E94845" w:rsidRPr="00171B89" w14:paraId="076561EF" w14:textId="0EA7C4FB">
        <w:tc>
          <w:tcPr>
            <w:tcW w:w="2628" w:type="dxa"/>
          </w:tcPr>
          <w:p w14:paraId="43B1AAC1" w14:textId="77777777" w:rsidR="00EA3956" w:rsidRDefault="00E94845" w:rsidP="00E94845">
            <w:pPr>
              <w:pStyle w:val="Normal1"/>
              <w:jc w:val="left"/>
              <w:rPr>
                <w:ins w:id="194" w:author="David Comrie" w:date="2025-10-08T13:54:00Z" w16du:dateUtc="2025-10-08T17:54:00Z"/>
                <w:rFonts w:ascii="Arial" w:hAnsi="Arial" w:cs="Arial"/>
                <w:sz w:val="22"/>
                <w:szCs w:val="22"/>
                <w:lang w:val="en-CA"/>
              </w:rPr>
            </w:pPr>
            <w:ins w:id="195" w:author="David Comrie" w:date="2025-10-08T13:53:00Z" w16du:dateUtc="2025-10-08T17:53:00Z">
              <w:r w:rsidRPr="009A5A1F">
                <w:rPr>
                  <w:rFonts w:ascii="Arial" w:hAnsi="Arial" w:cs="Arial"/>
                  <w:sz w:val="22"/>
                  <w:szCs w:val="22"/>
                  <w:lang w:val="en-CA"/>
                </w:rPr>
                <w:t>BIRRDS</w:t>
              </w:r>
            </w:ins>
          </w:p>
          <w:p w14:paraId="183A7642" w14:textId="3667B5AE" w:rsidR="00E94845" w:rsidRPr="00D2536B" w:rsidRDefault="00E94845" w:rsidP="00E94845">
            <w:pPr>
              <w:pStyle w:val="Normal1"/>
              <w:jc w:val="left"/>
              <w:rPr>
                <w:rFonts w:ascii="Arial" w:hAnsi="Arial" w:cs="Arial"/>
                <w:sz w:val="22"/>
                <w:szCs w:val="22"/>
                <w:highlight w:val="yellow"/>
                <w:lang w:val="en-CA"/>
                <w:rPrChange w:id="196" w:author="Kelly T. Walsh" w:date="2025-09-24T10:40:00Z" w16du:dateUtc="2025-09-24T14:40:00Z">
                  <w:rPr>
                    <w:rFonts w:ascii="Arial" w:hAnsi="Arial" w:cs="Arial"/>
                    <w:sz w:val="22"/>
                    <w:szCs w:val="22"/>
                    <w:lang w:val="en-CA"/>
                  </w:rPr>
                </w:rPrChange>
              </w:rPr>
            </w:pPr>
            <w:r w:rsidRPr="00D2536B">
              <w:rPr>
                <w:rFonts w:ascii="Arial" w:hAnsi="Arial" w:cs="Arial"/>
                <w:sz w:val="22"/>
                <w:szCs w:val="22"/>
                <w:highlight w:val="yellow"/>
                <w:lang w:val="en-CA"/>
                <w:rPrChange w:id="197" w:author="Kelly T. Walsh" w:date="2025-09-24T10:40:00Z" w16du:dateUtc="2025-09-24T14:40:00Z">
                  <w:rPr>
                    <w:rFonts w:ascii="Arial" w:hAnsi="Arial" w:cs="Arial"/>
                    <w:sz w:val="22"/>
                    <w:szCs w:val="22"/>
                    <w:lang w:val="en-CA"/>
                  </w:rPr>
                </w:rPrChange>
              </w:rPr>
              <w:t>Business Integrated Routing and Rating Database System (BIRRDS)</w:t>
            </w:r>
          </w:p>
        </w:tc>
        <w:tc>
          <w:tcPr>
            <w:tcW w:w="5760" w:type="dxa"/>
          </w:tcPr>
          <w:p w14:paraId="15D78065" w14:textId="5B37DE9B" w:rsidR="00E94845" w:rsidRPr="00171B89" w:rsidRDefault="00E94845" w:rsidP="00E94845">
            <w:pPr>
              <w:pStyle w:val="Normal1"/>
              <w:jc w:val="left"/>
              <w:rPr>
                <w:rFonts w:ascii="Arial" w:hAnsi="Arial" w:cs="Arial"/>
                <w:sz w:val="22"/>
                <w:szCs w:val="22"/>
                <w:lang w:val="en-CA"/>
              </w:rPr>
            </w:pPr>
            <w:ins w:id="198" w:author="David Comrie" w:date="2025-10-08T13:53:00Z" w16du:dateUtc="2025-10-08T17:53:00Z">
              <w:r w:rsidRPr="009A5A1F">
                <w:rPr>
                  <w:rFonts w:ascii="Arial" w:hAnsi="Arial" w:cs="Arial"/>
                  <w:sz w:val="22"/>
                  <w:szCs w:val="22"/>
                  <w:lang w:val="en-CA"/>
                </w:rPr>
                <w:t xml:space="preserve">BIRRDS, maintained by </w:t>
              </w:r>
              <w:proofErr w:type="spellStart"/>
              <w:r w:rsidRPr="009A5A1F">
                <w:rPr>
                  <w:rFonts w:ascii="Arial" w:hAnsi="Arial" w:cs="Arial"/>
                  <w:sz w:val="22"/>
                  <w:szCs w:val="22"/>
                  <w:lang w:val="en-CA"/>
                </w:rPr>
                <w:t>iconectiv</w:t>
              </w:r>
              <w:proofErr w:type="spellEnd"/>
              <w:r w:rsidRPr="009A5A1F">
                <w:rPr>
                  <w:rFonts w:ascii="Arial" w:hAnsi="Arial" w:cs="Arial"/>
                  <w:sz w:val="22"/>
                  <w:szCs w:val="22"/>
                  <w:lang w:val="en-CA"/>
                </w:rPr>
                <w:t>, is an integrated systems environment database that is used by Administrative Operating Companies (AOCs), including the Canadian Numbering Administrator (CNA) in its role as Canadian CO Code administrator, for the creation and modification of routing and rating database records for assigned CO Codes.</w:t>
              </w:r>
            </w:ins>
            <w:del w:id="199" w:author="David Comrie" w:date="2025-10-08T13:53:00Z" w16du:dateUtc="2025-10-08T17:53:00Z">
              <w:r w:rsidRPr="00D2536B" w:rsidDel="003657B1">
                <w:rPr>
                  <w:rFonts w:ascii="Arial" w:hAnsi="Arial" w:cs="Arial"/>
                  <w:sz w:val="22"/>
                  <w:szCs w:val="22"/>
                  <w:highlight w:val="yellow"/>
                  <w:lang w:val="en-CA"/>
                  <w:rPrChange w:id="200" w:author="Kelly T. Walsh" w:date="2025-09-24T10:40:00Z" w16du:dateUtc="2025-09-24T14:40:00Z">
                    <w:rPr>
                      <w:rFonts w:ascii="Arial" w:hAnsi="Arial" w:cs="Arial"/>
                      <w:sz w:val="22"/>
                      <w:szCs w:val="22"/>
                      <w:lang w:val="en-CA"/>
                    </w:rPr>
                  </w:rPrChange>
                </w:rPr>
                <w:delText>BIRRDS is the TRA integrated systems environment database that is used by Administrative Operating Companies (AOCs), including the Canadian Numbering Administrator (CNA) in its role as Canadian CO Code administrator, for the creation and modification of routing and rating database records for assigned CO Codes.</w:delText>
              </w:r>
            </w:del>
          </w:p>
        </w:tc>
      </w:tr>
      <w:tr w:rsidR="00F95E6C" w:rsidRPr="00171B89" w14:paraId="35B7B246" w14:textId="77777777">
        <w:tc>
          <w:tcPr>
            <w:tcW w:w="2628" w:type="dxa"/>
          </w:tcPr>
          <w:p w14:paraId="576ACCFD"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Canadian </w:t>
            </w:r>
            <w:proofErr w:type="gramStart"/>
            <w:r w:rsidRPr="00171B89">
              <w:rPr>
                <w:rFonts w:ascii="Arial" w:hAnsi="Arial" w:cs="Arial"/>
                <w:sz w:val="22"/>
                <w:szCs w:val="22"/>
                <w:lang w:val="en-CA"/>
              </w:rPr>
              <w:t>Non-Geographic NPA</w:t>
            </w:r>
            <w:proofErr w:type="gramEnd"/>
          </w:p>
        </w:tc>
        <w:tc>
          <w:tcPr>
            <w:tcW w:w="5760" w:type="dxa"/>
          </w:tcPr>
          <w:p w14:paraId="3746E478" w14:textId="03BAD26C" w:rsidR="00F95E6C" w:rsidRPr="00171B89" w:rsidRDefault="00CF7AF2">
            <w:pPr>
              <w:pStyle w:val="Normal1"/>
              <w:jc w:val="left"/>
              <w:rPr>
                <w:rFonts w:ascii="Arial" w:hAnsi="Arial" w:cs="Arial"/>
                <w:sz w:val="22"/>
                <w:szCs w:val="22"/>
                <w:lang w:val="en-CA"/>
              </w:rPr>
            </w:pPr>
            <w:ins w:id="201" w:author="Kelly T. Walsh" w:date="2025-09-26T10:40:00Z" w16du:dateUtc="2025-09-26T14:40:00Z">
              <w:r w:rsidRPr="009A5A1F">
                <w:rPr>
                  <w:rFonts w:ascii="Arial" w:hAnsi="Arial" w:cs="Arial"/>
                  <w:sz w:val="22"/>
                  <w:szCs w:val="22"/>
                  <w:lang w:val="en-CA"/>
                </w:rPr>
                <w:t xml:space="preserve">Canadian </w:t>
              </w:r>
              <w:proofErr w:type="gramStart"/>
              <w:r w:rsidRPr="009A5A1F">
                <w:rPr>
                  <w:rFonts w:ascii="Arial" w:hAnsi="Arial" w:cs="Arial"/>
                  <w:sz w:val="22"/>
                  <w:szCs w:val="22"/>
                  <w:lang w:val="en-CA"/>
                </w:rPr>
                <w:t>Non-Geographic NPAs</w:t>
              </w:r>
              <w:proofErr w:type="gramEnd"/>
              <w:r w:rsidRPr="009A5A1F">
                <w:rPr>
                  <w:rFonts w:ascii="Arial" w:hAnsi="Arial" w:cs="Arial"/>
                  <w:sz w:val="22"/>
                  <w:szCs w:val="22"/>
                  <w:lang w:val="en-CA"/>
                </w:rPr>
                <w:t xml:space="preserve"> are specific </w:t>
              </w:r>
              <w:proofErr w:type="gramStart"/>
              <w:r w:rsidRPr="009A5A1F">
                <w:rPr>
                  <w:rFonts w:ascii="Arial" w:hAnsi="Arial" w:cs="Arial"/>
                  <w:sz w:val="22"/>
                  <w:szCs w:val="22"/>
                  <w:lang w:val="en-CA"/>
                </w:rPr>
                <w:t>Non-Geographic NPAs</w:t>
              </w:r>
              <w:proofErr w:type="gramEnd"/>
              <w:r w:rsidRPr="009A5A1F">
                <w:rPr>
                  <w:rFonts w:ascii="Arial" w:hAnsi="Arial" w:cs="Arial"/>
                  <w:sz w:val="22"/>
                  <w:szCs w:val="22"/>
                  <w:lang w:val="en-CA"/>
                </w:rPr>
                <w:t xml:space="preserve"> assigned for use in Canada and which are permitted to be used anywhere within Canada. They do not have a geographic designation other than assignment to a Canadian telecommunications Carrier.</w:t>
              </w:r>
            </w:ins>
            <w:del w:id="202" w:author="Kelly T. Walsh" w:date="2025-09-26T10:40:00Z" w16du:dateUtc="2025-09-26T14:40:00Z">
              <w:r w:rsidR="00F95E6C" w:rsidRPr="00171B89" w:rsidDel="00AE1282">
                <w:rPr>
                  <w:rFonts w:ascii="Arial" w:hAnsi="Arial" w:cs="Arial"/>
                  <w:sz w:val="22"/>
                  <w:szCs w:val="22"/>
                  <w:lang w:val="en-CA"/>
                </w:rPr>
                <w:delText xml:space="preserve">Canadian Non-Geographic NPAs are specific Non-Geographic NPAs assigned for use in Canada (e.g., NPA 600) and which are </w:delText>
              </w:r>
              <w:r w:rsidR="0003530B" w:rsidRPr="00171B89" w:rsidDel="00AE1282">
                <w:rPr>
                  <w:rFonts w:ascii="Arial" w:hAnsi="Arial" w:cs="Arial"/>
                  <w:sz w:val="22"/>
                  <w:szCs w:val="22"/>
                  <w:lang w:val="en-CA"/>
                </w:rPr>
                <w:delText>permitted to be used anywhere</w:delText>
              </w:r>
              <w:r w:rsidR="00F95E6C" w:rsidRPr="00171B89" w:rsidDel="00AE1282">
                <w:rPr>
                  <w:rFonts w:ascii="Arial" w:hAnsi="Arial" w:cs="Arial"/>
                  <w:sz w:val="22"/>
                  <w:szCs w:val="22"/>
                  <w:lang w:val="en-CA"/>
                </w:rPr>
                <w:delText xml:space="preserve"> within Canada. CO Codes or NXX Codes in Canadian Non-Geographic NPAs may be assigned to Canadian Telecommunications Service Providers (TSPs) for special Non-Geographic Services which terminate in Canada.</w:delText>
              </w:r>
            </w:del>
            <w:del w:id="203" w:author="Kelly T. Walsh" w:date="2025-09-26T10:12:00Z" w16du:dateUtc="2025-09-26T14:12:00Z">
              <w:r w:rsidR="00F95E6C" w:rsidRPr="00171B89" w:rsidDel="000737F2">
                <w:rPr>
                  <w:rFonts w:ascii="Arial" w:hAnsi="Arial" w:cs="Arial"/>
                  <w:sz w:val="22"/>
                  <w:szCs w:val="22"/>
                  <w:lang w:val="en-CA"/>
                </w:rPr>
                <w:delText xml:space="preserve"> </w:delText>
              </w:r>
              <w:r w:rsidR="00F95E6C" w:rsidRPr="00171B89" w:rsidDel="00025D82">
                <w:rPr>
                  <w:rFonts w:ascii="Arial" w:hAnsi="Arial" w:cs="Arial"/>
                  <w:sz w:val="22"/>
                  <w:szCs w:val="22"/>
                  <w:lang w:val="en-CA"/>
                </w:rPr>
                <w:delText xml:space="preserve">Non-Geographic NPAs include NPAs in the N00 format (e.g., 500, 600, 700, 800, and 900) and Toll-Free NPAs (e.g. 800, 888, 877). The NPA 600 NXX Code Assignment Guideline applies only to NPA 600 and any other Canadian Non-Geographic NPAs that </w:delText>
              </w:r>
              <w:r w:rsidR="00F95E6C" w:rsidRPr="00171B89" w:rsidDel="00025D82">
                <w:rPr>
                  <w:rFonts w:ascii="Arial" w:hAnsi="Arial" w:cs="Arial"/>
                  <w:sz w:val="22"/>
                  <w:szCs w:val="22"/>
                  <w:lang w:val="en-CA"/>
                </w:rPr>
                <w:lastRenderedPageBreak/>
                <w:delText>may be assigned to relieve NPA 600; it does not apply to any other N00 NPAs or Toll-Free NPAs.</w:delText>
              </w:r>
            </w:del>
          </w:p>
        </w:tc>
      </w:tr>
      <w:tr w:rsidR="00F95E6C" w:rsidRPr="00171B89" w14:paraId="3ECC3AB2" w14:textId="77777777">
        <w:tc>
          <w:tcPr>
            <w:tcW w:w="2628" w:type="dxa"/>
          </w:tcPr>
          <w:p w14:paraId="633F09BC"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lastRenderedPageBreak/>
              <w:t>Canadian Numbering Administrator (CNA)</w:t>
            </w:r>
          </w:p>
        </w:tc>
        <w:tc>
          <w:tcPr>
            <w:tcW w:w="5760" w:type="dxa"/>
          </w:tcPr>
          <w:p w14:paraId="04655721" w14:textId="0920D18A"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The entity responsible for the administration of Canadian numbering resources including CO </w:t>
            </w:r>
            <w:r w:rsidR="003F4493" w:rsidRPr="00171B89">
              <w:rPr>
                <w:rFonts w:ascii="Arial" w:hAnsi="Arial" w:cs="Arial"/>
                <w:sz w:val="22"/>
                <w:szCs w:val="22"/>
                <w:lang w:val="en-CA"/>
              </w:rPr>
              <w:t>Codes or N</w:t>
            </w:r>
            <w:del w:id="204" w:author="Kelly T. Walsh" w:date="2025-09-26T10:12:00Z" w16du:dateUtc="2025-09-26T14:12:00Z">
              <w:r w:rsidR="003F4493" w:rsidRPr="00171B89" w:rsidDel="007B5558">
                <w:rPr>
                  <w:rFonts w:ascii="Arial" w:hAnsi="Arial" w:cs="Arial"/>
                  <w:sz w:val="22"/>
                  <w:szCs w:val="22"/>
                  <w:lang w:val="en-CA"/>
                </w:rPr>
                <w:delText>N</w:delText>
              </w:r>
            </w:del>
            <w:ins w:id="205" w:author="Kelly T. Walsh" w:date="2025-09-26T10:12:00Z" w16du:dateUtc="2025-09-26T14:12:00Z">
              <w:r w:rsidR="007B5558">
                <w:rPr>
                  <w:rFonts w:ascii="Arial" w:hAnsi="Arial" w:cs="Arial"/>
                  <w:sz w:val="22"/>
                  <w:szCs w:val="22"/>
                  <w:lang w:val="en-CA"/>
                </w:rPr>
                <w:t>X</w:t>
              </w:r>
            </w:ins>
            <w:r w:rsidR="003F4493" w:rsidRPr="00171B89">
              <w:rPr>
                <w:rFonts w:ascii="Arial" w:hAnsi="Arial" w:cs="Arial"/>
                <w:sz w:val="22"/>
                <w:szCs w:val="22"/>
                <w:lang w:val="en-CA"/>
              </w:rPr>
              <w:t xml:space="preserve">X </w:t>
            </w:r>
            <w:r w:rsidRPr="00171B89">
              <w:rPr>
                <w:rFonts w:ascii="Arial" w:hAnsi="Arial" w:cs="Arial"/>
                <w:sz w:val="22"/>
                <w:szCs w:val="22"/>
                <w:lang w:val="en-CA"/>
              </w:rPr>
              <w:t>Codes within Canadian Non-Geographic and Geographic NPAs.</w:t>
            </w:r>
          </w:p>
        </w:tc>
      </w:tr>
      <w:tr w:rsidR="00F95E6C" w:rsidRPr="00171B89" w14:paraId="5AA8564F" w14:textId="77777777">
        <w:tc>
          <w:tcPr>
            <w:tcW w:w="2628" w:type="dxa"/>
          </w:tcPr>
          <w:p w14:paraId="3BF490DC" w14:textId="77777777" w:rsidR="00F95E6C" w:rsidRPr="00171B89" w:rsidRDefault="00F95E6C" w:rsidP="00C2530C">
            <w:pPr>
              <w:pStyle w:val="Normal1"/>
              <w:keepNext/>
              <w:jc w:val="left"/>
              <w:rPr>
                <w:rFonts w:ascii="Arial" w:hAnsi="Arial" w:cs="Arial"/>
                <w:sz w:val="22"/>
                <w:szCs w:val="22"/>
                <w:lang w:val="en-CA"/>
              </w:rPr>
            </w:pPr>
            <w:r w:rsidRPr="00171B89">
              <w:rPr>
                <w:rFonts w:ascii="Arial" w:hAnsi="Arial" w:cs="Arial"/>
                <w:sz w:val="22"/>
                <w:szCs w:val="22"/>
                <w:lang w:val="en-CA"/>
              </w:rPr>
              <w:t>Canadian Numbering Resource Utilization Forecast (C</w:t>
            </w:r>
            <w:r w:rsidRPr="00171B89">
              <w:rPr>
                <w:rFonts w:ascii="Arial" w:hAnsi="Arial" w:cs="Arial"/>
                <w:sz w:val="22"/>
                <w:szCs w:val="22"/>
                <w:lang w:val="en-CA"/>
              </w:rPr>
              <w:noBreakHyphen/>
              <w:t>NRUF)</w:t>
            </w:r>
          </w:p>
        </w:tc>
        <w:tc>
          <w:tcPr>
            <w:tcW w:w="5760" w:type="dxa"/>
          </w:tcPr>
          <w:p w14:paraId="30662BBA" w14:textId="77777777" w:rsidR="00F95E6C" w:rsidRPr="00171B89" w:rsidRDefault="00F95E6C" w:rsidP="00C2530C">
            <w:pPr>
              <w:pStyle w:val="Normal1"/>
              <w:keepNext/>
              <w:jc w:val="left"/>
              <w:rPr>
                <w:rFonts w:ascii="Arial" w:hAnsi="Arial" w:cs="Arial"/>
                <w:sz w:val="22"/>
                <w:szCs w:val="22"/>
                <w:vertAlign w:val="superscript"/>
                <w:lang w:val="en-CA"/>
              </w:rPr>
            </w:pPr>
            <w:r w:rsidRPr="00171B89">
              <w:rPr>
                <w:rFonts w:ascii="Arial" w:hAnsi="Arial" w:cs="Arial"/>
                <w:sz w:val="22"/>
                <w:szCs w:val="22"/>
                <w:lang w:val="en-CA"/>
              </w:rPr>
              <w:t>The C</w:t>
            </w:r>
            <w:r w:rsidRPr="00171B89">
              <w:rPr>
                <w:rFonts w:ascii="Arial" w:hAnsi="Arial" w:cs="Arial"/>
                <w:sz w:val="22"/>
                <w:szCs w:val="22"/>
                <w:lang w:val="en-CA"/>
              </w:rPr>
              <w:noBreakHyphen/>
              <w:t>NRUF is a process used to aid the CNA in projecting NPA exhaust</w:t>
            </w:r>
            <w:r w:rsidR="00C2530C" w:rsidRPr="00171B89">
              <w:rPr>
                <w:rFonts w:ascii="Arial" w:hAnsi="Arial" w:cs="Arial"/>
                <w:sz w:val="22"/>
                <w:szCs w:val="22"/>
                <w:lang w:val="en-CA"/>
              </w:rPr>
              <w:t>,</w:t>
            </w:r>
            <w:r w:rsidRPr="00171B89">
              <w:rPr>
                <w:rFonts w:ascii="Arial" w:hAnsi="Arial" w:cs="Arial"/>
                <w:sz w:val="22"/>
                <w:szCs w:val="22"/>
                <w:lang w:val="en-CA"/>
              </w:rPr>
              <w:t xml:space="preserve"> and the NANPA in predicting NANP exhaust. See the C</w:t>
            </w:r>
            <w:r w:rsidRPr="00171B89">
              <w:rPr>
                <w:rFonts w:ascii="Arial" w:hAnsi="Arial" w:cs="Arial"/>
                <w:sz w:val="22"/>
                <w:szCs w:val="22"/>
                <w:lang w:val="en-CA"/>
              </w:rPr>
              <w:noBreakHyphen/>
              <w:t>NRUF Guid</w:t>
            </w:r>
            <w:r w:rsidR="00C2530C" w:rsidRPr="00171B89">
              <w:rPr>
                <w:rFonts w:ascii="Arial" w:hAnsi="Arial" w:cs="Arial"/>
                <w:sz w:val="22"/>
                <w:szCs w:val="22"/>
                <w:lang w:val="en-CA"/>
              </w:rPr>
              <w:t>eline.</w:t>
            </w:r>
          </w:p>
        </w:tc>
      </w:tr>
      <w:tr w:rsidR="00F95E6C" w:rsidRPr="00171B89" w14:paraId="3F5F2D17" w14:textId="77777777">
        <w:tc>
          <w:tcPr>
            <w:tcW w:w="2628" w:type="dxa"/>
          </w:tcPr>
          <w:p w14:paraId="07040971" w14:textId="1E962130" w:rsidR="00F95E6C" w:rsidRPr="00171B89" w:rsidDel="00284100" w:rsidRDefault="00F95E6C">
            <w:pPr>
              <w:pStyle w:val="Normal1"/>
              <w:jc w:val="left"/>
              <w:rPr>
                <w:del w:id="206" w:author="David Comrie" w:date="2025-09-26T09:32:00Z" w16du:dateUtc="2025-09-26T13:32:00Z"/>
                <w:rFonts w:ascii="Arial" w:hAnsi="Arial" w:cs="Arial"/>
                <w:sz w:val="22"/>
                <w:szCs w:val="22"/>
                <w:lang w:val="en-CA"/>
              </w:rPr>
            </w:pPr>
            <w:del w:id="207" w:author="David Comrie" w:date="2025-09-26T09:32:00Z" w16du:dateUtc="2025-09-26T13:32:00Z">
              <w:r w:rsidRPr="00171B89" w:rsidDel="00284100">
                <w:rPr>
                  <w:rFonts w:ascii="Arial" w:hAnsi="Arial" w:cs="Arial"/>
                  <w:sz w:val="22"/>
                  <w:szCs w:val="22"/>
                  <w:lang w:val="en-CA"/>
                </w:rPr>
                <w:delText>Carrier Identification Code</w:delText>
              </w:r>
            </w:del>
          </w:p>
          <w:p w14:paraId="40EAE760" w14:textId="0083E0B8" w:rsidR="00F95E6C" w:rsidRPr="00171B89" w:rsidRDefault="00F95E6C">
            <w:pPr>
              <w:pStyle w:val="Normal1"/>
              <w:jc w:val="left"/>
              <w:rPr>
                <w:rFonts w:ascii="Arial" w:hAnsi="Arial" w:cs="Arial"/>
                <w:sz w:val="22"/>
                <w:szCs w:val="22"/>
                <w:lang w:val="en-CA"/>
              </w:rPr>
            </w:pPr>
            <w:del w:id="208" w:author="David Comrie" w:date="2025-09-26T09:32:00Z" w16du:dateUtc="2025-09-26T13:32:00Z">
              <w:r w:rsidRPr="00171B89" w:rsidDel="00284100">
                <w:rPr>
                  <w:rFonts w:ascii="Arial" w:hAnsi="Arial" w:cs="Arial"/>
                  <w:sz w:val="22"/>
                  <w:szCs w:val="22"/>
                  <w:lang w:val="en-CA"/>
                </w:rPr>
                <w:delText>(CIC)</w:delText>
              </w:r>
            </w:del>
          </w:p>
        </w:tc>
        <w:tc>
          <w:tcPr>
            <w:tcW w:w="5760" w:type="dxa"/>
          </w:tcPr>
          <w:p w14:paraId="0EBB37FA" w14:textId="0F4BBC8A" w:rsidR="00F95E6C" w:rsidRPr="00171B89" w:rsidRDefault="00F95E6C">
            <w:pPr>
              <w:pStyle w:val="Normal1"/>
              <w:jc w:val="left"/>
              <w:rPr>
                <w:rFonts w:ascii="Arial" w:hAnsi="Arial" w:cs="Arial"/>
                <w:sz w:val="22"/>
                <w:szCs w:val="22"/>
                <w:lang w:val="en-CA"/>
              </w:rPr>
            </w:pPr>
            <w:del w:id="209" w:author="David Comrie" w:date="2025-09-26T09:32:00Z" w16du:dateUtc="2025-09-26T13:32:00Z">
              <w:r w:rsidRPr="00171B89" w:rsidDel="00284100">
                <w:rPr>
                  <w:rFonts w:ascii="Arial" w:hAnsi="Arial" w:cs="Arial"/>
                  <w:sz w:val="22"/>
                  <w:szCs w:val="22"/>
                  <w:lang w:val="en-CA"/>
                </w:rPr>
                <w:delText>A CIC is a numeric code which is currently used to identify an entity who purchased Feature Group B or Feature Group D access services. This code is primarily used for routing from the local exchange network to the access purchaser and for billing between the Local Exchange Carrier and access purchaser. CICs are assigned by the North American Numbering Plan administration.</w:delText>
              </w:r>
            </w:del>
          </w:p>
        </w:tc>
      </w:tr>
      <w:tr w:rsidR="00F95E6C" w:rsidRPr="00171B89" w14:paraId="45DAD41F" w14:textId="77777777">
        <w:tc>
          <w:tcPr>
            <w:tcW w:w="2628" w:type="dxa"/>
          </w:tcPr>
          <w:p w14:paraId="415198D5"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Central Office Code</w:t>
            </w:r>
          </w:p>
          <w:p w14:paraId="7260F62C"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(CO Code)</w:t>
            </w:r>
          </w:p>
        </w:tc>
        <w:tc>
          <w:tcPr>
            <w:tcW w:w="5760" w:type="dxa"/>
          </w:tcPr>
          <w:p w14:paraId="0CD0EB2D"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A CO Code </w:t>
            </w:r>
            <w:r w:rsidR="0066113E" w:rsidRPr="00171B89">
              <w:rPr>
                <w:rFonts w:ascii="Arial" w:hAnsi="Arial" w:cs="Arial"/>
                <w:sz w:val="22"/>
                <w:szCs w:val="22"/>
                <w:lang w:val="en-CA"/>
              </w:rPr>
              <w:t xml:space="preserve">(also known as an NXX Code) </w:t>
            </w:r>
            <w:r w:rsidRPr="00171B89">
              <w:rPr>
                <w:rFonts w:ascii="Arial" w:hAnsi="Arial" w:cs="Arial"/>
                <w:sz w:val="22"/>
                <w:szCs w:val="22"/>
                <w:lang w:val="en-CA"/>
              </w:rPr>
              <w:t>is the 3</w:t>
            </w:r>
            <w:r w:rsidRPr="00171B89">
              <w:rPr>
                <w:rFonts w:ascii="Arial" w:hAnsi="Arial" w:cs="Arial"/>
                <w:sz w:val="22"/>
                <w:szCs w:val="22"/>
                <w:lang w:val="en-CA"/>
              </w:rPr>
              <w:noBreakHyphen/>
              <w:t>digit code that occupies the D, E, and F positions in the 10</w:t>
            </w:r>
            <w:r w:rsidRPr="00171B89">
              <w:rPr>
                <w:rFonts w:ascii="Arial" w:hAnsi="Arial" w:cs="Arial"/>
                <w:sz w:val="22"/>
                <w:szCs w:val="22"/>
                <w:lang w:val="en-CA"/>
              </w:rPr>
              <w:noBreakHyphen/>
              <w:t>digit NANP format that applies throughout the NANP serving area. CO Codes are in the format NXX, where N is a number from 2 to 9 and X is a number from 0 to 9. (See NANP)</w:t>
            </w:r>
          </w:p>
        </w:tc>
      </w:tr>
      <w:tr w:rsidR="003F4493" w:rsidRPr="00171B89" w14:paraId="399EF0B8" w14:textId="77777777">
        <w:tc>
          <w:tcPr>
            <w:tcW w:w="2628" w:type="dxa"/>
          </w:tcPr>
          <w:p w14:paraId="77087AA1" w14:textId="52CA4BFD" w:rsidR="003F4493" w:rsidRPr="00171B89" w:rsidRDefault="003F4493">
            <w:pPr>
              <w:pStyle w:val="Normal1"/>
              <w:jc w:val="left"/>
              <w:rPr>
                <w:rFonts w:ascii="Arial" w:hAnsi="Arial" w:cs="Arial"/>
                <w:sz w:val="22"/>
                <w:szCs w:val="22"/>
                <w:lang w:val="en-CA"/>
              </w:rPr>
            </w:pPr>
            <w:del w:id="210" w:author="David Comrie" w:date="2025-09-26T09:32:00Z" w16du:dateUtc="2025-09-26T13:32:00Z">
              <w:r w:rsidRPr="00171B89" w:rsidDel="00284100">
                <w:rPr>
                  <w:rFonts w:ascii="Arial" w:hAnsi="Arial" w:cs="Arial"/>
                  <w:sz w:val="22"/>
                  <w:szCs w:val="22"/>
                  <w:lang w:val="en-CA"/>
                </w:rPr>
                <w:delText>CIC</w:delText>
              </w:r>
            </w:del>
          </w:p>
        </w:tc>
        <w:tc>
          <w:tcPr>
            <w:tcW w:w="5760" w:type="dxa"/>
          </w:tcPr>
          <w:p w14:paraId="1B557CBC" w14:textId="6712AED7" w:rsidR="003F4493" w:rsidRPr="00171B89" w:rsidRDefault="003F4493">
            <w:pPr>
              <w:pStyle w:val="Normal1"/>
              <w:jc w:val="left"/>
              <w:rPr>
                <w:rFonts w:ascii="Arial" w:hAnsi="Arial" w:cs="Arial"/>
                <w:sz w:val="22"/>
                <w:szCs w:val="22"/>
                <w:lang w:val="en-CA"/>
              </w:rPr>
            </w:pPr>
            <w:del w:id="211" w:author="David Comrie" w:date="2025-09-26T09:32:00Z" w16du:dateUtc="2025-09-26T13:32:00Z">
              <w:r w:rsidRPr="00171B89" w:rsidDel="00284100">
                <w:rPr>
                  <w:rFonts w:ascii="Arial" w:hAnsi="Arial" w:cs="Arial"/>
                  <w:sz w:val="22"/>
                  <w:szCs w:val="22"/>
                  <w:lang w:val="en-CA"/>
                </w:rPr>
                <w:delText>See Carrier Identification Code</w:delText>
              </w:r>
            </w:del>
          </w:p>
        </w:tc>
      </w:tr>
      <w:tr w:rsidR="00251A63" w:rsidRPr="00171B89" w:rsidDel="00640863" w14:paraId="145933DA" w14:textId="7F132716">
        <w:trPr>
          <w:del w:id="212" w:author="Kelly T. Walsh" w:date="2025-09-26T10:16:00Z"/>
        </w:trPr>
        <w:tc>
          <w:tcPr>
            <w:tcW w:w="2628" w:type="dxa"/>
          </w:tcPr>
          <w:p w14:paraId="21859411" w14:textId="234909DE" w:rsidR="00251A63" w:rsidRPr="00171B89" w:rsidDel="00640863" w:rsidRDefault="00251A63">
            <w:pPr>
              <w:pStyle w:val="Normal1"/>
              <w:jc w:val="left"/>
              <w:rPr>
                <w:del w:id="213" w:author="Kelly T. Walsh" w:date="2025-09-26T10:16:00Z" w16du:dateUtc="2025-09-26T14:16:00Z"/>
                <w:rFonts w:ascii="Arial" w:hAnsi="Arial" w:cs="Arial"/>
                <w:sz w:val="22"/>
                <w:szCs w:val="22"/>
                <w:lang w:val="en-CA"/>
              </w:rPr>
            </w:pPr>
            <w:del w:id="214" w:author="Kelly T. Walsh" w:date="2025-09-26T10:16:00Z" w16du:dateUtc="2025-09-26T14:16:00Z">
              <w:r w:rsidRPr="00171B89" w:rsidDel="00640863">
                <w:rPr>
                  <w:rFonts w:ascii="Arial" w:hAnsi="Arial" w:cs="Arial"/>
                  <w:sz w:val="22"/>
                  <w:szCs w:val="22"/>
                  <w:lang w:val="en-CA"/>
                </w:rPr>
                <w:delText>CLLI</w:delText>
              </w:r>
              <w:r w:rsidRPr="00171B89" w:rsidDel="00640863">
                <w:rPr>
                  <w:rFonts w:ascii="Arial" w:hAnsi="Arial" w:cs="Arial"/>
                  <w:sz w:val="22"/>
                  <w:szCs w:val="22"/>
                  <w:vertAlign w:val="superscript"/>
                  <w:lang w:val="en-CA"/>
                </w:rPr>
                <w:delText>TM</w:delText>
              </w:r>
            </w:del>
          </w:p>
        </w:tc>
        <w:tc>
          <w:tcPr>
            <w:tcW w:w="5760" w:type="dxa"/>
          </w:tcPr>
          <w:p w14:paraId="1C8E261F" w14:textId="2FCA4DB0" w:rsidR="00251A63" w:rsidRPr="00171B89" w:rsidDel="00640863" w:rsidRDefault="00251A63">
            <w:pPr>
              <w:pStyle w:val="Normal1"/>
              <w:jc w:val="left"/>
              <w:rPr>
                <w:del w:id="215" w:author="Kelly T. Walsh" w:date="2025-09-26T10:16:00Z" w16du:dateUtc="2025-09-26T14:16:00Z"/>
                <w:rFonts w:ascii="Arial" w:hAnsi="Arial" w:cs="Arial"/>
                <w:sz w:val="22"/>
                <w:szCs w:val="22"/>
                <w:lang w:val="en-CA"/>
              </w:rPr>
            </w:pPr>
            <w:del w:id="216" w:author="Kelly T. Walsh" w:date="2025-09-26T10:16:00Z" w16du:dateUtc="2025-09-26T14:16:00Z">
              <w:r w:rsidRPr="00171B89" w:rsidDel="00640863">
                <w:rPr>
                  <w:rFonts w:ascii="Arial" w:hAnsi="Arial" w:cs="Arial"/>
                  <w:sz w:val="22"/>
                  <w:szCs w:val="22"/>
                  <w:lang w:val="en-CA"/>
                </w:rPr>
                <w:delText>CLLI</w:delText>
              </w:r>
              <w:r w:rsidRPr="00171B89" w:rsidDel="00640863">
                <w:rPr>
                  <w:rFonts w:ascii="Arial" w:hAnsi="Arial" w:cs="Arial"/>
                  <w:sz w:val="22"/>
                  <w:szCs w:val="22"/>
                  <w:vertAlign w:val="superscript"/>
                  <w:lang w:val="en-CA"/>
                </w:rPr>
                <w:delText>TM</w:delText>
              </w:r>
              <w:r w:rsidRPr="00171B89" w:rsidDel="00640863">
                <w:rPr>
                  <w:rFonts w:ascii="Arial" w:hAnsi="Arial" w:cs="Arial"/>
                  <w:sz w:val="22"/>
                  <w:szCs w:val="22"/>
                  <w:lang w:val="en-CA"/>
                </w:rPr>
                <w:delText xml:space="preserve"> is a trademark of Telcordia Technologies, Inc.</w:delText>
              </w:r>
            </w:del>
          </w:p>
        </w:tc>
      </w:tr>
      <w:tr w:rsidR="00F95E6C" w:rsidRPr="00171B89" w:rsidDel="00640863" w14:paraId="6D2078C6" w14:textId="55FC2D99">
        <w:trPr>
          <w:del w:id="217" w:author="Kelly T. Walsh" w:date="2025-09-26T10:16:00Z"/>
        </w:trPr>
        <w:tc>
          <w:tcPr>
            <w:tcW w:w="2628" w:type="dxa"/>
          </w:tcPr>
          <w:p w14:paraId="3D26FBB3" w14:textId="4F586A61" w:rsidR="00F95E6C" w:rsidRPr="00171B89" w:rsidDel="00640863" w:rsidRDefault="00F95E6C">
            <w:pPr>
              <w:pStyle w:val="Normal1"/>
              <w:jc w:val="left"/>
              <w:rPr>
                <w:del w:id="218" w:author="Kelly T. Walsh" w:date="2025-09-26T10:16:00Z" w16du:dateUtc="2025-09-26T14:16:00Z"/>
                <w:rFonts w:ascii="Arial" w:hAnsi="Arial" w:cs="Arial"/>
                <w:sz w:val="22"/>
                <w:szCs w:val="22"/>
                <w:lang w:val="en-CA"/>
              </w:rPr>
            </w:pPr>
            <w:del w:id="219" w:author="Kelly T. Walsh" w:date="2025-09-26T10:16:00Z" w16du:dateUtc="2025-09-26T14:16:00Z">
              <w:r w:rsidRPr="00171B89" w:rsidDel="00640863">
                <w:rPr>
                  <w:rFonts w:ascii="Arial" w:hAnsi="Arial" w:cs="Arial"/>
                  <w:sz w:val="22"/>
                  <w:szCs w:val="22"/>
                  <w:lang w:val="en-CA"/>
                </w:rPr>
                <w:delText>CLLI</w:delText>
              </w:r>
              <w:r w:rsidRPr="00171B89" w:rsidDel="00640863">
                <w:rPr>
                  <w:rFonts w:ascii="Arial" w:hAnsi="Arial" w:cs="Arial"/>
                  <w:sz w:val="22"/>
                  <w:szCs w:val="22"/>
                  <w:vertAlign w:val="superscript"/>
                  <w:lang w:val="en-CA"/>
                </w:rPr>
                <w:delText>TM</w:delText>
              </w:r>
              <w:r w:rsidRPr="00171B89" w:rsidDel="00640863">
                <w:rPr>
                  <w:rFonts w:ascii="Arial" w:hAnsi="Arial" w:cs="Arial"/>
                  <w:sz w:val="22"/>
                  <w:szCs w:val="22"/>
                  <w:lang w:val="en-CA"/>
                </w:rPr>
                <w:delText xml:space="preserve"> Codes</w:delText>
              </w:r>
            </w:del>
          </w:p>
        </w:tc>
        <w:tc>
          <w:tcPr>
            <w:tcW w:w="5760" w:type="dxa"/>
          </w:tcPr>
          <w:p w14:paraId="1B92E323" w14:textId="5B75EC6E" w:rsidR="00F95E6C" w:rsidRPr="00171B89" w:rsidDel="00640863" w:rsidRDefault="00F95E6C">
            <w:pPr>
              <w:pStyle w:val="Normal1"/>
              <w:jc w:val="left"/>
              <w:rPr>
                <w:del w:id="220" w:author="Kelly T. Walsh" w:date="2025-09-26T10:16:00Z" w16du:dateUtc="2025-09-26T14:16:00Z"/>
                <w:rFonts w:ascii="Arial" w:hAnsi="Arial" w:cs="Arial"/>
                <w:sz w:val="22"/>
                <w:szCs w:val="22"/>
                <w:lang w:val="en-CA"/>
              </w:rPr>
            </w:pPr>
            <w:del w:id="221" w:author="Kelly T. Walsh" w:date="2025-09-26T10:16:00Z" w16du:dateUtc="2025-09-26T14:16:00Z">
              <w:r w:rsidRPr="00171B89" w:rsidDel="00640863">
                <w:rPr>
                  <w:rFonts w:ascii="Arial" w:hAnsi="Arial" w:cs="Arial"/>
                  <w:sz w:val="22"/>
                  <w:szCs w:val="22"/>
                  <w:lang w:val="en-CA"/>
                </w:rPr>
                <w:delText>COMMON LANGUAGE</w:delText>
              </w:r>
              <w:r w:rsidRPr="00171B89" w:rsidDel="00640863">
                <w:rPr>
                  <w:rFonts w:ascii="Arial" w:hAnsi="Arial" w:cs="Arial"/>
                  <w:sz w:val="22"/>
                  <w:szCs w:val="22"/>
                  <w:lang w:val="en-CA"/>
                </w:rPr>
                <w:sym w:font="Symbol" w:char="F0E2"/>
              </w:r>
              <w:r w:rsidRPr="00171B89" w:rsidDel="00640863">
                <w:rPr>
                  <w:rFonts w:ascii="Arial" w:hAnsi="Arial" w:cs="Arial"/>
                  <w:sz w:val="22"/>
                  <w:szCs w:val="22"/>
                  <w:lang w:val="en-CA"/>
                </w:rPr>
                <w:delText xml:space="preserve"> Location Codes are an identification scheme (comprising an eleven-character code) developed and administered by </w:delText>
              </w:r>
              <w:r w:rsidR="003322E8" w:rsidRPr="00171B89" w:rsidDel="00640863">
                <w:rPr>
                  <w:rFonts w:ascii="Arial" w:hAnsi="Arial" w:cs="Arial"/>
                  <w:sz w:val="22"/>
                  <w:szCs w:val="22"/>
                  <w:lang w:val="en-CA"/>
                </w:rPr>
                <w:delText>Telcordia</w:delText>
              </w:r>
              <w:r w:rsidR="003322E8" w:rsidRPr="00171B89" w:rsidDel="00640863">
                <w:rPr>
                  <w:rFonts w:ascii="Arial" w:hAnsi="Arial" w:cs="Arial"/>
                  <w:sz w:val="22"/>
                  <w:szCs w:val="22"/>
                  <w:lang w:val="en-CA"/>
                </w:rPr>
                <w:sym w:font="Symbol" w:char="F0E2"/>
              </w:r>
              <w:r w:rsidR="003322E8" w:rsidRPr="00171B89" w:rsidDel="00640863">
                <w:rPr>
                  <w:rFonts w:ascii="Arial" w:hAnsi="Arial" w:cs="Arial"/>
                  <w:sz w:val="22"/>
                  <w:szCs w:val="22"/>
                  <w:lang w:val="en-CA"/>
                </w:rPr>
                <w:delText xml:space="preserve"> </w:delText>
              </w:r>
              <w:r w:rsidRPr="00171B89" w:rsidDel="00640863">
                <w:rPr>
                  <w:rFonts w:ascii="Arial" w:hAnsi="Arial" w:cs="Arial"/>
                  <w:sz w:val="22"/>
                  <w:szCs w:val="22"/>
                  <w:lang w:val="en-CA"/>
                </w:rPr>
                <w:delText xml:space="preserve">Technologies, Inc. that is used to identify geographical locations and functional categories of equipment (e.g., switching entity or POI) primarily of interest to the telecommunications industry. (See </w:delText>
              </w:r>
              <w:r w:rsidRPr="00171B89" w:rsidDel="00640863">
                <w:rPr>
                  <w:rFonts w:ascii="Arial" w:hAnsi="Arial" w:cs="Arial"/>
                  <w:i/>
                  <w:sz w:val="22"/>
                  <w:szCs w:val="22"/>
                  <w:lang w:val="en-CA"/>
                </w:rPr>
                <w:delText>www.commonlanguage.com/clli</w:delText>
              </w:r>
              <w:r w:rsidRPr="00171B89" w:rsidDel="00640863">
                <w:rPr>
                  <w:rFonts w:ascii="Arial" w:hAnsi="Arial" w:cs="Arial"/>
                  <w:sz w:val="22"/>
                  <w:szCs w:val="22"/>
                  <w:lang w:val="en-CA"/>
                </w:rPr>
                <w:delText>)</w:delText>
              </w:r>
            </w:del>
          </w:p>
        </w:tc>
      </w:tr>
      <w:tr w:rsidR="00F95E6C" w:rsidRPr="00171B89" w14:paraId="77677B79" w14:textId="77777777">
        <w:tc>
          <w:tcPr>
            <w:tcW w:w="2628" w:type="dxa"/>
          </w:tcPr>
          <w:p w14:paraId="11C63393"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w:t>
            </w:r>
            <w:r w:rsidRPr="00171B89">
              <w:rPr>
                <w:rFonts w:ascii="Arial" w:hAnsi="Arial" w:cs="Arial"/>
                <w:sz w:val="22"/>
                <w:szCs w:val="22"/>
                <w:lang w:val="en-CA"/>
              </w:rPr>
              <w:noBreakHyphen/>
              <w:t>NRUF</w:t>
            </w:r>
          </w:p>
        </w:tc>
        <w:tc>
          <w:tcPr>
            <w:tcW w:w="5760" w:type="dxa"/>
          </w:tcPr>
          <w:p w14:paraId="7BB55AC0"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See Canadian Numbering Resource Utilization Forecast.</w:t>
            </w:r>
          </w:p>
        </w:tc>
      </w:tr>
      <w:tr w:rsidR="00F95E6C" w:rsidRPr="00171B89" w14:paraId="4697A08C" w14:textId="77777777">
        <w:tc>
          <w:tcPr>
            <w:tcW w:w="2628" w:type="dxa"/>
          </w:tcPr>
          <w:p w14:paraId="57F8B762"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Code Applicant</w:t>
            </w:r>
          </w:p>
        </w:tc>
        <w:tc>
          <w:tcPr>
            <w:tcW w:w="5760" w:type="dxa"/>
          </w:tcPr>
          <w:p w14:paraId="7BA01020"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The entity which has applied for the assignment of a</w:t>
            </w:r>
            <w:r w:rsidR="0068022F" w:rsidRPr="00171B89">
              <w:rPr>
                <w:rFonts w:ascii="Arial" w:hAnsi="Arial" w:cs="Arial"/>
                <w:sz w:val="22"/>
                <w:szCs w:val="22"/>
                <w:lang w:val="en-CA"/>
              </w:rPr>
              <w:t>n NPA 600 NXX</w:t>
            </w:r>
            <w:r w:rsidRPr="00171B89">
              <w:rPr>
                <w:rFonts w:ascii="Arial" w:hAnsi="Arial" w:cs="Arial"/>
                <w:sz w:val="22"/>
                <w:szCs w:val="22"/>
                <w:lang w:val="en-CA"/>
              </w:rPr>
              <w:t xml:space="preserve"> Code in accordance with this Guideline.</w:t>
            </w:r>
          </w:p>
        </w:tc>
      </w:tr>
      <w:tr w:rsidR="00F95E6C" w:rsidRPr="00171B89" w14:paraId="34F1774C" w14:textId="77777777">
        <w:tc>
          <w:tcPr>
            <w:tcW w:w="2628" w:type="dxa"/>
          </w:tcPr>
          <w:p w14:paraId="41F6FDB1"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Code Holder</w:t>
            </w:r>
          </w:p>
        </w:tc>
        <w:tc>
          <w:tcPr>
            <w:tcW w:w="5760" w:type="dxa"/>
          </w:tcPr>
          <w:p w14:paraId="3B6F392E"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The entity to which a</w:t>
            </w:r>
            <w:r w:rsidR="0068022F" w:rsidRPr="00171B89">
              <w:rPr>
                <w:rFonts w:ascii="Arial" w:hAnsi="Arial" w:cs="Arial"/>
                <w:sz w:val="22"/>
                <w:szCs w:val="22"/>
                <w:lang w:val="en-CA"/>
              </w:rPr>
              <w:t>n NPA 600 NXX</w:t>
            </w:r>
            <w:r w:rsidRPr="00171B89">
              <w:rPr>
                <w:rFonts w:ascii="Arial" w:hAnsi="Arial" w:cs="Arial"/>
                <w:sz w:val="22"/>
                <w:szCs w:val="22"/>
                <w:lang w:val="en-CA"/>
              </w:rPr>
              <w:t xml:space="preserve"> Code has been assigned in accordance with this Guideline.</w:t>
            </w:r>
          </w:p>
        </w:tc>
      </w:tr>
      <w:tr w:rsidR="00251A63" w:rsidRPr="00171B89" w:rsidDel="00640863" w14:paraId="7F494F7D" w14:textId="4E8AB5FA">
        <w:trPr>
          <w:del w:id="222" w:author="Kelly T. Walsh" w:date="2025-09-26T10:16:00Z"/>
        </w:trPr>
        <w:tc>
          <w:tcPr>
            <w:tcW w:w="2628" w:type="dxa"/>
          </w:tcPr>
          <w:p w14:paraId="2E7A736E" w14:textId="0ED9F70E" w:rsidR="00251A63" w:rsidRPr="00171B89" w:rsidDel="00640863" w:rsidRDefault="00251A63">
            <w:pPr>
              <w:pStyle w:val="Normal1"/>
              <w:jc w:val="left"/>
              <w:rPr>
                <w:del w:id="223" w:author="Kelly T. Walsh" w:date="2025-09-26T10:16:00Z" w16du:dateUtc="2025-09-26T14:16:00Z"/>
                <w:rFonts w:ascii="Arial" w:hAnsi="Arial" w:cs="Arial"/>
                <w:sz w:val="22"/>
                <w:szCs w:val="22"/>
                <w:lang w:val="en-CA"/>
              </w:rPr>
            </w:pPr>
            <w:del w:id="224" w:author="Kelly T. Walsh" w:date="2025-09-26T10:16:00Z" w16du:dateUtc="2025-09-26T14:16:00Z">
              <w:r w:rsidRPr="00171B89" w:rsidDel="00640863">
                <w:rPr>
                  <w:rFonts w:ascii="Arial" w:hAnsi="Arial" w:cs="Arial"/>
                  <w:sz w:val="22"/>
                  <w:szCs w:val="22"/>
                  <w:lang w:val="en-CA"/>
                </w:rPr>
                <w:delText>COMMON LANGUAGE</w:delText>
              </w:r>
              <w:r w:rsidRPr="00171B89" w:rsidDel="00640863">
                <w:rPr>
                  <w:rFonts w:ascii="Arial" w:hAnsi="Arial" w:cs="Arial"/>
                  <w:sz w:val="22"/>
                  <w:szCs w:val="22"/>
                  <w:lang w:val="en-CA"/>
                </w:rPr>
                <w:sym w:font="Symbol" w:char="F0E2"/>
              </w:r>
            </w:del>
          </w:p>
        </w:tc>
        <w:tc>
          <w:tcPr>
            <w:tcW w:w="5760" w:type="dxa"/>
          </w:tcPr>
          <w:p w14:paraId="2AAB0E1E" w14:textId="01590112" w:rsidR="00251A63" w:rsidRPr="00171B89" w:rsidDel="00640863" w:rsidRDefault="00251A63">
            <w:pPr>
              <w:pStyle w:val="Normal1"/>
              <w:jc w:val="left"/>
              <w:rPr>
                <w:del w:id="225" w:author="Kelly T. Walsh" w:date="2025-09-26T10:16:00Z" w16du:dateUtc="2025-09-26T14:16:00Z"/>
                <w:rFonts w:ascii="Arial" w:hAnsi="Arial" w:cs="Arial"/>
                <w:sz w:val="22"/>
                <w:szCs w:val="22"/>
                <w:lang w:val="en-CA"/>
              </w:rPr>
            </w:pPr>
            <w:del w:id="226" w:author="Kelly T. Walsh" w:date="2025-09-26T10:16:00Z" w16du:dateUtc="2025-09-26T14:16:00Z">
              <w:r w:rsidRPr="00171B89" w:rsidDel="00640863">
                <w:rPr>
                  <w:rFonts w:ascii="Arial" w:hAnsi="Arial" w:cs="Arial"/>
                  <w:sz w:val="22"/>
                  <w:szCs w:val="22"/>
                  <w:lang w:val="en-CA"/>
                </w:rPr>
                <w:delText>COMMON LANGUAGE</w:delText>
              </w:r>
              <w:r w:rsidRPr="00171B89" w:rsidDel="00640863">
                <w:rPr>
                  <w:rFonts w:ascii="Arial" w:hAnsi="Arial" w:cs="Arial"/>
                  <w:sz w:val="22"/>
                  <w:szCs w:val="22"/>
                  <w:lang w:val="en-CA"/>
                </w:rPr>
                <w:sym w:font="Symbol" w:char="F0E2"/>
              </w:r>
              <w:r w:rsidRPr="00171B89" w:rsidDel="00640863">
                <w:rPr>
                  <w:rFonts w:ascii="Arial" w:hAnsi="Arial" w:cs="Arial"/>
                  <w:sz w:val="22"/>
                  <w:szCs w:val="22"/>
                  <w:lang w:val="en-CA"/>
                </w:rPr>
                <w:delText xml:space="preserve"> is a registered trademark of Telcordia Technologies, Inc.</w:delText>
              </w:r>
            </w:del>
          </w:p>
        </w:tc>
      </w:tr>
      <w:tr w:rsidR="00F95E6C" w:rsidRPr="00171B89" w14:paraId="739B489B" w14:textId="77777777">
        <w:tc>
          <w:tcPr>
            <w:tcW w:w="2628" w:type="dxa"/>
          </w:tcPr>
          <w:p w14:paraId="3A7B7043"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Conservation</w:t>
            </w:r>
          </w:p>
        </w:tc>
        <w:tc>
          <w:tcPr>
            <w:tcW w:w="5760" w:type="dxa"/>
          </w:tcPr>
          <w:p w14:paraId="2C8E8BF0"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Consideration given to the efficient and effective management of a finite numbering resource </w:t>
            </w:r>
            <w:proofErr w:type="gramStart"/>
            <w:r w:rsidRPr="00171B89">
              <w:rPr>
                <w:rFonts w:ascii="Arial" w:hAnsi="Arial" w:cs="Arial"/>
                <w:sz w:val="22"/>
                <w:szCs w:val="22"/>
                <w:lang w:val="en-CA"/>
              </w:rPr>
              <w:t>in order to</w:t>
            </w:r>
            <w:proofErr w:type="gramEnd"/>
            <w:r w:rsidRPr="00171B89">
              <w:rPr>
                <w:rFonts w:ascii="Arial" w:hAnsi="Arial" w:cs="Arial"/>
                <w:sz w:val="22"/>
                <w:szCs w:val="22"/>
                <w:lang w:val="en-CA"/>
              </w:rPr>
              <w:t xml:space="preserve"> minimize the cost and need to expand its availability, while at the same time allowing the maximum flexibility in the introduction of new services, capabilities and features.</w:t>
            </w:r>
          </w:p>
        </w:tc>
      </w:tr>
      <w:tr w:rsidR="00F95E6C" w:rsidRPr="00171B89" w14:paraId="72001F88" w14:textId="77777777">
        <w:tc>
          <w:tcPr>
            <w:tcW w:w="2628" w:type="dxa"/>
          </w:tcPr>
          <w:p w14:paraId="273D5B05"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CSCN</w:t>
            </w:r>
          </w:p>
        </w:tc>
        <w:tc>
          <w:tcPr>
            <w:tcW w:w="5760" w:type="dxa"/>
          </w:tcPr>
          <w:p w14:paraId="77D99A44"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The Canadian Steering Committee on Numbering. CSCN is a subtending Working Group of the CRTC Industry Steering Committee (CISC).</w:t>
            </w:r>
          </w:p>
        </w:tc>
      </w:tr>
      <w:tr w:rsidR="00F95E6C" w:rsidRPr="00171B89" w14:paraId="18D0C4A9" w14:textId="77777777">
        <w:tc>
          <w:tcPr>
            <w:tcW w:w="2628" w:type="dxa"/>
          </w:tcPr>
          <w:p w14:paraId="09C695ED"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lastRenderedPageBreak/>
              <w:t>Effective Date</w:t>
            </w:r>
          </w:p>
        </w:tc>
        <w:tc>
          <w:tcPr>
            <w:tcW w:w="5760" w:type="dxa"/>
          </w:tcPr>
          <w:p w14:paraId="22725FC5"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The date that an NXX Code assignment is </w:t>
            </w:r>
            <w:proofErr w:type="gramStart"/>
            <w:r w:rsidRPr="00171B89">
              <w:rPr>
                <w:rFonts w:ascii="Arial" w:hAnsi="Arial" w:cs="Arial"/>
                <w:sz w:val="22"/>
                <w:szCs w:val="22"/>
                <w:lang w:val="en-CA"/>
              </w:rPr>
              <w:t>activated, or</w:t>
            </w:r>
            <w:proofErr w:type="gramEnd"/>
            <w:r w:rsidRPr="00171B89">
              <w:rPr>
                <w:rFonts w:ascii="Arial" w:hAnsi="Arial" w:cs="Arial"/>
                <w:sz w:val="22"/>
                <w:szCs w:val="22"/>
                <w:lang w:val="en-CA"/>
              </w:rPr>
              <w:t xml:space="preserve"> returned or has information changed.</w:t>
            </w:r>
          </w:p>
        </w:tc>
      </w:tr>
      <w:tr w:rsidR="00F95E6C" w:rsidRPr="00171B89" w:rsidDel="00640863" w14:paraId="61828722" w14:textId="58761C03">
        <w:trPr>
          <w:del w:id="227" w:author="Kelly T. Walsh" w:date="2025-09-26T10:17:00Z"/>
        </w:trPr>
        <w:tc>
          <w:tcPr>
            <w:tcW w:w="2628" w:type="dxa"/>
          </w:tcPr>
          <w:p w14:paraId="1C1554CC" w14:textId="7A51EF02" w:rsidR="00F95E6C" w:rsidRPr="00171B89" w:rsidDel="00640863" w:rsidRDefault="00F95E6C" w:rsidP="00C2530C">
            <w:pPr>
              <w:pStyle w:val="Normal1"/>
              <w:keepNext/>
              <w:jc w:val="left"/>
              <w:rPr>
                <w:del w:id="228" w:author="Kelly T. Walsh" w:date="2025-09-26T10:17:00Z" w16du:dateUtc="2025-09-26T14:17:00Z"/>
                <w:rFonts w:ascii="Arial" w:hAnsi="Arial" w:cs="Arial"/>
                <w:sz w:val="22"/>
                <w:szCs w:val="22"/>
                <w:lang w:val="en-CA"/>
              </w:rPr>
            </w:pPr>
            <w:del w:id="229" w:author="Kelly T. Walsh" w:date="2025-09-26T10:17:00Z" w16du:dateUtc="2025-09-26T14:17:00Z">
              <w:r w:rsidRPr="00171B89" w:rsidDel="00640863">
                <w:rPr>
                  <w:rFonts w:ascii="Arial" w:hAnsi="Arial" w:cs="Arial"/>
                  <w:sz w:val="22"/>
                  <w:szCs w:val="22"/>
                  <w:lang w:val="en-CA"/>
                </w:rPr>
                <w:delText>Industry Notification</w:delText>
              </w:r>
            </w:del>
          </w:p>
        </w:tc>
        <w:tc>
          <w:tcPr>
            <w:tcW w:w="5760" w:type="dxa"/>
          </w:tcPr>
          <w:p w14:paraId="7962E1EF" w14:textId="4E456D12" w:rsidR="00F95E6C" w:rsidRPr="00171B89" w:rsidDel="00640863" w:rsidRDefault="00F95E6C" w:rsidP="00C2530C">
            <w:pPr>
              <w:pStyle w:val="Normal1"/>
              <w:keepNext/>
              <w:jc w:val="left"/>
              <w:rPr>
                <w:del w:id="230" w:author="Kelly T. Walsh" w:date="2025-09-26T10:17:00Z" w16du:dateUtc="2025-09-26T14:17:00Z"/>
                <w:rFonts w:ascii="Arial" w:hAnsi="Arial" w:cs="Arial"/>
                <w:sz w:val="22"/>
                <w:szCs w:val="22"/>
                <w:lang w:val="en-CA"/>
              </w:rPr>
            </w:pPr>
            <w:del w:id="231" w:author="Kelly T. Walsh" w:date="2025-09-26T10:17:00Z" w16du:dateUtc="2025-09-26T14:17:00Z">
              <w:r w:rsidRPr="00171B89" w:rsidDel="00640863">
                <w:rPr>
                  <w:rFonts w:ascii="Arial" w:hAnsi="Arial" w:cs="Arial"/>
                  <w:sz w:val="22"/>
                  <w:szCs w:val="22"/>
                  <w:lang w:val="en-CA"/>
                </w:rPr>
                <w:delText xml:space="preserve">The process of advising all Telecommunications Service Providers, users and their representatives of the opening of a new CO Code or a change or deletion of an existing CO Code, by publishing routing and rating data in the </w:delText>
              </w:r>
              <w:r w:rsidR="001927C9" w:rsidRPr="00171B89" w:rsidDel="00640863">
                <w:rPr>
                  <w:rFonts w:ascii="Arial" w:hAnsi="Arial" w:cs="Arial"/>
                  <w:sz w:val="22"/>
                  <w:szCs w:val="22"/>
                  <w:lang w:val="en-CA"/>
                </w:rPr>
                <w:delText>LERG</w:delText>
              </w:r>
              <w:r w:rsidR="001927C9" w:rsidRPr="00171B89" w:rsidDel="00640863">
                <w:rPr>
                  <w:rFonts w:ascii="Arial" w:hAnsi="Arial" w:cs="Arial"/>
                  <w:sz w:val="22"/>
                  <w:szCs w:val="22"/>
                  <w:vertAlign w:val="superscript"/>
                  <w:lang w:val="en-CA"/>
                </w:rPr>
                <w:delText>TM</w:delText>
              </w:r>
              <w:r w:rsidR="001927C9" w:rsidRPr="00171B89" w:rsidDel="00640863">
                <w:rPr>
                  <w:rFonts w:ascii="Arial" w:hAnsi="Arial" w:cs="Arial"/>
                  <w:sz w:val="22"/>
                  <w:szCs w:val="22"/>
                  <w:lang w:val="en-CA"/>
                </w:rPr>
                <w:delText xml:space="preserve"> </w:delText>
              </w:r>
              <w:r w:rsidRPr="00171B89" w:rsidDel="00640863">
                <w:rPr>
                  <w:rFonts w:ascii="Arial" w:hAnsi="Arial" w:cs="Arial"/>
                  <w:sz w:val="22"/>
                  <w:szCs w:val="22"/>
                  <w:lang w:val="en-CA"/>
                </w:rPr>
                <w:delText>Routing Guide.</w:delText>
              </w:r>
            </w:del>
          </w:p>
        </w:tc>
      </w:tr>
      <w:tr w:rsidR="00F95E6C" w:rsidRPr="00171B89" w14:paraId="5F4E10F9" w14:textId="77777777">
        <w:tc>
          <w:tcPr>
            <w:tcW w:w="2628" w:type="dxa"/>
          </w:tcPr>
          <w:p w14:paraId="67870030"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Initial Code</w:t>
            </w:r>
          </w:p>
        </w:tc>
        <w:tc>
          <w:tcPr>
            <w:tcW w:w="5760" w:type="dxa"/>
          </w:tcPr>
          <w:p w14:paraId="411F0D4D"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The first NPA 600 NXX Code assigned to a Code Holder for a specific Non-Geographic Service under this Guideline.</w:t>
            </w:r>
          </w:p>
        </w:tc>
      </w:tr>
      <w:tr w:rsidR="00F95E6C" w:rsidRPr="00171B89" w14:paraId="2F8CCBA0" w14:textId="77777777">
        <w:tc>
          <w:tcPr>
            <w:tcW w:w="2628" w:type="dxa"/>
          </w:tcPr>
          <w:p w14:paraId="50EDFDAB"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In-Service</w:t>
            </w:r>
          </w:p>
        </w:tc>
        <w:tc>
          <w:tcPr>
            <w:tcW w:w="5760" w:type="dxa"/>
          </w:tcPr>
          <w:p w14:paraId="55296176"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An Active CO Code in which specific subscribers or services are utilizing assigned telephone numbers.</w:t>
            </w:r>
          </w:p>
        </w:tc>
      </w:tr>
      <w:tr w:rsidR="00251A63" w:rsidRPr="00171B89" w:rsidDel="00D2536B" w14:paraId="331E4028" w14:textId="2B8A5454">
        <w:trPr>
          <w:del w:id="232" w:author="Kelly T. Walsh" w:date="2025-09-24T10:41:00Z"/>
        </w:trPr>
        <w:tc>
          <w:tcPr>
            <w:tcW w:w="2628" w:type="dxa"/>
          </w:tcPr>
          <w:p w14:paraId="476C9835" w14:textId="511D2074" w:rsidR="00251A63" w:rsidRPr="00D2536B" w:rsidDel="00D2536B" w:rsidRDefault="00251A63">
            <w:pPr>
              <w:pStyle w:val="Normal1"/>
              <w:jc w:val="left"/>
              <w:rPr>
                <w:del w:id="233" w:author="Kelly T. Walsh" w:date="2025-09-24T10:41:00Z" w16du:dateUtc="2025-09-24T14:41:00Z"/>
                <w:rFonts w:ascii="Arial" w:hAnsi="Arial" w:cs="Arial"/>
                <w:sz w:val="22"/>
                <w:szCs w:val="22"/>
                <w:highlight w:val="yellow"/>
                <w:lang w:val="en-CA"/>
                <w:rPrChange w:id="234" w:author="Kelly T. Walsh" w:date="2025-09-24T10:41:00Z" w16du:dateUtc="2025-09-24T14:41:00Z">
                  <w:rPr>
                    <w:del w:id="235" w:author="Kelly T. Walsh" w:date="2025-09-24T10:41:00Z" w16du:dateUtc="2025-09-24T14:41:00Z"/>
                    <w:rFonts w:ascii="Arial" w:hAnsi="Arial" w:cs="Arial"/>
                    <w:sz w:val="22"/>
                    <w:szCs w:val="22"/>
                    <w:lang w:val="en-CA"/>
                  </w:rPr>
                </w:rPrChange>
              </w:rPr>
            </w:pPr>
            <w:del w:id="236" w:author="Kelly T. Walsh" w:date="2025-09-24T10:41:00Z" w16du:dateUtc="2025-09-24T14:41:00Z">
              <w:r w:rsidRPr="00D2536B" w:rsidDel="00D2536B">
                <w:rPr>
                  <w:rFonts w:ascii="Arial" w:hAnsi="Arial" w:cs="Arial"/>
                  <w:sz w:val="22"/>
                  <w:szCs w:val="22"/>
                  <w:highlight w:val="yellow"/>
                  <w:lang w:val="en-CA"/>
                  <w:rPrChange w:id="237" w:author="Kelly T. Walsh" w:date="2025-09-24T10:41:00Z" w16du:dateUtc="2025-09-24T14:41:00Z">
                    <w:rPr>
                      <w:rFonts w:ascii="Arial" w:hAnsi="Arial" w:cs="Arial"/>
                      <w:sz w:val="22"/>
                      <w:szCs w:val="22"/>
                      <w:lang w:val="en-CA"/>
                    </w:rPr>
                  </w:rPrChange>
                </w:rPr>
                <w:delText>LERG</w:delText>
              </w:r>
              <w:r w:rsidRPr="00D2536B" w:rsidDel="00D2536B">
                <w:rPr>
                  <w:rFonts w:ascii="Arial" w:hAnsi="Arial" w:cs="Arial"/>
                  <w:sz w:val="22"/>
                  <w:szCs w:val="22"/>
                  <w:highlight w:val="yellow"/>
                  <w:vertAlign w:val="superscript"/>
                  <w:lang w:val="en-CA"/>
                  <w:rPrChange w:id="238" w:author="Kelly T. Walsh" w:date="2025-09-24T10:41:00Z" w16du:dateUtc="2025-09-24T14:41:00Z">
                    <w:rPr>
                      <w:rFonts w:ascii="Arial" w:hAnsi="Arial" w:cs="Arial"/>
                      <w:sz w:val="22"/>
                      <w:szCs w:val="22"/>
                      <w:vertAlign w:val="superscript"/>
                      <w:lang w:val="en-CA"/>
                    </w:rPr>
                  </w:rPrChange>
                </w:rPr>
                <w:delText>TM</w:delText>
              </w:r>
            </w:del>
          </w:p>
        </w:tc>
        <w:tc>
          <w:tcPr>
            <w:tcW w:w="5760" w:type="dxa"/>
          </w:tcPr>
          <w:p w14:paraId="2C18165A" w14:textId="613E3BD5" w:rsidR="00251A63" w:rsidRPr="00D2536B" w:rsidDel="00D2536B" w:rsidRDefault="00251A63">
            <w:pPr>
              <w:pStyle w:val="Normal1"/>
              <w:jc w:val="left"/>
              <w:rPr>
                <w:del w:id="239" w:author="Kelly T. Walsh" w:date="2025-09-24T10:41:00Z" w16du:dateUtc="2025-09-24T14:41:00Z"/>
                <w:rFonts w:ascii="Arial" w:hAnsi="Arial" w:cs="Arial"/>
                <w:sz w:val="22"/>
                <w:szCs w:val="22"/>
                <w:highlight w:val="yellow"/>
                <w:lang w:val="en-CA"/>
                <w:rPrChange w:id="240" w:author="Kelly T. Walsh" w:date="2025-09-24T10:41:00Z" w16du:dateUtc="2025-09-24T14:41:00Z">
                  <w:rPr>
                    <w:del w:id="241" w:author="Kelly T. Walsh" w:date="2025-09-24T10:41:00Z" w16du:dateUtc="2025-09-24T14:41:00Z"/>
                    <w:rFonts w:ascii="Arial" w:hAnsi="Arial" w:cs="Arial"/>
                    <w:sz w:val="22"/>
                    <w:szCs w:val="22"/>
                    <w:lang w:val="en-CA"/>
                  </w:rPr>
                </w:rPrChange>
              </w:rPr>
            </w:pPr>
            <w:del w:id="242" w:author="Kelly T. Walsh" w:date="2025-09-24T10:41:00Z" w16du:dateUtc="2025-09-24T14:41:00Z">
              <w:r w:rsidRPr="00D2536B" w:rsidDel="00D2536B">
                <w:rPr>
                  <w:rFonts w:ascii="Arial" w:hAnsi="Arial" w:cs="Arial"/>
                  <w:sz w:val="22"/>
                  <w:szCs w:val="22"/>
                  <w:highlight w:val="yellow"/>
                  <w:lang w:val="en-CA"/>
                  <w:rPrChange w:id="243" w:author="Kelly T. Walsh" w:date="2025-09-24T10:41:00Z" w16du:dateUtc="2025-09-24T14:41:00Z">
                    <w:rPr>
                      <w:rFonts w:ascii="Arial" w:hAnsi="Arial" w:cs="Arial"/>
                      <w:sz w:val="22"/>
                      <w:szCs w:val="22"/>
                      <w:lang w:val="en-CA"/>
                    </w:rPr>
                  </w:rPrChange>
                </w:rPr>
                <w:delText>LERG</w:delText>
              </w:r>
              <w:r w:rsidRPr="00D2536B" w:rsidDel="00D2536B">
                <w:rPr>
                  <w:rFonts w:ascii="Arial" w:hAnsi="Arial" w:cs="Arial"/>
                  <w:sz w:val="22"/>
                  <w:szCs w:val="22"/>
                  <w:highlight w:val="yellow"/>
                  <w:vertAlign w:val="superscript"/>
                  <w:lang w:val="en-CA"/>
                  <w:rPrChange w:id="244" w:author="Kelly T. Walsh" w:date="2025-09-24T10:41:00Z" w16du:dateUtc="2025-09-24T14:41:00Z">
                    <w:rPr>
                      <w:rFonts w:ascii="Arial" w:hAnsi="Arial" w:cs="Arial"/>
                      <w:sz w:val="22"/>
                      <w:szCs w:val="22"/>
                      <w:vertAlign w:val="superscript"/>
                      <w:lang w:val="en-CA"/>
                    </w:rPr>
                  </w:rPrChange>
                </w:rPr>
                <w:delText xml:space="preserve">TM </w:delText>
              </w:r>
              <w:r w:rsidRPr="00D2536B" w:rsidDel="00D2536B">
                <w:rPr>
                  <w:rFonts w:ascii="Arial" w:hAnsi="Arial" w:cs="Arial"/>
                  <w:sz w:val="22"/>
                  <w:szCs w:val="22"/>
                  <w:highlight w:val="yellow"/>
                  <w:lang w:val="en-CA"/>
                  <w:rPrChange w:id="245" w:author="Kelly T. Walsh" w:date="2025-09-24T10:41:00Z" w16du:dateUtc="2025-09-24T14:41:00Z">
                    <w:rPr>
                      <w:rFonts w:ascii="Arial" w:hAnsi="Arial" w:cs="Arial"/>
                      <w:sz w:val="22"/>
                      <w:szCs w:val="22"/>
                      <w:lang w:val="en-CA"/>
                    </w:rPr>
                  </w:rPrChange>
                </w:rPr>
                <w:delText>is a trademark of Telcordia Technologies, Inc.</w:delText>
              </w:r>
            </w:del>
          </w:p>
        </w:tc>
      </w:tr>
      <w:tr w:rsidR="00F95E6C" w:rsidRPr="00171B89" w:rsidDel="00D2536B" w14:paraId="1FA5B320" w14:textId="17FF3F7C">
        <w:trPr>
          <w:del w:id="246" w:author="Kelly T. Walsh" w:date="2025-09-24T10:41:00Z"/>
        </w:trPr>
        <w:tc>
          <w:tcPr>
            <w:tcW w:w="2628" w:type="dxa"/>
          </w:tcPr>
          <w:p w14:paraId="2A90009F" w14:textId="00C0ADCE" w:rsidR="00F95E6C" w:rsidRPr="00D2536B" w:rsidDel="00D2536B" w:rsidRDefault="00F95E6C">
            <w:pPr>
              <w:pStyle w:val="Normal1"/>
              <w:jc w:val="left"/>
              <w:rPr>
                <w:del w:id="247" w:author="Kelly T. Walsh" w:date="2025-09-24T10:41:00Z" w16du:dateUtc="2025-09-24T14:41:00Z"/>
                <w:rFonts w:ascii="Arial" w:hAnsi="Arial" w:cs="Arial"/>
                <w:sz w:val="22"/>
                <w:szCs w:val="22"/>
                <w:highlight w:val="yellow"/>
                <w:lang w:val="en-CA"/>
                <w:rPrChange w:id="248" w:author="Kelly T. Walsh" w:date="2025-09-24T10:41:00Z" w16du:dateUtc="2025-09-24T14:41:00Z">
                  <w:rPr>
                    <w:del w:id="249" w:author="Kelly T. Walsh" w:date="2025-09-24T10:41:00Z" w16du:dateUtc="2025-09-24T14:41:00Z"/>
                    <w:rFonts w:ascii="Arial" w:hAnsi="Arial" w:cs="Arial"/>
                    <w:sz w:val="22"/>
                    <w:szCs w:val="22"/>
                    <w:lang w:val="en-CA"/>
                  </w:rPr>
                </w:rPrChange>
              </w:rPr>
            </w:pPr>
            <w:del w:id="250" w:author="Kelly T. Walsh" w:date="2025-09-24T10:41:00Z" w16du:dateUtc="2025-09-24T14:41:00Z">
              <w:r w:rsidRPr="00D2536B" w:rsidDel="00D2536B">
                <w:rPr>
                  <w:rFonts w:ascii="Arial" w:hAnsi="Arial" w:cs="Arial"/>
                  <w:sz w:val="22"/>
                  <w:szCs w:val="22"/>
                  <w:highlight w:val="yellow"/>
                  <w:lang w:val="en-CA"/>
                  <w:rPrChange w:id="251" w:author="Kelly T. Walsh" w:date="2025-09-24T10:41:00Z" w16du:dateUtc="2025-09-24T14:41:00Z">
                    <w:rPr>
                      <w:rFonts w:ascii="Arial" w:hAnsi="Arial" w:cs="Arial"/>
                      <w:sz w:val="22"/>
                      <w:szCs w:val="22"/>
                      <w:lang w:val="en-CA"/>
                    </w:rPr>
                  </w:rPrChange>
                </w:rPr>
                <w:delText>LERG</w:delText>
              </w:r>
              <w:r w:rsidRPr="00D2536B" w:rsidDel="00D2536B">
                <w:rPr>
                  <w:rFonts w:ascii="Arial" w:hAnsi="Arial" w:cs="Arial"/>
                  <w:sz w:val="22"/>
                  <w:szCs w:val="22"/>
                  <w:highlight w:val="yellow"/>
                  <w:vertAlign w:val="superscript"/>
                  <w:lang w:val="en-CA"/>
                  <w:rPrChange w:id="252" w:author="Kelly T. Walsh" w:date="2025-09-24T10:41:00Z" w16du:dateUtc="2025-09-24T14:41:00Z">
                    <w:rPr>
                      <w:rFonts w:ascii="Arial" w:hAnsi="Arial" w:cs="Arial"/>
                      <w:sz w:val="22"/>
                      <w:szCs w:val="22"/>
                      <w:vertAlign w:val="superscript"/>
                      <w:lang w:val="en-CA"/>
                    </w:rPr>
                  </w:rPrChange>
                </w:rPr>
                <w:delText>TM</w:delText>
              </w:r>
              <w:r w:rsidRPr="00D2536B" w:rsidDel="00D2536B">
                <w:rPr>
                  <w:rFonts w:ascii="Arial" w:hAnsi="Arial" w:cs="Arial"/>
                  <w:sz w:val="22"/>
                  <w:szCs w:val="22"/>
                  <w:highlight w:val="yellow"/>
                  <w:lang w:val="en-CA"/>
                  <w:rPrChange w:id="253" w:author="Kelly T. Walsh" w:date="2025-09-24T10:41:00Z" w16du:dateUtc="2025-09-24T14:41:00Z">
                    <w:rPr>
                      <w:rFonts w:ascii="Arial" w:hAnsi="Arial" w:cs="Arial"/>
                      <w:sz w:val="22"/>
                      <w:szCs w:val="22"/>
                      <w:lang w:val="en-CA"/>
                    </w:rPr>
                  </w:rPrChange>
                </w:rPr>
                <w:delText xml:space="preserve"> Routing Guide</w:delText>
              </w:r>
            </w:del>
          </w:p>
        </w:tc>
        <w:tc>
          <w:tcPr>
            <w:tcW w:w="5760" w:type="dxa"/>
          </w:tcPr>
          <w:p w14:paraId="71748F2D" w14:textId="3A638C04" w:rsidR="00F95E6C" w:rsidRPr="00D2536B" w:rsidDel="00D2536B" w:rsidRDefault="003322E8">
            <w:pPr>
              <w:pStyle w:val="Normal1"/>
              <w:jc w:val="left"/>
              <w:rPr>
                <w:del w:id="254" w:author="Kelly T. Walsh" w:date="2025-09-24T10:41:00Z" w16du:dateUtc="2025-09-24T14:41:00Z"/>
                <w:rFonts w:ascii="Arial" w:hAnsi="Arial" w:cs="Arial"/>
                <w:sz w:val="22"/>
                <w:szCs w:val="22"/>
                <w:highlight w:val="yellow"/>
                <w:lang w:val="en-CA"/>
                <w:rPrChange w:id="255" w:author="Kelly T. Walsh" w:date="2025-09-24T10:41:00Z" w16du:dateUtc="2025-09-24T14:41:00Z">
                  <w:rPr>
                    <w:del w:id="256" w:author="Kelly T. Walsh" w:date="2025-09-24T10:41:00Z" w16du:dateUtc="2025-09-24T14:41:00Z"/>
                    <w:rFonts w:ascii="Arial" w:hAnsi="Arial" w:cs="Arial"/>
                    <w:sz w:val="22"/>
                    <w:szCs w:val="22"/>
                    <w:lang w:val="en-CA"/>
                  </w:rPr>
                </w:rPrChange>
              </w:rPr>
            </w:pPr>
            <w:del w:id="257" w:author="Kelly T. Walsh" w:date="2025-09-24T10:41:00Z" w16du:dateUtc="2025-09-24T14:41:00Z">
              <w:r w:rsidRPr="00D2536B" w:rsidDel="00D2536B">
                <w:rPr>
                  <w:rFonts w:ascii="Arial" w:hAnsi="Arial" w:cs="Arial"/>
                  <w:sz w:val="22"/>
                  <w:szCs w:val="22"/>
                  <w:highlight w:val="yellow"/>
                  <w:lang w:val="en-CA"/>
                  <w:rPrChange w:id="258" w:author="Kelly T. Walsh" w:date="2025-09-24T10:41:00Z" w16du:dateUtc="2025-09-24T14:41:00Z">
                    <w:rPr>
                      <w:rFonts w:ascii="Arial" w:hAnsi="Arial" w:cs="Arial"/>
                      <w:sz w:val="22"/>
                      <w:szCs w:val="22"/>
                      <w:lang w:val="en-CA"/>
                    </w:rPr>
                  </w:rPrChange>
                </w:rPr>
                <w:delText>Telcordia</w:delText>
              </w:r>
              <w:r w:rsidRPr="00D2536B" w:rsidDel="00D2536B">
                <w:rPr>
                  <w:rFonts w:ascii="Arial" w:hAnsi="Arial" w:cs="Arial"/>
                  <w:sz w:val="22"/>
                  <w:szCs w:val="22"/>
                  <w:highlight w:val="yellow"/>
                  <w:lang w:val="en-CA"/>
                  <w:rPrChange w:id="259" w:author="Kelly T. Walsh" w:date="2025-09-24T10:41:00Z" w16du:dateUtc="2025-09-24T14:41:00Z">
                    <w:rPr>
                      <w:rFonts w:ascii="Arial" w:hAnsi="Arial" w:cs="Arial"/>
                      <w:sz w:val="22"/>
                      <w:szCs w:val="22"/>
                      <w:lang w:val="en-CA"/>
                    </w:rPr>
                  </w:rPrChange>
                </w:rPr>
                <w:sym w:font="Symbol" w:char="F0E2"/>
              </w:r>
              <w:r w:rsidRPr="00D2536B" w:rsidDel="00D2536B">
                <w:rPr>
                  <w:rFonts w:ascii="Arial" w:hAnsi="Arial" w:cs="Arial"/>
                  <w:sz w:val="22"/>
                  <w:szCs w:val="22"/>
                  <w:highlight w:val="yellow"/>
                  <w:lang w:val="en-CA"/>
                  <w:rPrChange w:id="260" w:author="Kelly T. Walsh" w:date="2025-09-24T10:41:00Z" w16du:dateUtc="2025-09-24T14:41:00Z">
                    <w:rPr>
                      <w:rFonts w:ascii="Arial" w:hAnsi="Arial" w:cs="Arial"/>
                      <w:sz w:val="22"/>
                      <w:szCs w:val="22"/>
                      <w:lang w:val="en-CA"/>
                    </w:rPr>
                  </w:rPrChange>
                </w:rPr>
                <w:delText xml:space="preserve"> </w:delText>
              </w:r>
              <w:r w:rsidR="00F95E6C" w:rsidRPr="00D2536B" w:rsidDel="00D2536B">
                <w:rPr>
                  <w:rFonts w:ascii="Arial" w:hAnsi="Arial" w:cs="Arial"/>
                  <w:sz w:val="22"/>
                  <w:szCs w:val="22"/>
                  <w:highlight w:val="yellow"/>
                  <w:lang w:val="en-CA"/>
                  <w:rPrChange w:id="261" w:author="Kelly T. Walsh" w:date="2025-09-24T10:41:00Z" w16du:dateUtc="2025-09-24T14:41:00Z">
                    <w:rPr>
                      <w:rFonts w:ascii="Arial" w:hAnsi="Arial" w:cs="Arial"/>
                      <w:sz w:val="22"/>
                      <w:szCs w:val="22"/>
                      <w:lang w:val="en-CA"/>
                    </w:rPr>
                  </w:rPrChange>
                </w:rPr>
                <w:delText>LERG</w:delText>
              </w:r>
              <w:r w:rsidR="00F95E6C" w:rsidRPr="00D2536B" w:rsidDel="00D2536B">
                <w:rPr>
                  <w:rFonts w:ascii="Arial" w:hAnsi="Arial" w:cs="Arial"/>
                  <w:sz w:val="22"/>
                  <w:szCs w:val="22"/>
                  <w:highlight w:val="yellow"/>
                  <w:vertAlign w:val="superscript"/>
                  <w:lang w:val="en-CA"/>
                  <w:rPrChange w:id="262" w:author="Kelly T. Walsh" w:date="2025-09-24T10:41:00Z" w16du:dateUtc="2025-09-24T14:41:00Z">
                    <w:rPr>
                      <w:rFonts w:ascii="Arial" w:hAnsi="Arial" w:cs="Arial"/>
                      <w:sz w:val="22"/>
                      <w:szCs w:val="22"/>
                      <w:vertAlign w:val="superscript"/>
                      <w:lang w:val="en-CA"/>
                    </w:rPr>
                  </w:rPrChange>
                </w:rPr>
                <w:delText>TM</w:delText>
              </w:r>
              <w:r w:rsidR="00F95E6C" w:rsidRPr="00D2536B" w:rsidDel="00D2536B">
                <w:rPr>
                  <w:rFonts w:ascii="Arial" w:hAnsi="Arial" w:cs="Arial"/>
                  <w:sz w:val="22"/>
                  <w:szCs w:val="22"/>
                  <w:highlight w:val="yellow"/>
                  <w:lang w:val="en-CA"/>
                  <w:rPrChange w:id="263" w:author="Kelly T. Walsh" w:date="2025-09-24T10:41:00Z" w16du:dateUtc="2025-09-24T14:41:00Z">
                    <w:rPr>
                      <w:rFonts w:ascii="Arial" w:hAnsi="Arial" w:cs="Arial"/>
                      <w:sz w:val="22"/>
                      <w:szCs w:val="22"/>
                      <w:lang w:val="en-CA"/>
                    </w:rPr>
                  </w:rPrChange>
                </w:rPr>
                <w:delText xml:space="preserve"> Routing Guide: contains local routing information obtained from BIRRDS. This information reflects the current network configuration and scheduled network changes for all entities originating or terminating PSTN calls within the NANP area.</w:delText>
              </w:r>
            </w:del>
          </w:p>
        </w:tc>
      </w:tr>
      <w:tr w:rsidR="00782B38" w:rsidRPr="00171B89" w14:paraId="1F996F9D" w14:textId="77777777">
        <w:tc>
          <w:tcPr>
            <w:tcW w:w="2628" w:type="dxa"/>
          </w:tcPr>
          <w:p w14:paraId="32D59D2E" w14:textId="77777777" w:rsidR="00782B38" w:rsidRPr="00171B89" w:rsidRDefault="00BE2D02" w:rsidP="00BB35A9">
            <w:pPr>
              <w:pStyle w:val="Normal1"/>
              <w:jc w:val="left"/>
              <w:rPr>
                <w:rFonts w:ascii="Arial" w:hAnsi="Arial" w:cs="Arial"/>
                <w:sz w:val="22"/>
                <w:szCs w:val="22"/>
                <w:lang w:val="en-CA"/>
              </w:rPr>
            </w:pPr>
            <w:r w:rsidRPr="00171B89">
              <w:rPr>
                <w:rFonts w:ascii="Arial" w:hAnsi="Arial" w:cs="Arial"/>
                <w:sz w:val="22"/>
                <w:szCs w:val="22"/>
                <w:lang w:val="en-CA"/>
              </w:rPr>
              <w:t>Months-to-</w:t>
            </w:r>
            <w:r w:rsidR="00782B38" w:rsidRPr="00171B89">
              <w:rPr>
                <w:rFonts w:ascii="Arial" w:hAnsi="Arial" w:cs="Arial"/>
                <w:sz w:val="22"/>
                <w:szCs w:val="22"/>
                <w:lang w:val="en-CA"/>
              </w:rPr>
              <w:t>Exhaust</w:t>
            </w:r>
          </w:p>
        </w:tc>
        <w:tc>
          <w:tcPr>
            <w:tcW w:w="5760" w:type="dxa"/>
          </w:tcPr>
          <w:p w14:paraId="47FBBD49" w14:textId="77777777" w:rsidR="00782B38" w:rsidRPr="00171B89" w:rsidRDefault="0068022F" w:rsidP="00BB35A9">
            <w:pPr>
              <w:pStyle w:val="Normal1"/>
              <w:jc w:val="left"/>
              <w:rPr>
                <w:rFonts w:ascii="Arial" w:hAnsi="Arial" w:cs="Arial"/>
                <w:sz w:val="22"/>
                <w:szCs w:val="22"/>
                <w:lang w:val="en-CA"/>
              </w:rPr>
            </w:pPr>
            <w:r w:rsidRPr="00171B89">
              <w:rPr>
                <w:rFonts w:ascii="Arial" w:hAnsi="Arial" w:cs="Arial"/>
                <w:sz w:val="22"/>
                <w:szCs w:val="22"/>
                <w:lang w:val="en-CA"/>
              </w:rPr>
              <w:t>The quantity of months remaining until NXX Code Exhaust occurs</w:t>
            </w:r>
            <w:r w:rsidR="00C2530C" w:rsidRPr="00171B89">
              <w:rPr>
                <w:rFonts w:ascii="Arial" w:hAnsi="Arial" w:cs="Arial"/>
                <w:sz w:val="22"/>
                <w:szCs w:val="22"/>
                <w:lang w:val="en-CA"/>
              </w:rPr>
              <w:t>.</w:t>
            </w:r>
          </w:p>
        </w:tc>
      </w:tr>
      <w:tr w:rsidR="00F95E6C" w:rsidRPr="00171B89" w14:paraId="6FB23FDA" w14:textId="77777777">
        <w:tc>
          <w:tcPr>
            <w:tcW w:w="2628" w:type="dxa"/>
          </w:tcPr>
          <w:p w14:paraId="5C5BA88F"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NANP</w:t>
            </w:r>
          </w:p>
        </w:tc>
        <w:tc>
          <w:tcPr>
            <w:tcW w:w="5760" w:type="dxa"/>
          </w:tcPr>
          <w:p w14:paraId="435E5D93" w14:textId="77777777" w:rsidR="00F95E6C" w:rsidRPr="00171B89" w:rsidRDefault="00F95E6C">
            <w:pPr>
              <w:pStyle w:val="Normal1"/>
              <w:jc w:val="left"/>
              <w:rPr>
                <w:rFonts w:ascii="Arial" w:hAnsi="Arial" w:cs="Arial"/>
                <w:color w:val="000000"/>
                <w:sz w:val="22"/>
                <w:szCs w:val="22"/>
                <w:lang w:val="en-CA"/>
              </w:rPr>
            </w:pPr>
            <w:r w:rsidRPr="00171B89">
              <w:rPr>
                <w:rFonts w:ascii="Arial" w:hAnsi="Arial" w:cs="Arial"/>
                <w:spacing w:val="-3"/>
                <w:sz w:val="22"/>
                <w:szCs w:val="22"/>
                <w:lang w:val="en-CA"/>
              </w:rPr>
              <w:t>The North American Numbering Plan (NANP) is</w:t>
            </w:r>
            <w:r w:rsidRPr="00171B89">
              <w:rPr>
                <w:rFonts w:ascii="Arial" w:hAnsi="Arial" w:cs="Arial"/>
                <w:color w:val="000000"/>
                <w:sz w:val="22"/>
                <w:szCs w:val="22"/>
                <w:lang w:val="en-CA"/>
              </w:rPr>
              <w:t xml:space="preserve"> the basic addressing scheme for the Public Switched Telephone Network in the following 19 countries in Country Code 1 (formerly known as World Zone 1): Anguilla, Antigua &amp; Barbuda, Bahamas, Barbados, Bermuda, British Virgin Islands, Canada, Cayman Islands, Dominica, Dominican Republic, Grenada, Jamaica, Montserrat, St. Kitts &amp; Nevis, St. Lucia, St. Vincent &amp; the Grenadines, Trinidad &amp; Tobago, Turks &amp; Caicos Islands, and the United States (including </w:t>
            </w:r>
            <w:r w:rsidR="003F26F7" w:rsidRPr="00171B89">
              <w:rPr>
                <w:rFonts w:ascii="Arial" w:hAnsi="Arial" w:cs="Arial"/>
                <w:color w:val="000000"/>
                <w:sz w:val="22"/>
                <w:szCs w:val="22"/>
                <w:lang w:val="en-CA"/>
              </w:rPr>
              <w:t xml:space="preserve">American Samoa, </w:t>
            </w:r>
            <w:r w:rsidRPr="00171B89">
              <w:rPr>
                <w:rFonts w:ascii="Arial" w:hAnsi="Arial" w:cs="Arial"/>
                <w:color w:val="000000"/>
                <w:sz w:val="22"/>
                <w:szCs w:val="22"/>
                <w:lang w:val="en-CA"/>
              </w:rPr>
              <w:t>Puerto Rico, the U.S. Virgin Islands, Guam and the Commonwealth of the Northern Mariana Islands). The format of the NANP follows International Telecommunications Union (ITU) standards as detailed in Recommendation E.164, or as amended.</w:t>
            </w:r>
          </w:p>
          <w:p w14:paraId="1638B243" w14:textId="77777777" w:rsidR="00F95E6C" w:rsidRPr="00171B89" w:rsidRDefault="00F95E6C">
            <w:pPr>
              <w:pStyle w:val="Normal1"/>
              <w:jc w:val="left"/>
              <w:rPr>
                <w:rFonts w:ascii="Arial" w:hAnsi="Arial" w:cs="Arial"/>
                <w:color w:val="000000"/>
                <w:sz w:val="22"/>
                <w:szCs w:val="22"/>
                <w:lang w:val="en-CA"/>
              </w:rPr>
            </w:pPr>
          </w:p>
          <w:p w14:paraId="181B705C"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The NANP format currently consists of 10-digits in the format NXX-NXX-XXXX where N = 2 to 9 and X = 0 to 9. The digit positions </w:t>
            </w:r>
            <w:r w:rsidRPr="00171B89">
              <w:rPr>
                <w:rFonts w:ascii="Arial" w:hAnsi="Arial" w:cs="Arial"/>
                <w:color w:val="000000"/>
                <w:sz w:val="22"/>
                <w:szCs w:val="22"/>
                <w:lang w:val="en-CA"/>
              </w:rPr>
              <w:t>in</w:t>
            </w:r>
            <w:r w:rsidRPr="00171B89">
              <w:rPr>
                <w:rFonts w:ascii="Arial" w:hAnsi="Arial" w:cs="Arial"/>
                <w:sz w:val="22"/>
                <w:szCs w:val="22"/>
                <w:lang w:val="en-CA"/>
              </w:rPr>
              <w:t xml:space="preserve"> the NANP may be identified by alphabetical characters using the following format ABC-DEF-GHIJ where ABC is the Area Code or Numbering Plan Area (NPA), DEF is the Central Office Code or NXX (CO Code), and GHIJ is the Line Number.</w:t>
            </w:r>
          </w:p>
        </w:tc>
      </w:tr>
      <w:tr w:rsidR="00F95E6C" w:rsidRPr="00171B89" w14:paraId="43BBEF43" w14:textId="77777777">
        <w:tc>
          <w:tcPr>
            <w:tcW w:w="2628" w:type="dxa"/>
          </w:tcPr>
          <w:p w14:paraId="24488482"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NANPA</w:t>
            </w:r>
          </w:p>
        </w:tc>
        <w:tc>
          <w:tcPr>
            <w:tcW w:w="5760" w:type="dxa"/>
          </w:tcPr>
          <w:p w14:paraId="0D1041E0" w14:textId="77777777" w:rsidR="00F95E6C" w:rsidRPr="00171B89" w:rsidRDefault="00F95E6C">
            <w:pPr>
              <w:pStyle w:val="Normal1"/>
              <w:jc w:val="left"/>
              <w:rPr>
                <w:rFonts w:ascii="Arial" w:hAnsi="Arial" w:cs="Arial"/>
                <w:spacing w:val="-3"/>
                <w:sz w:val="22"/>
                <w:szCs w:val="22"/>
                <w:lang w:val="en-CA"/>
              </w:rPr>
            </w:pPr>
            <w:r w:rsidRPr="00171B89">
              <w:rPr>
                <w:rFonts w:ascii="Arial" w:hAnsi="Arial" w:cs="Arial"/>
                <w:sz w:val="22"/>
                <w:szCs w:val="22"/>
                <w:lang w:val="en-CA"/>
              </w:rPr>
              <w:t>North American Numbering Plan Administration (NANPA) is the entity responsible for administration of the North American Numbering Plan.</w:t>
            </w:r>
          </w:p>
        </w:tc>
      </w:tr>
      <w:tr w:rsidR="00F95E6C" w:rsidRPr="00171B89" w:rsidDel="007B27D0" w14:paraId="1E550928" w14:textId="02D54EAE">
        <w:trPr>
          <w:del w:id="264" w:author="Kelly T. Walsh" w:date="2025-09-26T10:19:00Z"/>
        </w:trPr>
        <w:tc>
          <w:tcPr>
            <w:tcW w:w="2628" w:type="dxa"/>
          </w:tcPr>
          <w:p w14:paraId="1BD6C2B8" w14:textId="6CB3F274" w:rsidR="00F95E6C" w:rsidRPr="00171B89" w:rsidDel="007B27D0" w:rsidRDefault="00F95E6C" w:rsidP="00C2530C">
            <w:pPr>
              <w:pStyle w:val="Normal1"/>
              <w:keepNext/>
              <w:jc w:val="left"/>
              <w:rPr>
                <w:del w:id="265" w:author="Kelly T. Walsh" w:date="2025-09-26T10:19:00Z" w16du:dateUtc="2025-09-26T14:19:00Z"/>
                <w:rFonts w:ascii="Arial" w:hAnsi="Arial" w:cs="Arial"/>
                <w:sz w:val="22"/>
                <w:szCs w:val="22"/>
                <w:lang w:val="en-CA"/>
              </w:rPr>
            </w:pPr>
            <w:del w:id="266" w:author="Kelly T. Walsh" w:date="2025-09-26T10:19:00Z" w16du:dateUtc="2025-09-26T14:19:00Z">
              <w:r w:rsidRPr="00171B89" w:rsidDel="007B27D0">
                <w:rPr>
                  <w:rFonts w:ascii="Arial" w:hAnsi="Arial" w:cs="Arial"/>
                  <w:sz w:val="22"/>
                  <w:szCs w:val="22"/>
                  <w:lang w:val="en-CA"/>
                </w:rPr>
                <w:lastRenderedPageBreak/>
                <w:delText>National Exchange Carriers Association</w:delText>
              </w:r>
            </w:del>
          </w:p>
        </w:tc>
        <w:tc>
          <w:tcPr>
            <w:tcW w:w="5760" w:type="dxa"/>
          </w:tcPr>
          <w:p w14:paraId="18F8DD78" w14:textId="1D5C8E8C" w:rsidR="00F95E6C" w:rsidRPr="00171B89" w:rsidDel="007B27D0" w:rsidRDefault="00F95E6C" w:rsidP="00C2530C">
            <w:pPr>
              <w:pStyle w:val="Normal1"/>
              <w:keepNext/>
              <w:jc w:val="left"/>
              <w:rPr>
                <w:del w:id="267" w:author="Kelly T. Walsh" w:date="2025-09-26T10:19:00Z" w16du:dateUtc="2025-09-26T14:19:00Z"/>
                <w:rFonts w:ascii="Arial" w:hAnsi="Arial" w:cs="Arial"/>
                <w:sz w:val="22"/>
                <w:szCs w:val="22"/>
                <w:lang w:val="en-CA"/>
              </w:rPr>
            </w:pPr>
            <w:del w:id="268" w:author="Kelly T. Walsh" w:date="2025-09-26T10:19:00Z" w16du:dateUtc="2025-09-26T14:19:00Z">
              <w:r w:rsidRPr="00171B89" w:rsidDel="007B27D0">
                <w:rPr>
                  <w:rFonts w:ascii="Arial" w:hAnsi="Arial" w:cs="Arial"/>
                  <w:sz w:val="22"/>
                  <w:szCs w:val="22"/>
                  <w:lang w:val="en-CA"/>
                </w:rPr>
                <w:delText xml:space="preserve">The </w:delText>
              </w:r>
              <w:r w:rsidR="003E2119" w:rsidRPr="00171B89" w:rsidDel="007B27D0">
                <w:rPr>
                  <w:rFonts w:ascii="Arial" w:hAnsi="Arial" w:cs="Arial"/>
                  <w:sz w:val="22"/>
                  <w:szCs w:val="22"/>
                  <w:lang w:val="en-CA"/>
                </w:rPr>
                <w:delText>National Exchange Carriers Association (</w:delText>
              </w:r>
              <w:r w:rsidRPr="00171B89" w:rsidDel="007B27D0">
                <w:rPr>
                  <w:rFonts w:ascii="Arial" w:hAnsi="Arial" w:cs="Arial"/>
                  <w:sz w:val="22"/>
                  <w:szCs w:val="22"/>
                  <w:lang w:val="en-CA"/>
                </w:rPr>
                <w:delText>NECA</w:delText>
              </w:r>
              <w:r w:rsidR="003E2119" w:rsidRPr="00171B89" w:rsidDel="007B27D0">
                <w:rPr>
                  <w:rFonts w:ascii="Arial" w:hAnsi="Arial" w:cs="Arial"/>
                  <w:sz w:val="22"/>
                  <w:szCs w:val="22"/>
                  <w:lang w:val="en-CA"/>
                </w:rPr>
                <w:delText>)</w:delText>
              </w:r>
              <w:r w:rsidRPr="00171B89" w:rsidDel="007B27D0">
                <w:rPr>
                  <w:rFonts w:ascii="Arial" w:hAnsi="Arial" w:cs="Arial"/>
                  <w:sz w:val="22"/>
                  <w:szCs w:val="22"/>
                  <w:lang w:val="en-CA"/>
                </w:rPr>
                <w:delText xml:space="preserve"> assigns Company Codes that are used as Operating Company Numbers (OCNs) in the </w:delText>
              </w:r>
              <w:r w:rsidR="003322E8" w:rsidRPr="00171B89" w:rsidDel="007B27D0">
                <w:rPr>
                  <w:rFonts w:ascii="Arial" w:hAnsi="Arial" w:cs="Arial"/>
                  <w:sz w:val="22"/>
                  <w:szCs w:val="22"/>
                  <w:lang w:val="en-CA"/>
                </w:rPr>
                <w:delText>Telcordia</w:delText>
              </w:r>
              <w:r w:rsidR="003322E8" w:rsidRPr="00171B89" w:rsidDel="007B27D0">
                <w:rPr>
                  <w:rFonts w:ascii="Arial" w:hAnsi="Arial" w:cs="Arial"/>
                  <w:sz w:val="22"/>
                  <w:szCs w:val="22"/>
                  <w:lang w:val="en-CA"/>
                </w:rPr>
                <w:sym w:font="Symbol" w:char="F0E2"/>
              </w:r>
              <w:r w:rsidR="003322E8" w:rsidRPr="00171B89" w:rsidDel="007B27D0">
                <w:rPr>
                  <w:rFonts w:ascii="Arial" w:hAnsi="Arial" w:cs="Arial"/>
                  <w:sz w:val="22"/>
                  <w:szCs w:val="22"/>
                  <w:lang w:val="en-CA"/>
                </w:rPr>
                <w:delText xml:space="preserve"> </w:delText>
              </w:r>
              <w:r w:rsidRPr="00171B89" w:rsidDel="007B27D0">
                <w:rPr>
                  <w:rFonts w:ascii="Arial" w:hAnsi="Arial" w:cs="Arial"/>
                  <w:sz w:val="22"/>
                  <w:szCs w:val="22"/>
                  <w:lang w:val="en-CA"/>
                </w:rPr>
                <w:delText xml:space="preserve">routing and rating databases. Companies with no OCN assignment may contact NECA at </w:delText>
              </w:r>
              <w:r w:rsidR="00422D65" w:rsidRPr="00171B89" w:rsidDel="007B27D0">
                <w:rPr>
                  <w:rFonts w:ascii="Arial" w:hAnsi="Arial" w:cs="Arial"/>
                  <w:sz w:val="22"/>
                  <w:szCs w:val="22"/>
                  <w:lang w:val="en-CA"/>
                </w:rPr>
                <w:delText>800-228-8597 ext 8105</w:delText>
              </w:r>
              <w:r w:rsidRPr="00171B89" w:rsidDel="007B27D0">
                <w:rPr>
                  <w:rFonts w:ascii="Arial" w:hAnsi="Arial" w:cs="Arial"/>
                  <w:sz w:val="22"/>
                  <w:szCs w:val="22"/>
                  <w:lang w:val="en-CA"/>
                </w:rPr>
                <w:delText xml:space="preserve"> to obtain a Company Code. The NECA web site is</w:delText>
              </w:r>
              <w:r w:rsidR="00422D65" w:rsidRPr="00171B89" w:rsidDel="007B27D0">
                <w:rPr>
                  <w:lang w:val="en-CA"/>
                </w:rPr>
                <w:delText xml:space="preserve"> </w:delText>
              </w:r>
              <w:r w:rsidR="00422D65" w:rsidDel="007B27D0">
                <w:fldChar w:fldCharType="begin"/>
              </w:r>
              <w:r w:rsidR="00422D65" w:rsidDel="007B27D0">
                <w:delInstrText>HYPERLINK "https://www.neca.org/"</w:delInstrText>
              </w:r>
              <w:r w:rsidR="00422D65" w:rsidDel="007B27D0">
                <w:fldChar w:fldCharType="separate"/>
              </w:r>
              <w:r w:rsidR="00422D65" w:rsidRPr="00171B89" w:rsidDel="007B27D0">
                <w:rPr>
                  <w:rStyle w:val="Hyperlink"/>
                  <w:rFonts w:ascii="Arial" w:hAnsi="Arial" w:cs="Arial"/>
                  <w:sz w:val="22"/>
                  <w:szCs w:val="22"/>
                  <w:lang w:val="en-CA"/>
                </w:rPr>
                <w:delText>https://www.neca.org/</w:delText>
              </w:r>
              <w:r w:rsidR="00422D65" w:rsidDel="007B27D0">
                <w:fldChar w:fldCharType="end"/>
              </w:r>
              <w:r w:rsidR="00422D65" w:rsidRPr="00171B89" w:rsidDel="007B27D0">
                <w:rPr>
                  <w:rFonts w:ascii="Arial" w:hAnsi="Arial" w:cs="Arial"/>
                  <w:sz w:val="22"/>
                  <w:szCs w:val="22"/>
                  <w:lang w:val="en-CA"/>
                </w:rPr>
                <w:delText xml:space="preserve"> </w:delText>
              </w:r>
              <w:r w:rsidRPr="00171B89" w:rsidDel="007B27D0">
                <w:rPr>
                  <w:rFonts w:ascii="Arial" w:hAnsi="Arial" w:cs="Arial"/>
                  <w:sz w:val="22"/>
                  <w:szCs w:val="22"/>
                  <w:lang w:val="en-CA"/>
                </w:rPr>
                <w:delText xml:space="preserve">. </w:delText>
              </w:r>
              <w:r w:rsidR="003E2119" w:rsidRPr="00171B89" w:rsidDel="007B27D0">
                <w:rPr>
                  <w:rFonts w:ascii="Arial" w:hAnsi="Arial" w:cs="Arial"/>
                  <w:sz w:val="22"/>
                  <w:szCs w:val="22"/>
                  <w:lang w:val="en-CA"/>
                </w:rPr>
                <w:delText>Information on Company Codes may be obtained at</w:delText>
              </w:r>
              <w:r w:rsidR="00422D65" w:rsidRPr="00171B89" w:rsidDel="007B27D0">
                <w:rPr>
                  <w:rFonts w:ascii="Arial" w:hAnsi="Arial" w:cs="Arial"/>
                  <w:sz w:val="22"/>
                  <w:szCs w:val="22"/>
                  <w:lang w:val="en-CA"/>
                </w:rPr>
                <w:delText xml:space="preserve"> </w:delText>
              </w:r>
              <w:r w:rsidR="00422D65" w:rsidDel="007B27D0">
                <w:fldChar w:fldCharType="begin"/>
              </w:r>
              <w:r w:rsidR="00422D65" w:rsidDel="007B27D0">
                <w:delInstrText>HYPERLINK "https://www.neca.org/business-solutions/company-codes"</w:delInstrText>
              </w:r>
              <w:r w:rsidR="00422D65" w:rsidDel="007B27D0">
                <w:fldChar w:fldCharType="separate"/>
              </w:r>
              <w:r w:rsidR="00422D65" w:rsidRPr="00171B89" w:rsidDel="007B27D0">
                <w:rPr>
                  <w:rStyle w:val="Hyperlink"/>
                  <w:rFonts w:ascii="Arial" w:hAnsi="Arial" w:cs="Arial"/>
                  <w:sz w:val="22"/>
                  <w:szCs w:val="22"/>
                  <w:lang w:val="en-CA"/>
                </w:rPr>
                <w:delText>https://www.neca.org/business-solutions/company-codes</w:delText>
              </w:r>
              <w:r w:rsidR="00422D65" w:rsidDel="007B27D0">
                <w:fldChar w:fldCharType="end"/>
              </w:r>
              <w:r w:rsidR="003E2119" w:rsidRPr="00171B89" w:rsidDel="007B27D0">
                <w:rPr>
                  <w:rFonts w:ascii="Arial" w:hAnsi="Arial" w:cs="Arial"/>
                  <w:sz w:val="22"/>
                  <w:szCs w:val="22"/>
                  <w:lang w:val="en-CA"/>
                </w:rPr>
                <w:delText>.</w:delText>
              </w:r>
            </w:del>
          </w:p>
        </w:tc>
      </w:tr>
      <w:tr w:rsidR="00F95E6C" w:rsidRPr="00171B89" w:rsidDel="007B27D0" w14:paraId="0E719230" w14:textId="108E5836">
        <w:trPr>
          <w:del w:id="269" w:author="Kelly T. Walsh" w:date="2025-09-26T10:19:00Z"/>
        </w:trPr>
        <w:tc>
          <w:tcPr>
            <w:tcW w:w="2628" w:type="dxa"/>
          </w:tcPr>
          <w:p w14:paraId="3F4CFEBA" w14:textId="1ED9C750" w:rsidR="00F95E6C" w:rsidRPr="00171B89" w:rsidDel="007B27D0" w:rsidRDefault="00F95E6C">
            <w:pPr>
              <w:pStyle w:val="Normal1"/>
              <w:jc w:val="left"/>
              <w:rPr>
                <w:del w:id="270" w:author="Kelly T. Walsh" w:date="2025-09-26T10:19:00Z" w16du:dateUtc="2025-09-26T14:19:00Z"/>
                <w:rFonts w:ascii="Arial" w:hAnsi="Arial" w:cs="Arial"/>
                <w:sz w:val="22"/>
                <w:szCs w:val="22"/>
                <w:lang w:val="en-CA"/>
              </w:rPr>
            </w:pPr>
            <w:del w:id="271" w:author="Kelly T. Walsh" w:date="2025-09-26T10:19:00Z" w16du:dateUtc="2025-09-26T14:19:00Z">
              <w:r w:rsidRPr="00171B89" w:rsidDel="007B27D0">
                <w:rPr>
                  <w:rFonts w:ascii="Arial" w:hAnsi="Arial" w:cs="Arial"/>
                  <w:sz w:val="22"/>
                  <w:szCs w:val="22"/>
                  <w:lang w:val="en-CA"/>
                </w:rPr>
                <w:delText>NECA</w:delText>
              </w:r>
            </w:del>
          </w:p>
        </w:tc>
        <w:tc>
          <w:tcPr>
            <w:tcW w:w="5760" w:type="dxa"/>
          </w:tcPr>
          <w:p w14:paraId="07D4EC15" w14:textId="29006E25" w:rsidR="00F95E6C" w:rsidRPr="00171B89" w:rsidDel="007B27D0" w:rsidRDefault="00F95E6C">
            <w:pPr>
              <w:pStyle w:val="Normal1"/>
              <w:jc w:val="left"/>
              <w:rPr>
                <w:del w:id="272" w:author="Kelly T. Walsh" w:date="2025-09-26T10:19:00Z" w16du:dateUtc="2025-09-26T14:19:00Z"/>
                <w:rFonts w:ascii="Arial" w:hAnsi="Arial" w:cs="Arial"/>
                <w:sz w:val="22"/>
                <w:szCs w:val="22"/>
                <w:lang w:val="en-CA"/>
              </w:rPr>
            </w:pPr>
            <w:del w:id="273" w:author="Kelly T. Walsh" w:date="2025-09-26T10:19:00Z" w16du:dateUtc="2025-09-26T14:19:00Z">
              <w:r w:rsidRPr="00171B89" w:rsidDel="007B27D0">
                <w:rPr>
                  <w:rFonts w:ascii="Arial" w:hAnsi="Arial" w:cs="Arial"/>
                  <w:sz w:val="22"/>
                  <w:szCs w:val="22"/>
                  <w:lang w:val="en-CA"/>
                </w:rPr>
                <w:delText>See Nationa</w:delText>
              </w:r>
              <w:r w:rsidR="00C2530C" w:rsidRPr="00171B89" w:rsidDel="007B27D0">
                <w:rPr>
                  <w:rFonts w:ascii="Arial" w:hAnsi="Arial" w:cs="Arial"/>
                  <w:sz w:val="22"/>
                  <w:szCs w:val="22"/>
                  <w:lang w:val="en-CA"/>
                </w:rPr>
                <w:delText>l Exchange Carriers Association.</w:delText>
              </w:r>
            </w:del>
          </w:p>
        </w:tc>
      </w:tr>
      <w:tr w:rsidR="00F95E6C" w:rsidRPr="00171B89" w14:paraId="03830539" w14:textId="77777777">
        <w:tc>
          <w:tcPr>
            <w:tcW w:w="2628" w:type="dxa"/>
          </w:tcPr>
          <w:p w14:paraId="3601E386"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Non-Geographic Service</w:t>
            </w:r>
          </w:p>
        </w:tc>
        <w:tc>
          <w:tcPr>
            <w:tcW w:w="5760" w:type="dxa"/>
          </w:tcPr>
          <w:p w14:paraId="01826C57"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In the context of NPA 600, Non-Geographic Services are specific telecommunications services that are: 1) approved by the CRTC, or confirmed by the CRTC as not requiring approval, 2) provided by Canadian Telecommunications Service Providers (TSPs), 3) made available on a non-geographic basis to customers located in Canada, and 4) accessible from at least one public Canadian telecommunications network other than the Code </w:t>
            </w:r>
            <w:r w:rsidR="001927C9" w:rsidRPr="00171B89">
              <w:rPr>
                <w:rFonts w:ascii="Arial" w:hAnsi="Arial" w:cs="Arial"/>
                <w:sz w:val="22"/>
                <w:szCs w:val="22"/>
                <w:lang w:val="en-CA"/>
              </w:rPr>
              <w:t>H</w:t>
            </w:r>
            <w:r w:rsidRPr="00171B89">
              <w:rPr>
                <w:rFonts w:ascii="Arial" w:hAnsi="Arial" w:cs="Arial"/>
                <w:sz w:val="22"/>
                <w:szCs w:val="22"/>
                <w:lang w:val="en-CA"/>
              </w:rPr>
              <w:t>older's network.</w:t>
            </w:r>
          </w:p>
        </w:tc>
      </w:tr>
      <w:tr w:rsidR="00F95E6C" w:rsidRPr="00171B89" w14:paraId="3307A37E" w14:textId="77777777">
        <w:tc>
          <w:tcPr>
            <w:tcW w:w="2628" w:type="dxa"/>
          </w:tcPr>
          <w:p w14:paraId="546C175A"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NPA</w:t>
            </w:r>
          </w:p>
        </w:tc>
        <w:tc>
          <w:tcPr>
            <w:tcW w:w="5760" w:type="dxa"/>
          </w:tcPr>
          <w:p w14:paraId="51C8AD25"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Numbering Plan Area (also called Area Code). An NPA is the 3</w:t>
            </w:r>
            <w:r w:rsidRPr="00171B89">
              <w:rPr>
                <w:rFonts w:ascii="Arial" w:hAnsi="Arial" w:cs="Arial"/>
                <w:sz w:val="22"/>
                <w:szCs w:val="22"/>
                <w:lang w:val="en-CA"/>
              </w:rPr>
              <w:noBreakHyphen/>
              <w:t>digit code that occupies the A, B, and C positions in the 10</w:t>
            </w:r>
            <w:r w:rsidRPr="00171B89">
              <w:rPr>
                <w:rFonts w:ascii="Arial" w:hAnsi="Arial" w:cs="Arial"/>
                <w:sz w:val="22"/>
                <w:szCs w:val="22"/>
                <w:lang w:val="en-CA"/>
              </w:rPr>
              <w:noBreakHyphen/>
              <w:t>digit NANP format that applies throughout the NANP serving area.</w:t>
            </w:r>
            <w:r w:rsidR="00914153" w:rsidRPr="00171B89">
              <w:rPr>
                <w:rFonts w:ascii="Arial" w:hAnsi="Arial" w:cs="Arial"/>
                <w:sz w:val="22"/>
                <w:szCs w:val="22"/>
                <w:lang w:val="en-CA"/>
              </w:rPr>
              <w:t xml:space="preserve"> </w:t>
            </w:r>
            <w:r w:rsidRPr="00171B89">
              <w:rPr>
                <w:rFonts w:ascii="Arial" w:hAnsi="Arial" w:cs="Arial"/>
                <w:sz w:val="22"/>
                <w:szCs w:val="22"/>
                <w:lang w:val="en-CA"/>
              </w:rPr>
              <w:t>NPAs are of the format NXX, where N represents the digits 2-9 and X represents any digit 0-9. NPAs in the NANP are either Geographic or Non-Geographic NPAs.</w:t>
            </w:r>
          </w:p>
          <w:p w14:paraId="1AA7500B" w14:textId="77777777" w:rsidR="00F95E6C" w:rsidRPr="00171B89" w:rsidRDefault="00F95E6C">
            <w:pPr>
              <w:pStyle w:val="Normal1"/>
              <w:ind w:left="432" w:hanging="432"/>
              <w:jc w:val="left"/>
              <w:rPr>
                <w:rFonts w:ascii="Arial" w:hAnsi="Arial" w:cs="Arial"/>
                <w:sz w:val="22"/>
                <w:szCs w:val="22"/>
                <w:lang w:val="en-CA"/>
              </w:rPr>
            </w:pPr>
            <w:r w:rsidRPr="00171B89">
              <w:rPr>
                <w:rFonts w:ascii="Arial" w:hAnsi="Arial" w:cs="Arial"/>
                <w:sz w:val="22"/>
                <w:szCs w:val="22"/>
                <w:lang w:val="en-CA"/>
              </w:rPr>
              <w:t>a)</w:t>
            </w:r>
            <w:r w:rsidRPr="00171B89">
              <w:rPr>
                <w:rFonts w:ascii="Arial" w:hAnsi="Arial" w:cs="Arial"/>
                <w:sz w:val="22"/>
                <w:szCs w:val="22"/>
                <w:lang w:val="en-CA"/>
              </w:rPr>
              <w:tab/>
              <w:t>Geographic NPAs are NPAs that correspond to discrete geographic areas within the NANP serving area.</w:t>
            </w:r>
          </w:p>
          <w:p w14:paraId="1FB6632E" w14:textId="70D39C1F" w:rsidR="00F95E6C" w:rsidRPr="00171B89" w:rsidRDefault="00F95E6C">
            <w:pPr>
              <w:pStyle w:val="Normal1"/>
              <w:ind w:left="432" w:hanging="432"/>
              <w:jc w:val="left"/>
              <w:rPr>
                <w:rFonts w:ascii="Arial" w:hAnsi="Arial" w:cs="Arial"/>
                <w:sz w:val="22"/>
                <w:szCs w:val="22"/>
                <w:lang w:val="en-CA"/>
              </w:rPr>
            </w:pPr>
            <w:r w:rsidRPr="00171B89">
              <w:rPr>
                <w:rFonts w:ascii="Arial" w:hAnsi="Arial" w:cs="Arial"/>
                <w:sz w:val="22"/>
                <w:szCs w:val="22"/>
                <w:lang w:val="en-CA"/>
              </w:rPr>
              <w:t>b)</w:t>
            </w:r>
            <w:r w:rsidRPr="00171B89">
              <w:rPr>
                <w:rFonts w:ascii="Arial" w:hAnsi="Arial" w:cs="Arial"/>
                <w:sz w:val="22"/>
                <w:szCs w:val="22"/>
                <w:lang w:val="en-CA"/>
              </w:rPr>
              <w:tab/>
              <w:t>Non-Geographic NPAs are NPAs that do not correspond to discrete geographic areas, but which are assigned for services that transcend Geographic NPA boundaries.</w:t>
            </w:r>
            <w:del w:id="274" w:author="Kelly T. Walsh" w:date="2025-09-26T10:19:00Z" w16du:dateUtc="2025-09-26T14:19:00Z">
              <w:r w:rsidRPr="00171B89" w:rsidDel="002A0397">
                <w:rPr>
                  <w:rFonts w:ascii="Arial" w:hAnsi="Arial" w:cs="Arial"/>
                  <w:sz w:val="22"/>
                  <w:szCs w:val="22"/>
                  <w:lang w:val="en-CA"/>
                </w:rPr>
                <w:delText xml:space="preserve"> Non-Geographic NPAs include NPAs in the N00 format (e.g., 500, 600, 700, 800, and 900) and Toll-Free NPAs (e.g. 800, 888, 877). The NPA 600 NXX Code Assignment Guideline applies only to NPA 600 and any other Canadian Non-Geographic NPAs that may be assigned to relieve NPA 600; it does not apply to any other N00 NPAs or Toll-Free NPAs.</w:delText>
              </w:r>
            </w:del>
          </w:p>
        </w:tc>
      </w:tr>
      <w:tr w:rsidR="00F95E6C" w:rsidRPr="00171B89" w14:paraId="7F896E7C" w14:textId="77777777">
        <w:tc>
          <w:tcPr>
            <w:tcW w:w="2628" w:type="dxa"/>
          </w:tcPr>
          <w:p w14:paraId="4717F310"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NPA 600 Exhaust</w:t>
            </w:r>
          </w:p>
        </w:tc>
        <w:tc>
          <w:tcPr>
            <w:tcW w:w="5760" w:type="dxa"/>
          </w:tcPr>
          <w:p w14:paraId="7CD481ED"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A point in time at which the quantity of NXX Codes within NPA 600 which are available for assignment equals zero.</w:t>
            </w:r>
          </w:p>
        </w:tc>
      </w:tr>
      <w:tr w:rsidR="00F95E6C" w:rsidRPr="00171B89" w14:paraId="2917B78E" w14:textId="77777777">
        <w:tc>
          <w:tcPr>
            <w:tcW w:w="2628" w:type="dxa"/>
          </w:tcPr>
          <w:p w14:paraId="566081F5"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NPA </w:t>
            </w:r>
            <w:r w:rsidR="008E3750" w:rsidRPr="00171B89">
              <w:rPr>
                <w:rFonts w:ascii="Arial" w:hAnsi="Arial" w:cs="Arial"/>
                <w:sz w:val="22"/>
                <w:szCs w:val="22"/>
                <w:lang w:val="en-CA"/>
              </w:rPr>
              <w:t xml:space="preserve">600 </w:t>
            </w:r>
            <w:r w:rsidRPr="00171B89">
              <w:rPr>
                <w:rFonts w:ascii="Arial" w:hAnsi="Arial" w:cs="Arial"/>
                <w:sz w:val="22"/>
                <w:szCs w:val="22"/>
                <w:lang w:val="en-CA"/>
              </w:rPr>
              <w:t>Relief</w:t>
            </w:r>
          </w:p>
        </w:tc>
        <w:tc>
          <w:tcPr>
            <w:tcW w:w="5760" w:type="dxa"/>
          </w:tcPr>
          <w:p w14:paraId="4F667808"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 xml:space="preserve">NPA </w:t>
            </w:r>
            <w:r w:rsidR="008E3750" w:rsidRPr="00171B89">
              <w:rPr>
                <w:rFonts w:ascii="Arial" w:hAnsi="Arial" w:cs="Arial"/>
                <w:sz w:val="22"/>
                <w:szCs w:val="22"/>
                <w:lang w:val="en-CA"/>
              </w:rPr>
              <w:t xml:space="preserve">600 </w:t>
            </w:r>
            <w:r w:rsidRPr="00171B89">
              <w:rPr>
                <w:rFonts w:ascii="Arial" w:hAnsi="Arial" w:cs="Arial"/>
                <w:sz w:val="22"/>
                <w:szCs w:val="22"/>
                <w:lang w:val="en-CA"/>
              </w:rPr>
              <w:t xml:space="preserve">Relief refers to </w:t>
            </w:r>
            <w:r w:rsidR="008E3750" w:rsidRPr="00171B89">
              <w:rPr>
                <w:rFonts w:ascii="Arial" w:hAnsi="Arial" w:cs="Arial"/>
                <w:sz w:val="22"/>
                <w:szCs w:val="22"/>
                <w:lang w:val="en-CA"/>
              </w:rPr>
              <w:t>the</w:t>
            </w:r>
            <w:r w:rsidRPr="00171B89">
              <w:rPr>
                <w:rFonts w:ascii="Arial" w:hAnsi="Arial" w:cs="Arial"/>
                <w:sz w:val="22"/>
                <w:szCs w:val="22"/>
                <w:lang w:val="en-CA"/>
              </w:rPr>
              <w:t xml:space="preserve"> activit</w:t>
            </w:r>
            <w:r w:rsidR="008E3750" w:rsidRPr="00171B89">
              <w:rPr>
                <w:rFonts w:ascii="Arial" w:hAnsi="Arial" w:cs="Arial"/>
                <w:sz w:val="22"/>
                <w:szCs w:val="22"/>
                <w:lang w:val="en-CA"/>
              </w:rPr>
              <w:t>ies</w:t>
            </w:r>
            <w:r w:rsidRPr="00171B89">
              <w:rPr>
                <w:rFonts w:ascii="Arial" w:hAnsi="Arial" w:cs="Arial"/>
                <w:sz w:val="22"/>
                <w:szCs w:val="22"/>
                <w:lang w:val="en-CA"/>
              </w:rPr>
              <w:t xml:space="preserve"> that must be performed </w:t>
            </w:r>
            <w:r w:rsidR="008E3750" w:rsidRPr="00171B89">
              <w:rPr>
                <w:rFonts w:ascii="Arial" w:hAnsi="Arial" w:cs="Arial"/>
                <w:sz w:val="22"/>
                <w:szCs w:val="22"/>
                <w:lang w:val="en-CA"/>
              </w:rPr>
              <w:t xml:space="preserve">to provide additional numbering resources (e.g., a new area code) </w:t>
            </w:r>
            <w:r w:rsidRPr="00171B89">
              <w:rPr>
                <w:rFonts w:ascii="Arial" w:hAnsi="Arial" w:cs="Arial"/>
                <w:sz w:val="22"/>
                <w:szCs w:val="22"/>
                <w:lang w:val="en-CA"/>
              </w:rPr>
              <w:t xml:space="preserve">when NPA </w:t>
            </w:r>
            <w:r w:rsidR="008E3750" w:rsidRPr="00171B89">
              <w:rPr>
                <w:rFonts w:ascii="Arial" w:hAnsi="Arial" w:cs="Arial"/>
                <w:sz w:val="22"/>
                <w:szCs w:val="22"/>
                <w:lang w:val="en-CA"/>
              </w:rPr>
              <w:t xml:space="preserve">600 </w:t>
            </w:r>
            <w:r w:rsidRPr="00171B89">
              <w:rPr>
                <w:rFonts w:ascii="Arial" w:hAnsi="Arial" w:cs="Arial"/>
                <w:sz w:val="22"/>
                <w:szCs w:val="22"/>
                <w:lang w:val="en-CA"/>
              </w:rPr>
              <w:t xml:space="preserve">nears exhaust of its </w:t>
            </w:r>
            <w:r w:rsidR="008E3750" w:rsidRPr="00171B89">
              <w:rPr>
                <w:rFonts w:ascii="Arial" w:hAnsi="Arial" w:cs="Arial"/>
                <w:sz w:val="22"/>
                <w:szCs w:val="22"/>
                <w:lang w:val="en-CA"/>
              </w:rPr>
              <w:t>NXX</w:t>
            </w:r>
            <w:r w:rsidRPr="00171B89">
              <w:rPr>
                <w:rFonts w:ascii="Arial" w:hAnsi="Arial" w:cs="Arial"/>
                <w:sz w:val="22"/>
                <w:szCs w:val="22"/>
                <w:lang w:val="en-CA"/>
              </w:rPr>
              <w:t xml:space="preserve"> Code capacity.</w:t>
            </w:r>
          </w:p>
        </w:tc>
      </w:tr>
      <w:tr w:rsidR="0068022F" w:rsidRPr="00171B89" w14:paraId="15984E3A" w14:textId="77777777">
        <w:tc>
          <w:tcPr>
            <w:tcW w:w="2628" w:type="dxa"/>
          </w:tcPr>
          <w:p w14:paraId="0DE9849A" w14:textId="77777777" w:rsidR="0068022F" w:rsidRPr="00171B89" w:rsidRDefault="0068022F" w:rsidP="00BE2D02">
            <w:pPr>
              <w:pStyle w:val="Normal1"/>
              <w:keepNext/>
              <w:jc w:val="left"/>
              <w:rPr>
                <w:rFonts w:ascii="Arial" w:hAnsi="Arial" w:cs="Arial"/>
                <w:sz w:val="22"/>
                <w:szCs w:val="22"/>
                <w:lang w:val="en-CA"/>
              </w:rPr>
            </w:pPr>
            <w:r w:rsidRPr="00171B89">
              <w:rPr>
                <w:rFonts w:ascii="Arial" w:hAnsi="Arial" w:cs="Arial"/>
                <w:sz w:val="22"/>
                <w:szCs w:val="22"/>
                <w:lang w:val="en-CA"/>
              </w:rPr>
              <w:lastRenderedPageBreak/>
              <w:t>NXX Code Exhaust</w:t>
            </w:r>
          </w:p>
        </w:tc>
        <w:tc>
          <w:tcPr>
            <w:tcW w:w="5760" w:type="dxa"/>
          </w:tcPr>
          <w:p w14:paraId="5290BC65" w14:textId="77777777" w:rsidR="0068022F" w:rsidRPr="00171B89" w:rsidRDefault="0068022F" w:rsidP="00BB35A9">
            <w:pPr>
              <w:pStyle w:val="Normal1"/>
              <w:jc w:val="left"/>
              <w:rPr>
                <w:rFonts w:ascii="Arial" w:hAnsi="Arial" w:cs="Arial"/>
                <w:sz w:val="22"/>
                <w:szCs w:val="22"/>
                <w:lang w:val="en-CA"/>
              </w:rPr>
            </w:pPr>
            <w:r w:rsidRPr="00171B89">
              <w:rPr>
                <w:rFonts w:ascii="Arial" w:hAnsi="Arial" w:cs="Arial"/>
                <w:sz w:val="22"/>
                <w:szCs w:val="22"/>
                <w:lang w:val="en-CA"/>
              </w:rPr>
              <w:t>A point in time at which there are no TN’s available for assignment within existing NXX Codes assigned for a specific Non-Geographic Service.</w:t>
            </w:r>
          </w:p>
        </w:tc>
      </w:tr>
      <w:tr w:rsidR="00F95E6C" w:rsidRPr="00171B89" w:rsidDel="00EA05BE" w14:paraId="5D90B5AA" w14:textId="6D32C3B2">
        <w:trPr>
          <w:del w:id="275" w:author="Kelly T. Walsh" w:date="2025-09-26T10:23:00Z"/>
        </w:trPr>
        <w:tc>
          <w:tcPr>
            <w:tcW w:w="2628" w:type="dxa"/>
          </w:tcPr>
          <w:p w14:paraId="0EFDD141" w14:textId="3F576017" w:rsidR="00F95E6C" w:rsidRPr="00171B89" w:rsidDel="00EA05BE" w:rsidRDefault="00F95E6C">
            <w:pPr>
              <w:pStyle w:val="Normal1"/>
              <w:jc w:val="left"/>
              <w:rPr>
                <w:del w:id="276" w:author="Kelly T. Walsh" w:date="2025-09-26T10:23:00Z" w16du:dateUtc="2025-09-26T14:23:00Z"/>
                <w:rFonts w:ascii="Arial" w:hAnsi="Arial" w:cs="Arial"/>
                <w:sz w:val="22"/>
                <w:szCs w:val="22"/>
                <w:lang w:val="en-CA"/>
              </w:rPr>
            </w:pPr>
            <w:del w:id="277" w:author="Kelly T. Walsh" w:date="2025-09-26T10:23:00Z" w16du:dateUtc="2025-09-26T14:23:00Z">
              <w:r w:rsidRPr="00171B89" w:rsidDel="00EA05BE">
                <w:rPr>
                  <w:rFonts w:ascii="Arial" w:hAnsi="Arial" w:cs="Arial"/>
                  <w:sz w:val="22"/>
                  <w:szCs w:val="22"/>
                  <w:lang w:val="en-CA"/>
                </w:rPr>
                <w:delText>OCN</w:delText>
              </w:r>
            </w:del>
          </w:p>
        </w:tc>
        <w:tc>
          <w:tcPr>
            <w:tcW w:w="5760" w:type="dxa"/>
          </w:tcPr>
          <w:p w14:paraId="3A515759" w14:textId="3A3DBAC4" w:rsidR="00F95E6C" w:rsidRPr="00171B89" w:rsidDel="00EA05BE" w:rsidRDefault="00C2530C">
            <w:pPr>
              <w:pStyle w:val="Normal1"/>
              <w:jc w:val="left"/>
              <w:rPr>
                <w:del w:id="278" w:author="Kelly T. Walsh" w:date="2025-09-26T10:23:00Z" w16du:dateUtc="2025-09-26T14:23:00Z"/>
                <w:rFonts w:ascii="Arial" w:hAnsi="Arial" w:cs="Arial"/>
                <w:sz w:val="22"/>
                <w:szCs w:val="22"/>
                <w:lang w:val="en-CA"/>
              </w:rPr>
            </w:pPr>
            <w:del w:id="279" w:author="Kelly T. Walsh" w:date="2025-09-26T10:23:00Z" w16du:dateUtc="2025-09-26T14:23:00Z">
              <w:r w:rsidRPr="00171B89" w:rsidDel="00EA05BE">
                <w:rPr>
                  <w:rFonts w:ascii="Arial" w:hAnsi="Arial" w:cs="Arial"/>
                  <w:sz w:val="22"/>
                  <w:szCs w:val="22"/>
                  <w:lang w:val="en-CA"/>
                </w:rPr>
                <w:delText>See Operating Company Number.</w:delText>
              </w:r>
            </w:del>
          </w:p>
        </w:tc>
      </w:tr>
      <w:tr w:rsidR="00F95E6C" w:rsidRPr="00171B89" w:rsidDel="00EA05BE" w14:paraId="1B71A945" w14:textId="7B4F4718">
        <w:trPr>
          <w:del w:id="280" w:author="Kelly T. Walsh" w:date="2025-09-26T10:23:00Z"/>
        </w:trPr>
        <w:tc>
          <w:tcPr>
            <w:tcW w:w="2628" w:type="dxa"/>
          </w:tcPr>
          <w:p w14:paraId="13962DC7" w14:textId="0FDD8E3B" w:rsidR="00F95E6C" w:rsidRPr="00171B89" w:rsidDel="00EA05BE" w:rsidRDefault="00F95E6C">
            <w:pPr>
              <w:pStyle w:val="Normal1"/>
              <w:jc w:val="left"/>
              <w:rPr>
                <w:del w:id="281" w:author="Kelly T. Walsh" w:date="2025-09-26T10:23:00Z" w16du:dateUtc="2025-09-26T14:23:00Z"/>
                <w:rFonts w:ascii="Arial" w:hAnsi="Arial" w:cs="Arial"/>
                <w:sz w:val="22"/>
                <w:szCs w:val="22"/>
                <w:lang w:val="en-CA"/>
              </w:rPr>
            </w:pPr>
            <w:del w:id="282" w:author="Kelly T. Walsh" w:date="2025-09-26T10:23:00Z" w16du:dateUtc="2025-09-26T14:23:00Z">
              <w:r w:rsidRPr="00171B89" w:rsidDel="00EA05BE">
                <w:rPr>
                  <w:rFonts w:ascii="Arial" w:hAnsi="Arial" w:cs="Arial"/>
                  <w:sz w:val="22"/>
                  <w:szCs w:val="22"/>
                  <w:lang w:val="en-CA"/>
                </w:rPr>
                <w:delText>Operating Company Number (OCN)</w:delText>
              </w:r>
            </w:del>
          </w:p>
        </w:tc>
        <w:tc>
          <w:tcPr>
            <w:tcW w:w="5760" w:type="dxa"/>
          </w:tcPr>
          <w:p w14:paraId="0366D7CE" w14:textId="17B44F34" w:rsidR="00F95E6C" w:rsidRPr="00171B89" w:rsidDel="00EA05BE" w:rsidRDefault="00F95E6C" w:rsidP="0048645E">
            <w:pPr>
              <w:pStyle w:val="Normal1"/>
              <w:jc w:val="left"/>
              <w:rPr>
                <w:del w:id="283" w:author="Kelly T. Walsh" w:date="2025-09-26T10:23:00Z" w16du:dateUtc="2025-09-26T14:23:00Z"/>
                <w:rFonts w:ascii="Arial" w:hAnsi="Arial" w:cs="Arial"/>
                <w:sz w:val="22"/>
                <w:szCs w:val="22"/>
                <w:lang w:val="en-CA"/>
              </w:rPr>
            </w:pPr>
            <w:del w:id="284" w:author="Kelly T. Walsh" w:date="2025-09-26T10:23:00Z" w16du:dateUtc="2025-09-26T14:23:00Z">
              <w:r w:rsidRPr="00171B89" w:rsidDel="00EA05BE">
                <w:rPr>
                  <w:rFonts w:ascii="Arial" w:hAnsi="Arial" w:cs="Arial"/>
                  <w:sz w:val="22"/>
                  <w:szCs w:val="22"/>
                  <w:lang w:val="en-CA"/>
                </w:rPr>
                <w:delText xml:space="preserve">An Operating Company Number (OCN) is </w:delText>
              </w:r>
              <w:r w:rsidR="00455241" w:rsidRPr="00171B89" w:rsidDel="00EA05BE">
                <w:rPr>
                  <w:rFonts w:ascii="Arial" w:hAnsi="Arial" w:cs="Arial"/>
                  <w:sz w:val="22"/>
                  <w:szCs w:val="22"/>
                  <w:lang w:val="en-CA"/>
                </w:rPr>
                <w:delText xml:space="preserve">used to </w:delText>
              </w:r>
              <w:r w:rsidRPr="00171B89" w:rsidDel="00EA05BE">
                <w:rPr>
                  <w:rFonts w:ascii="Arial" w:hAnsi="Arial" w:cs="Arial"/>
                  <w:sz w:val="22"/>
                  <w:szCs w:val="22"/>
                  <w:lang w:val="en-CA"/>
                </w:rPr>
                <w:delText xml:space="preserve">associate a company with certain records in </w:delText>
              </w:r>
              <w:r w:rsidR="003322E8" w:rsidRPr="00171B89" w:rsidDel="00EA05BE">
                <w:rPr>
                  <w:rFonts w:ascii="Arial" w:hAnsi="Arial" w:cs="Arial"/>
                  <w:sz w:val="22"/>
                  <w:szCs w:val="22"/>
                  <w:lang w:val="en-CA"/>
                </w:rPr>
                <w:delText>Telcordia’s</w:delText>
              </w:r>
              <w:r w:rsidR="003322E8" w:rsidRPr="00171B89" w:rsidDel="00EA05BE">
                <w:rPr>
                  <w:rFonts w:ascii="Arial" w:hAnsi="Arial" w:cs="Arial"/>
                  <w:sz w:val="22"/>
                  <w:szCs w:val="22"/>
                  <w:lang w:val="en-CA"/>
                </w:rPr>
                <w:sym w:font="Symbol" w:char="F0E2"/>
              </w:r>
              <w:r w:rsidR="003322E8" w:rsidRPr="00171B89" w:rsidDel="00EA05BE">
                <w:rPr>
                  <w:rFonts w:ascii="Arial" w:hAnsi="Arial" w:cs="Arial"/>
                  <w:sz w:val="22"/>
                  <w:szCs w:val="22"/>
                  <w:lang w:val="en-CA"/>
                </w:rPr>
                <w:delText xml:space="preserve"> </w:delText>
              </w:r>
              <w:r w:rsidRPr="00171B89" w:rsidDel="00EA05BE">
                <w:rPr>
                  <w:rFonts w:ascii="Arial" w:hAnsi="Arial" w:cs="Arial"/>
                  <w:sz w:val="22"/>
                  <w:szCs w:val="22"/>
                  <w:lang w:val="en-CA"/>
                </w:rPr>
                <w:delText>databases and in related output products</w:delText>
              </w:r>
              <w:r w:rsidR="008E3750" w:rsidRPr="00171B89" w:rsidDel="00EA05BE">
                <w:rPr>
                  <w:rFonts w:ascii="Arial" w:hAnsi="Arial" w:cs="Arial"/>
                  <w:sz w:val="22"/>
                  <w:szCs w:val="22"/>
                  <w:lang w:val="en-CA"/>
                </w:rPr>
                <w:delText>.</w:delText>
              </w:r>
              <w:r w:rsidR="00914153" w:rsidRPr="00171B89" w:rsidDel="00EA05BE">
                <w:rPr>
                  <w:rFonts w:ascii="Arial" w:hAnsi="Arial" w:cs="Arial"/>
                  <w:sz w:val="22"/>
                  <w:szCs w:val="22"/>
                  <w:lang w:val="en-CA"/>
                </w:rPr>
                <w:delText xml:space="preserve"> </w:delText>
              </w:r>
              <w:r w:rsidR="003322E8" w:rsidRPr="00171B89" w:rsidDel="00EA05BE">
                <w:rPr>
                  <w:rFonts w:ascii="Arial" w:hAnsi="Arial" w:cs="Arial"/>
                  <w:sz w:val="22"/>
                  <w:szCs w:val="22"/>
                  <w:lang w:val="en-CA"/>
                </w:rPr>
                <w:delText>Telcordia</w:delText>
              </w:r>
              <w:r w:rsidR="003322E8" w:rsidRPr="00171B89" w:rsidDel="00EA05BE">
                <w:rPr>
                  <w:rFonts w:ascii="Arial" w:hAnsi="Arial" w:cs="Arial"/>
                  <w:sz w:val="22"/>
                  <w:szCs w:val="22"/>
                  <w:lang w:val="en-CA"/>
                </w:rPr>
                <w:sym w:font="Symbol" w:char="F0E2"/>
              </w:r>
              <w:r w:rsidR="003322E8" w:rsidRPr="00171B89" w:rsidDel="00EA05BE">
                <w:rPr>
                  <w:rFonts w:ascii="Arial" w:hAnsi="Arial" w:cs="Arial"/>
                  <w:sz w:val="22"/>
                  <w:szCs w:val="22"/>
                  <w:lang w:val="en-CA"/>
                </w:rPr>
                <w:delText xml:space="preserve"> </w:delText>
              </w:r>
              <w:r w:rsidR="00455241" w:rsidRPr="00171B89" w:rsidDel="00EA05BE">
                <w:rPr>
                  <w:rFonts w:ascii="Arial" w:hAnsi="Arial" w:cs="Arial"/>
                  <w:sz w:val="22"/>
                  <w:szCs w:val="22"/>
                  <w:lang w:val="en-CA"/>
                </w:rPr>
                <w:delText xml:space="preserve">uses NECA Company Codes as OCNs in its databases. A Company Code is a four place alphanumeric code assigned by NECA Services that identifies providers of telecommunications services including, but not limited to: Incumbent Local Exchange Carriers (ILECs), facilities-based Competitive Local Exchange Carriers (CLECs), Unbundled Local Exchange Carriers (ULECs), Competitive Access Providers (CAPs), Local Exchange Resellers, Interexchange Carriers (ICs), Wireless and PCS entities. </w:delText>
              </w:r>
              <w:r w:rsidRPr="00171B89" w:rsidDel="00EA05BE">
                <w:rPr>
                  <w:rFonts w:ascii="Arial" w:hAnsi="Arial" w:cs="Arial"/>
                  <w:sz w:val="22"/>
                  <w:szCs w:val="22"/>
                  <w:lang w:val="en-CA"/>
                </w:rPr>
                <w:delText xml:space="preserve">Companies that do not have an OCN may contact the National Exchange Carriers Association (NECA) to request the assignment of a NECA Company Code(s) that can be used as the basis for an OCN in the </w:delText>
              </w:r>
              <w:r w:rsidR="003322E8" w:rsidRPr="00171B89" w:rsidDel="00EA05BE">
                <w:rPr>
                  <w:rFonts w:ascii="Arial" w:hAnsi="Arial" w:cs="Arial"/>
                  <w:sz w:val="22"/>
                  <w:szCs w:val="22"/>
                  <w:lang w:val="en-CA"/>
                </w:rPr>
                <w:delText>Telcordia</w:delText>
              </w:r>
              <w:r w:rsidR="003322E8" w:rsidRPr="00171B89" w:rsidDel="00EA05BE">
                <w:rPr>
                  <w:rFonts w:ascii="Arial" w:hAnsi="Arial" w:cs="Arial"/>
                  <w:sz w:val="22"/>
                  <w:szCs w:val="22"/>
                  <w:lang w:val="en-CA"/>
                </w:rPr>
                <w:sym w:font="Symbol" w:char="F0E2"/>
              </w:r>
              <w:r w:rsidR="003322E8" w:rsidRPr="00171B89" w:rsidDel="00EA05BE">
                <w:rPr>
                  <w:rFonts w:ascii="Arial" w:hAnsi="Arial" w:cs="Arial"/>
                  <w:sz w:val="22"/>
                  <w:szCs w:val="22"/>
                  <w:lang w:val="en-CA"/>
                </w:rPr>
                <w:delText xml:space="preserve"> </w:delText>
              </w:r>
              <w:r w:rsidRPr="00171B89" w:rsidDel="00EA05BE">
                <w:rPr>
                  <w:rFonts w:ascii="Arial" w:hAnsi="Arial" w:cs="Arial"/>
                  <w:sz w:val="22"/>
                  <w:szCs w:val="22"/>
                  <w:lang w:val="en-CA"/>
                </w:rPr>
                <w:delText xml:space="preserve">databases. </w:delText>
              </w:r>
              <w:r w:rsidR="008E3750" w:rsidRPr="00171B89" w:rsidDel="00EA05BE">
                <w:rPr>
                  <w:rFonts w:ascii="Arial" w:hAnsi="Arial" w:cs="Arial"/>
                  <w:sz w:val="22"/>
                  <w:szCs w:val="22"/>
                  <w:lang w:val="en-CA"/>
                </w:rPr>
                <w:delText>Contact</w:delText>
              </w:r>
              <w:r w:rsidRPr="00171B89" w:rsidDel="00EA05BE">
                <w:rPr>
                  <w:rFonts w:ascii="Arial" w:hAnsi="Arial" w:cs="Arial"/>
                  <w:sz w:val="22"/>
                  <w:szCs w:val="22"/>
                  <w:lang w:val="en-CA"/>
                </w:rPr>
                <w:delText xml:space="preserve"> NECA at </w:delText>
              </w:r>
              <w:r w:rsidR="00422D65" w:rsidRPr="00171B89" w:rsidDel="00EA05BE">
                <w:rPr>
                  <w:rFonts w:ascii="Arial" w:hAnsi="Arial" w:cs="Arial"/>
                  <w:sz w:val="22"/>
                  <w:szCs w:val="22"/>
                  <w:lang w:val="en-CA"/>
                </w:rPr>
                <w:delText>800-228-8597 ext 8105</w:delText>
              </w:r>
              <w:r w:rsidRPr="00171B89" w:rsidDel="00EA05BE">
                <w:rPr>
                  <w:rFonts w:ascii="Arial" w:hAnsi="Arial" w:cs="Arial"/>
                  <w:sz w:val="22"/>
                  <w:szCs w:val="22"/>
                  <w:lang w:val="en-CA"/>
                </w:rPr>
                <w:delText xml:space="preserve"> or via the internet at </w:delText>
              </w:r>
              <w:r w:rsidR="00422D65" w:rsidDel="00EA05BE">
                <w:fldChar w:fldCharType="begin"/>
              </w:r>
              <w:r w:rsidR="00422D65" w:rsidDel="00EA05BE">
                <w:delInstrText>HYPERLINK "https://www.neca.org/"</w:delInstrText>
              </w:r>
              <w:r w:rsidR="00422D65" w:rsidDel="00EA05BE">
                <w:fldChar w:fldCharType="separate"/>
              </w:r>
              <w:r w:rsidR="00422D65" w:rsidRPr="00171B89" w:rsidDel="00EA05BE">
                <w:rPr>
                  <w:rStyle w:val="Hyperlink"/>
                  <w:rFonts w:ascii="Arial" w:hAnsi="Arial" w:cs="Arial"/>
                  <w:sz w:val="22"/>
                  <w:szCs w:val="22"/>
                  <w:lang w:val="en-CA"/>
                </w:rPr>
                <w:delText>https://www.neca.org/</w:delText>
              </w:r>
              <w:r w:rsidR="00422D65" w:rsidDel="00EA05BE">
                <w:fldChar w:fldCharType="end"/>
              </w:r>
              <w:r w:rsidRPr="00171B89" w:rsidDel="00EA05BE">
                <w:rPr>
                  <w:rFonts w:ascii="Arial" w:hAnsi="Arial" w:cs="Arial"/>
                  <w:sz w:val="22"/>
                  <w:szCs w:val="22"/>
                  <w:lang w:val="en-CA"/>
                </w:rPr>
                <w:delText xml:space="preserve">. </w:delText>
              </w:r>
            </w:del>
          </w:p>
        </w:tc>
      </w:tr>
      <w:tr w:rsidR="00F95E6C" w:rsidRPr="00171B89" w:rsidDel="00A80EA8" w14:paraId="15A3334B" w14:textId="1FEAA009">
        <w:trPr>
          <w:del w:id="285" w:author="Kelly T. Walsh" w:date="2025-09-26T10:23:00Z"/>
        </w:trPr>
        <w:tc>
          <w:tcPr>
            <w:tcW w:w="2628" w:type="dxa"/>
          </w:tcPr>
          <w:p w14:paraId="72776EB7" w14:textId="2AF015AF" w:rsidR="00F95E6C" w:rsidRPr="00171B89" w:rsidDel="00A80EA8" w:rsidRDefault="00F95E6C">
            <w:pPr>
              <w:pStyle w:val="Normal1"/>
              <w:jc w:val="left"/>
              <w:rPr>
                <w:del w:id="286" w:author="Kelly T. Walsh" w:date="2025-09-26T10:23:00Z" w16du:dateUtc="2025-09-26T14:23:00Z"/>
                <w:rFonts w:ascii="Arial" w:hAnsi="Arial" w:cs="Arial"/>
                <w:sz w:val="22"/>
                <w:szCs w:val="22"/>
                <w:lang w:val="en-CA"/>
              </w:rPr>
            </w:pPr>
            <w:del w:id="287" w:author="Kelly T. Walsh" w:date="2025-09-26T10:23:00Z" w16du:dateUtc="2025-09-26T14:23:00Z">
              <w:r w:rsidRPr="00171B89" w:rsidDel="00A80EA8">
                <w:rPr>
                  <w:rFonts w:ascii="Arial" w:hAnsi="Arial" w:cs="Arial"/>
                  <w:sz w:val="22"/>
                  <w:szCs w:val="22"/>
                  <w:lang w:val="en-CA"/>
                </w:rPr>
                <w:delText>PSTN</w:delText>
              </w:r>
            </w:del>
          </w:p>
        </w:tc>
        <w:tc>
          <w:tcPr>
            <w:tcW w:w="5760" w:type="dxa"/>
          </w:tcPr>
          <w:p w14:paraId="6ADF5A97" w14:textId="644AAD63" w:rsidR="00F95E6C" w:rsidRPr="00171B89" w:rsidDel="00A80EA8" w:rsidRDefault="00F95E6C">
            <w:pPr>
              <w:pStyle w:val="Normal1"/>
              <w:jc w:val="left"/>
              <w:rPr>
                <w:del w:id="288" w:author="Kelly T. Walsh" w:date="2025-09-26T10:23:00Z" w16du:dateUtc="2025-09-26T14:23:00Z"/>
                <w:rFonts w:ascii="Arial" w:hAnsi="Arial" w:cs="Arial"/>
                <w:sz w:val="22"/>
                <w:szCs w:val="22"/>
                <w:lang w:val="en-CA"/>
              </w:rPr>
            </w:pPr>
            <w:del w:id="289" w:author="Kelly T. Walsh" w:date="2025-09-26T10:23:00Z" w16du:dateUtc="2025-09-26T14:23:00Z">
              <w:r w:rsidRPr="00171B89" w:rsidDel="00A80EA8">
                <w:rPr>
                  <w:rFonts w:ascii="Arial" w:hAnsi="Arial" w:cs="Arial"/>
                  <w:sz w:val="22"/>
                  <w:szCs w:val="22"/>
                  <w:lang w:val="en-CA"/>
                </w:rPr>
                <w:delText>Public Switched Telephone Network. The PSTN is composed of all transmission and switching facilities and signal processors supplied and operated by all telecommunications common carriers for use by the public.</w:delText>
              </w:r>
            </w:del>
          </w:p>
        </w:tc>
      </w:tr>
      <w:tr w:rsidR="00F95E6C" w:rsidRPr="00171B89" w:rsidDel="00A80EA8" w14:paraId="7C8026CF" w14:textId="7A2B13C3">
        <w:trPr>
          <w:del w:id="290" w:author="Kelly T. Walsh" w:date="2025-09-26T10:24:00Z"/>
        </w:trPr>
        <w:tc>
          <w:tcPr>
            <w:tcW w:w="2628" w:type="dxa"/>
          </w:tcPr>
          <w:p w14:paraId="30F36F08" w14:textId="3F46B705" w:rsidR="00F95E6C" w:rsidRPr="00171B89" w:rsidDel="00A80EA8" w:rsidRDefault="00F95E6C">
            <w:pPr>
              <w:pStyle w:val="Normal1"/>
              <w:jc w:val="left"/>
              <w:rPr>
                <w:del w:id="291" w:author="Kelly T. Walsh" w:date="2025-09-26T10:24:00Z" w16du:dateUtc="2025-09-26T14:24:00Z"/>
                <w:rFonts w:ascii="Arial" w:hAnsi="Arial" w:cs="Arial"/>
                <w:sz w:val="22"/>
                <w:szCs w:val="22"/>
                <w:lang w:val="en-CA"/>
              </w:rPr>
            </w:pPr>
            <w:del w:id="292" w:author="Kelly T. Walsh" w:date="2025-09-26T10:24:00Z" w16du:dateUtc="2025-09-26T14:24:00Z">
              <w:r w:rsidRPr="00171B89" w:rsidDel="00A80EA8">
                <w:rPr>
                  <w:rFonts w:ascii="Arial" w:hAnsi="Arial" w:cs="Arial"/>
                  <w:sz w:val="22"/>
                  <w:szCs w:val="22"/>
                  <w:lang w:val="en-CA"/>
                </w:rPr>
                <w:delText>RAO Code</w:delText>
              </w:r>
            </w:del>
          </w:p>
        </w:tc>
        <w:tc>
          <w:tcPr>
            <w:tcW w:w="5760" w:type="dxa"/>
          </w:tcPr>
          <w:p w14:paraId="05F754E2" w14:textId="605363DE" w:rsidR="00F95E6C" w:rsidRPr="00171B89" w:rsidDel="00A80EA8" w:rsidRDefault="00F95E6C">
            <w:pPr>
              <w:pStyle w:val="Normal1"/>
              <w:jc w:val="left"/>
              <w:rPr>
                <w:del w:id="293" w:author="Kelly T. Walsh" w:date="2025-09-26T10:24:00Z" w16du:dateUtc="2025-09-26T14:24:00Z"/>
                <w:rFonts w:ascii="Arial" w:hAnsi="Arial" w:cs="Arial"/>
                <w:sz w:val="22"/>
                <w:szCs w:val="22"/>
                <w:lang w:val="en-CA"/>
              </w:rPr>
            </w:pPr>
            <w:del w:id="294" w:author="Kelly T. Walsh" w:date="2025-09-26T10:24:00Z" w16du:dateUtc="2025-09-26T14:24:00Z">
              <w:r w:rsidRPr="00171B89" w:rsidDel="00A80EA8">
                <w:rPr>
                  <w:rFonts w:ascii="Arial" w:hAnsi="Arial" w:cs="Arial"/>
                  <w:sz w:val="22"/>
                  <w:szCs w:val="22"/>
                  <w:lang w:val="en-CA"/>
                </w:rPr>
                <w:delText xml:space="preserve">See Revenue Accounting Office Code. </w:delText>
              </w:r>
            </w:del>
          </w:p>
        </w:tc>
      </w:tr>
      <w:tr w:rsidR="00F95E6C" w:rsidRPr="00171B89" w14:paraId="05155622" w14:textId="77777777">
        <w:tc>
          <w:tcPr>
            <w:tcW w:w="2628" w:type="dxa"/>
          </w:tcPr>
          <w:p w14:paraId="5B5DC2B1"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Reserved NXX Code</w:t>
            </w:r>
          </w:p>
        </w:tc>
        <w:tc>
          <w:tcPr>
            <w:tcW w:w="5760" w:type="dxa"/>
          </w:tcPr>
          <w:p w14:paraId="3702E4EE" w14:textId="77777777" w:rsidR="00F95E6C" w:rsidRPr="00171B89" w:rsidRDefault="00F95E6C">
            <w:pPr>
              <w:pStyle w:val="Normal1"/>
              <w:jc w:val="left"/>
              <w:rPr>
                <w:rFonts w:ascii="Arial" w:hAnsi="Arial" w:cs="Arial"/>
                <w:sz w:val="22"/>
                <w:szCs w:val="22"/>
                <w:lang w:val="en-CA"/>
              </w:rPr>
            </w:pPr>
            <w:r w:rsidRPr="00171B89">
              <w:rPr>
                <w:rFonts w:ascii="Arial" w:hAnsi="Arial" w:cs="Arial"/>
                <w:sz w:val="22"/>
                <w:szCs w:val="22"/>
                <w:lang w:val="en-CA"/>
              </w:rPr>
              <w:t>A</w:t>
            </w:r>
            <w:r w:rsidR="00C2530C" w:rsidRPr="00171B89">
              <w:rPr>
                <w:rFonts w:ascii="Arial" w:hAnsi="Arial" w:cs="Arial"/>
                <w:sz w:val="22"/>
                <w:szCs w:val="22"/>
                <w:lang w:val="en-CA"/>
              </w:rPr>
              <w:t>n</w:t>
            </w:r>
            <w:r w:rsidRPr="00171B89">
              <w:rPr>
                <w:rFonts w:ascii="Arial" w:hAnsi="Arial" w:cs="Arial"/>
                <w:sz w:val="22"/>
                <w:szCs w:val="22"/>
                <w:lang w:val="en-CA"/>
              </w:rPr>
              <w:t xml:space="preserve"> NXX Code that has been identified and set aside by the Canadian Numbering Administrator (CNA) for some specific use or purpose, such as for a Code Applicant.</w:t>
            </w:r>
          </w:p>
        </w:tc>
      </w:tr>
      <w:tr w:rsidR="00F95E6C" w:rsidRPr="00171B89" w:rsidDel="00A80EA8" w14:paraId="2066073A" w14:textId="39576FB7">
        <w:trPr>
          <w:del w:id="295" w:author="Kelly T. Walsh" w:date="2025-09-26T10:24:00Z"/>
        </w:trPr>
        <w:tc>
          <w:tcPr>
            <w:tcW w:w="2628" w:type="dxa"/>
          </w:tcPr>
          <w:p w14:paraId="1E95F766" w14:textId="1E9106D1" w:rsidR="00F95E6C" w:rsidRPr="00171B89" w:rsidDel="00A80EA8" w:rsidRDefault="00F95E6C">
            <w:pPr>
              <w:pStyle w:val="Normal1"/>
              <w:jc w:val="left"/>
              <w:rPr>
                <w:del w:id="296" w:author="Kelly T. Walsh" w:date="2025-09-26T10:24:00Z" w16du:dateUtc="2025-09-26T14:24:00Z"/>
                <w:rFonts w:ascii="Arial" w:hAnsi="Arial" w:cs="Arial"/>
                <w:sz w:val="22"/>
                <w:szCs w:val="22"/>
                <w:lang w:val="en-CA"/>
              </w:rPr>
            </w:pPr>
            <w:del w:id="297" w:author="Kelly T. Walsh" w:date="2025-09-26T10:24:00Z" w16du:dateUtc="2025-09-26T14:24:00Z">
              <w:r w:rsidRPr="00171B89" w:rsidDel="00A80EA8">
                <w:rPr>
                  <w:rFonts w:ascii="Arial" w:hAnsi="Arial" w:cs="Arial"/>
                  <w:sz w:val="22"/>
                  <w:szCs w:val="22"/>
                  <w:lang w:val="en-CA"/>
                </w:rPr>
                <w:delText>Revenue Accounting Office Code</w:delText>
              </w:r>
            </w:del>
          </w:p>
        </w:tc>
        <w:tc>
          <w:tcPr>
            <w:tcW w:w="5760" w:type="dxa"/>
          </w:tcPr>
          <w:p w14:paraId="7A40BB80" w14:textId="75C2482A" w:rsidR="00F95E6C" w:rsidRPr="00171B89" w:rsidDel="00A80EA8" w:rsidRDefault="00F95E6C">
            <w:pPr>
              <w:pStyle w:val="Normal1"/>
              <w:jc w:val="left"/>
              <w:rPr>
                <w:del w:id="298" w:author="Kelly T. Walsh" w:date="2025-09-26T10:24:00Z" w16du:dateUtc="2025-09-26T14:24:00Z"/>
                <w:rFonts w:ascii="Arial" w:hAnsi="Arial" w:cs="Arial"/>
                <w:sz w:val="22"/>
                <w:szCs w:val="22"/>
                <w:lang w:val="en-CA"/>
              </w:rPr>
            </w:pPr>
            <w:del w:id="299" w:author="Kelly T. Walsh" w:date="2025-09-26T10:24:00Z" w16du:dateUtc="2025-09-26T14:24:00Z">
              <w:r w:rsidRPr="00171B89" w:rsidDel="00A80EA8">
                <w:rPr>
                  <w:rFonts w:ascii="Arial" w:hAnsi="Arial" w:cs="Arial"/>
                  <w:sz w:val="22"/>
                  <w:szCs w:val="22"/>
                  <w:lang w:val="en-CA"/>
                </w:rPr>
                <w:delText xml:space="preserve">Revenue Accounting Office (RAO) Codes are </w:delText>
              </w:r>
              <w:r w:rsidR="0048500F" w:rsidRPr="00171B89" w:rsidDel="00A80EA8">
                <w:rPr>
                  <w:rFonts w:ascii="Arial" w:hAnsi="Arial" w:cs="Arial"/>
                  <w:sz w:val="22"/>
                  <w:szCs w:val="22"/>
                  <w:lang w:val="en-CA"/>
                </w:rPr>
                <w:delText>3</w:delText>
              </w:r>
              <w:r w:rsidR="0048500F" w:rsidRPr="00171B89" w:rsidDel="00A80EA8">
                <w:rPr>
                  <w:rFonts w:ascii="Arial" w:hAnsi="Arial" w:cs="Arial"/>
                  <w:sz w:val="22"/>
                  <w:szCs w:val="22"/>
                  <w:lang w:val="en-CA"/>
                </w:rPr>
                <w:noBreakHyphen/>
              </w:r>
              <w:r w:rsidR="008B6CCF" w:rsidRPr="00171B89" w:rsidDel="00A80EA8">
                <w:rPr>
                  <w:rFonts w:ascii="Arial" w:hAnsi="Arial" w:cs="Arial"/>
                  <w:sz w:val="22"/>
                  <w:szCs w:val="22"/>
                  <w:lang w:val="en-CA"/>
                </w:rPr>
                <w:delText xml:space="preserve">position </w:delText>
              </w:r>
              <w:r w:rsidR="0048500F" w:rsidRPr="00171B89" w:rsidDel="00A80EA8">
                <w:rPr>
                  <w:rFonts w:ascii="Arial" w:hAnsi="Arial" w:cs="Arial"/>
                  <w:sz w:val="22"/>
                  <w:szCs w:val="22"/>
                  <w:lang w:val="en-CA"/>
                </w:rPr>
                <w:delText xml:space="preserve">numeric or </w:delText>
              </w:r>
              <w:r w:rsidR="008B6CCF" w:rsidRPr="00171B89" w:rsidDel="00A80EA8">
                <w:rPr>
                  <w:rFonts w:ascii="Arial" w:hAnsi="Arial" w:cs="Arial"/>
                  <w:sz w:val="22"/>
                  <w:szCs w:val="22"/>
                  <w:lang w:val="en-CA"/>
                </w:rPr>
                <w:delText>alphanumeric code</w:delText>
              </w:r>
              <w:r w:rsidR="0048500F" w:rsidRPr="00171B89" w:rsidDel="00A80EA8">
                <w:rPr>
                  <w:rFonts w:ascii="Arial" w:hAnsi="Arial" w:cs="Arial"/>
                  <w:sz w:val="22"/>
                  <w:szCs w:val="22"/>
                  <w:lang w:val="en-CA"/>
                </w:rPr>
                <w:delText>s</w:delText>
              </w:r>
              <w:r w:rsidR="008B6CCF" w:rsidRPr="00171B89" w:rsidDel="00A80EA8">
                <w:rPr>
                  <w:rFonts w:ascii="Arial" w:hAnsi="Arial" w:cs="Arial"/>
                  <w:sz w:val="22"/>
                  <w:szCs w:val="22"/>
                  <w:lang w:val="en-CA"/>
                </w:rPr>
                <w:delText xml:space="preserve"> </w:delText>
              </w:r>
              <w:r w:rsidRPr="00171B89" w:rsidDel="00A80EA8">
                <w:rPr>
                  <w:rFonts w:ascii="Arial" w:hAnsi="Arial" w:cs="Arial"/>
                  <w:sz w:val="22"/>
                  <w:szCs w:val="22"/>
                  <w:lang w:val="en-CA"/>
                </w:rPr>
                <w:delText xml:space="preserve">used in the </w:delText>
              </w:r>
              <w:r w:rsidR="008B6CCF" w:rsidRPr="00171B89" w:rsidDel="00A80EA8">
                <w:rPr>
                  <w:rFonts w:ascii="Arial" w:hAnsi="Arial" w:cs="Arial"/>
                  <w:sz w:val="22"/>
                  <w:szCs w:val="22"/>
                  <w:lang w:val="en-CA"/>
                </w:rPr>
                <w:delText>telecommunications industry in</w:delText>
              </w:r>
              <w:r w:rsidR="00914153" w:rsidRPr="00171B89" w:rsidDel="00A80EA8">
                <w:rPr>
                  <w:rFonts w:ascii="Arial" w:hAnsi="Arial" w:cs="Arial"/>
                  <w:sz w:val="22"/>
                  <w:szCs w:val="22"/>
                  <w:lang w:val="en-CA"/>
                </w:rPr>
                <w:delText xml:space="preserve"> </w:delText>
              </w:r>
              <w:r w:rsidR="008B6CCF" w:rsidRPr="00171B89" w:rsidDel="00A80EA8">
                <w:rPr>
                  <w:rFonts w:ascii="Arial" w:hAnsi="Arial" w:cs="Arial"/>
                  <w:sz w:val="22"/>
                  <w:szCs w:val="22"/>
                  <w:lang w:val="en-CA"/>
                </w:rPr>
                <w:delText>routing, rating and revenue settlement processes.</w:delText>
              </w:r>
              <w:r w:rsidR="00914153" w:rsidRPr="00171B89" w:rsidDel="00A80EA8">
                <w:rPr>
                  <w:rFonts w:ascii="Arial" w:hAnsi="Arial" w:cs="Arial"/>
                  <w:sz w:val="22"/>
                  <w:szCs w:val="22"/>
                  <w:lang w:val="en-CA"/>
                </w:rPr>
                <w:delText xml:space="preserve"> </w:delText>
              </w:r>
              <w:r w:rsidR="008B6CCF" w:rsidRPr="00171B89" w:rsidDel="00A80EA8">
                <w:rPr>
                  <w:rFonts w:ascii="Arial" w:hAnsi="Arial" w:cs="Arial"/>
                  <w:sz w:val="22"/>
                  <w:szCs w:val="22"/>
                  <w:lang w:val="en-CA"/>
                </w:rPr>
                <w:delText>Contact</w:delText>
              </w:r>
              <w:r w:rsidRPr="00171B89" w:rsidDel="00A80EA8">
                <w:rPr>
                  <w:rFonts w:ascii="Arial" w:hAnsi="Arial" w:cs="Arial"/>
                  <w:sz w:val="22"/>
                  <w:szCs w:val="22"/>
                  <w:lang w:val="en-CA"/>
                </w:rPr>
                <w:delText xml:space="preserve"> </w:delText>
              </w:r>
              <w:r w:rsidR="003322E8" w:rsidRPr="00171B89" w:rsidDel="00A80EA8">
                <w:rPr>
                  <w:rFonts w:ascii="Arial" w:hAnsi="Arial" w:cs="Arial"/>
                  <w:sz w:val="22"/>
                  <w:szCs w:val="22"/>
                  <w:lang w:val="en-CA"/>
                </w:rPr>
                <w:delText>Telcordia</w:delText>
              </w:r>
              <w:r w:rsidR="003322E8" w:rsidRPr="00171B89" w:rsidDel="00A80EA8">
                <w:rPr>
                  <w:rFonts w:ascii="Arial" w:hAnsi="Arial" w:cs="Arial"/>
                  <w:sz w:val="22"/>
                  <w:szCs w:val="22"/>
                  <w:lang w:val="en-CA"/>
                </w:rPr>
                <w:sym w:font="Symbol" w:char="F0E2"/>
              </w:r>
              <w:r w:rsidR="003322E8" w:rsidRPr="00171B89" w:rsidDel="00A80EA8">
                <w:rPr>
                  <w:rFonts w:ascii="Arial" w:hAnsi="Arial" w:cs="Arial"/>
                  <w:sz w:val="22"/>
                  <w:szCs w:val="22"/>
                  <w:lang w:val="en-CA"/>
                </w:rPr>
                <w:delText xml:space="preserve"> </w:delText>
              </w:r>
              <w:r w:rsidRPr="00171B89" w:rsidDel="00A80EA8">
                <w:rPr>
                  <w:rFonts w:ascii="Arial" w:hAnsi="Arial" w:cs="Arial"/>
                  <w:sz w:val="22"/>
                  <w:szCs w:val="22"/>
                  <w:lang w:val="en-CA"/>
                </w:rPr>
                <w:delText xml:space="preserve">Routing Administration (TRA) at </w:delText>
              </w:r>
              <w:r w:rsidR="00D736D5" w:rsidRPr="00171B89" w:rsidDel="00A80EA8">
                <w:rPr>
                  <w:rFonts w:ascii="Arial" w:hAnsi="Arial" w:cs="Arial"/>
                  <w:i/>
                  <w:sz w:val="22"/>
                  <w:szCs w:val="22"/>
                  <w:lang w:val="en-CA"/>
                </w:rPr>
                <w:delText>www.trainfo.com</w:delText>
              </w:r>
              <w:r w:rsidR="008B6CCF" w:rsidRPr="00171B89" w:rsidDel="00A80EA8">
                <w:rPr>
                  <w:rFonts w:ascii="Arial" w:hAnsi="Arial" w:cs="Arial"/>
                  <w:sz w:val="22"/>
                  <w:szCs w:val="22"/>
                  <w:lang w:val="en-CA"/>
                </w:rPr>
                <w:delText xml:space="preserve"> for more information</w:delText>
              </w:r>
              <w:r w:rsidRPr="00171B89" w:rsidDel="00A80EA8">
                <w:rPr>
                  <w:rFonts w:ascii="Arial" w:hAnsi="Arial" w:cs="Arial"/>
                  <w:sz w:val="22"/>
                  <w:szCs w:val="22"/>
                  <w:lang w:val="en-CA"/>
                </w:rPr>
                <w:delText>.</w:delText>
              </w:r>
            </w:del>
          </w:p>
        </w:tc>
      </w:tr>
      <w:tr w:rsidR="003322E8" w:rsidRPr="00171B89" w:rsidDel="004E4836" w14:paraId="3B94DD2D" w14:textId="349CAD87">
        <w:trPr>
          <w:del w:id="300" w:author="Kelly T. Walsh" w:date="2025-09-26T10:25:00Z"/>
        </w:trPr>
        <w:tc>
          <w:tcPr>
            <w:tcW w:w="2628" w:type="dxa"/>
          </w:tcPr>
          <w:p w14:paraId="052FFAF0" w14:textId="03A257EE" w:rsidR="003322E8" w:rsidRPr="00171B89" w:rsidDel="004E4836" w:rsidRDefault="003322E8">
            <w:pPr>
              <w:pStyle w:val="Normal1"/>
              <w:jc w:val="left"/>
              <w:rPr>
                <w:del w:id="301" w:author="Kelly T. Walsh" w:date="2025-09-26T10:25:00Z" w16du:dateUtc="2025-09-26T14:25:00Z"/>
                <w:rFonts w:ascii="Arial" w:hAnsi="Arial" w:cs="Arial"/>
                <w:sz w:val="22"/>
                <w:szCs w:val="22"/>
                <w:lang w:val="en-CA"/>
              </w:rPr>
            </w:pPr>
            <w:del w:id="302" w:author="Kelly T. Walsh" w:date="2025-09-26T10:25:00Z" w16du:dateUtc="2025-09-26T14:25:00Z">
              <w:r w:rsidRPr="00171B89" w:rsidDel="004E4836">
                <w:rPr>
                  <w:rFonts w:ascii="Arial" w:hAnsi="Arial" w:cs="Arial"/>
                  <w:sz w:val="22"/>
                  <w:szCs w:val="22"/>
                  <w:lang w:val="en-CA"/>
                </w:rPr>
                <w:delText>Telcordia</w:delText>
              </w:r>
              <w:r w:rsidRPr="00171B89" w:rsidDel="004E4836">
                <w:rPr>
                  <w:rFonts w:ascii="Arial" w:hAnsi="Arial" w:cs="Arial"/>
                  <w:sz w:val="22"/>
                  <w:szCs w:val="22"/>
                  <w:lang w:val="en-CA"/>
                </w:rPr>
                <w:sym w:font="Symbol" w:char="F0E2"/>
              </w:r>
            </w:del>
          </w:p>
        </w:tc>
        <w:tc>
          <w:tcPr>
            <w:tcW w:w="5760" w:type="dxa"/>
          </w:tcPr>
          <w:p w14:paraId="1CBA8BE0" w14:textId="3A1AE3A9" w:rsidR="003322E8" w:rsidRPr="00171B89" w:rsidDel="004E4836" w:rsidRDefault="00251A63">
            <w:pPr>
              <w:pStyle w:val="Normal1"/>
              <w:jc w:val="left"/>
              <w:rPr>
                <w:del w:id="303" w:author="Kelly T. Walsh" w:date="2025-09-26T10:25:00Z" w16du:dateUtc="2025-09-26T14:25:00Z"/>
                <w:rFonts w:ascii="Arial" w:hAnsi="Arial" w:cs="Arial"/>
                <w:sz w:val="22"/>
                <w:szCs w:val="22"/>
                <w:lang w:val="en-CA"/>
              </w:rPr>
            </w:pPr>
            <w:del w:id="304" w:author="Kelly T. Walsh" w:date="2025-09-26T10:25:00Z" w16du:dateUtc="2025-09-26T14:25:00Z">
              <w:r w:rsidRPr="00171B89" w:rsidDel="004E4836">
                <w:rPr>
                  <w:rFonts w:ascii="Arial" w:hAnsi="Arial" w:cs="Arial"/>
                  <w:sz w:val="22"/>
                  <w:szCs w:val="22"/>
                  <w:lang w:val="en-CA"/>
                </w:rPr>
                <w:delText>Telcordia</w:delText>
              </w:r>
              <w:r w:rsidRPr="00171B89" w:rsidDel="004E4836">
                <w:rPr>
                  <w:rFonts w:ascii="Arial" w:hAnsi="Arial" w:cs="Arial"/>
                  <w:sz w:val="22"/>
                  <w:szCs w:val="22"/>
                  <w:lang w:val="en-CA"/>
                </w:rPr>
                <w:sym w:font="Symbol" w:char="F0E2"/>
              </w:r>
              <w:r w:rsidRPr="00171B89" w:rsidDel="004E4836">
                <w:rPr>
                  <w:rFonts w:ascii="Arial" w:hAnsi="Arial" w:cs="Arial"/>
                  <w:sz w:val="22"/>
                  <w:szCs w:val="22"/>
                  <w:lang w:val="en-CA"/>
                </w:rPr>
                <w:delText xml:space="preserve"> is a registered trademark of Telcordia Technologies, Inc.</w:delText>
              </w:r>
            </w:del>
          </w:p>
        </w:tc>
      </w:tr>
      <w:tr w:rsidR="00F95E6C" w:rsidRPr="00171B89" w:rsidDel="004E4836" w14:paraId="38874365" w14:textId="1BF3FA69">
        <w:trPr>
          <w:del w:id="305" w:author="Kelly T. Walsh" w:date="2025-09-26T10:25:00Z"/>
        </w:trPr>
        <w:tc>
          <w:tcPr>
            <w:tcW w:w="2628" w:type="dxa"/>
          </w:tcPr>
          <w:p w14:paraId="58F5E827" w14:textId="7792E2D6" w:rsidR="00F95E6C" w:rsidRPr="00171B89" w:rsidDel="004E4836" w:rsidRDefault="003322E8">
            <w:pPr>
              <w:pStyle w:val="Normal1"/>
              <w:jc w:val="left"/>
              <w:rPr>
                <w:del w:id="306" w:author="Kelly T. Walsh" w:date="2025-09-26T10:25:00Z" w16du:dateUtc="2025-09-26T14:25:00Z"/>
                <w:rFonts w:ascii="Arial" w:hAnsi="Arial" w:cs="Arial"/>
                <w:sz w:val="22"/>
                <w:szCs w:val="22"/>
                <w:lang w:val="en-CA"/>
              </w:rPr>
            </w:pPr>
            <w:del w:id="307" w:author="Kelly T. Walsh" w:date="2025-09-26T10:25:00Z" w16du:dateUtc="2025-09-26T14:25:00Z">
              <w:r w:rsidRPr="00171B89" w:rsidDel="004E4836">
                <w:rPr>
                  <w:rFonts w:ascii="Arial" w:hAnsi="Arial" w:cs="Arial"/>
                  <w:sz w:val="22"/>
                  <w:szCs w:val="22"/>
                  <w:lang w:val="en-CA"/>
                </w:rPr>
                <w:delText>Telcordia</w:delText>
              </w:r>
              <w:r w:rsidRPr="00171B89" w:rsidDel="004E4836">
                <w:rPr>
                  <w:rFonts w:ascii="Arial" w:hAnsi="Arial" w:cs="Arial"/>
                  <w:sz w:val="22"/>
                  <w:szCs w:val="22"/>
                  <w:lang w:val="en-CA"/>
                </w:rPr>
                <w:sym w:font="Symbol" w:char="F0E2"/>
              </w:r>
              <w:r w:rsidRPr="00171B89" w:rsidDel="004E4836">
                <w:rPr>
                  <w:rFonts w:ascii="Arial" w:hAnsi="Arial" w:cs="Arial"/>
                  <w:sz w:val="22"/>
                  <w:szCs w:val="22"/>
                  <w:lang w:val="en-CA"/>
                </w:rPr>
                <w:delText xml:space="preserve"> </w:delText>
              </w:r>
              <w:r w:rsidR="00F95E6C" w:rsidRPr="00171B89" w:rsidDel="004E4836">
                <w:rPr>
                  <w:rFonts w:ascii="Arial" w:hAnsi="Arial" w:cs="Arial"/>
                  <w:sz w:val="22"/>
                  <w:szCs w:val="22"/>
                  <w:lang w:val="en-CA"/>
                </w:rPr>
                <w:delText xml:space="preserve"> Routing Administration (TRA)</w:delText>
              </w:r>
            </w:del>
          </w:p>
        </w:tc>
        <w:tc>
          <w:tcPr>
            <w:tcW w:w="5760" w:type="dxa"/>
          </w:tcPr>
          <w:p w14:paraId="6CD81414" w14:textId="79A3CCC7" w:rsidR="00F95E6C" w:rsidRPr="00171B89" w:rsidDel="004E4836" w:rsidRDefault="003322E8">
            <w:pPr>
              <w:pStyle w:val="Normal1"/>
              <w:jc w:val="left"/>
              <w:rPr>
                <w:del w:id="308" w:author="Kelly T. Walsh" w:date="2025-09-26T10:25:00Z" w16du:dateUtc="2025-09-26T14:25:00Z"/>
                <w:rFonts w:ascii="Arial" w:hAnsi="Arial" w:cs="Arial"/>
                <w:sz w:val="22"/>
                <w:szCs w:val="22"/>
                <w:lang w:val="en-CA"/>
              </w:rPr>
            </w:pPr>
            <w:del w:id="309" w:author="Kelly T. Walsh" w:date="2025-09-26T10:25:00Z" w16du:dateUtc="2025-09-26T14:25:00Z">
              <w:r w:rsidRPr="00171B89" w:rsidDel="004E4836">
                <w:rPr>
                  <w:rFonts w:ascii="Arial" w:hAnsi="Arial" w:cs="Arial"/>
                  <w:sz w:val="22"/>
                  <w:szCs w:val="22"/>
                  <w:lang w:val="en-CA"/>
                </w:rPr>
                <w:delText>Telcordia</w:delText>
              </w:r>
              <w:r w:rsidRPr="00171B89" w:rsidDel="004E4836">
                <w:rPr>
                  <w:rFonts w:ascii="Arial" w:hAnsi="Arial" w:cs="Arial"/>
                  <w:sz w:val="22"/>
                  <w:szCs w:val="22"/>
                  <w:lang w:val="en-CA"/>
                </w:rPr>
                <w:sym w:font="Symbol" w:char="F0E2"/>
              </w:r>
              <w:r w:rsidRPr="00171B89" w:rsidDel="004E4836">
                <w:rPr>
                  <w:rFonts w:ascii="Arial" w:hAnsi="Arial" w:cs="Arial"/>
                  <w:sz w:val="22"/>
                  <w:szCs w:val="22"/>
                  <w:lang w:val="en-CA"/>
                </w:rPr>
                <w:delText xml:space="preserve"> </w:delText>
              </w:r>
              <w:r w:rsidR="00F95E6C" w:rsidRPr="00171B89" w:rsidDel="004E4836">
                <w:rPr>
                  <w:rFonts w:ascii="Arial" w:hAnsi="Arial" w:cs="Arial"/>
                  <w:sz w:val="22"/>
                  <w:szCs w:val="22"/>
                  <w:lang w:val="en-CA"/>
                </w:rPr>
                <w:delText xml:space="preserve">Routing Administration or TRA- </w:delText>
              </w:r>
              <w:r w:rsidR="00316798" w:rsidRPr="00171B89" w:rsidDel="004E4836">
                <w:rPr>
                  <w:rFonts w:ascii="Arial" w:hAnsi="Arial" w:cs="Arial"/>
                  <w:sz w:val="22"/>
                  <w:szCs w:val="22"/>
                  <w:lang w:val="en-CA"/>
                </w:rPr>
                <w:delText xml:space="preserve">See </w:delText>
              </w:r>
              <w:r w:rsidRPr="00171B89" w:rsidDel="004E4836">
                <w:rPr>
                  <w:rFonts w:ascii="Arial" w:hAnsi="Arial" w:cs="Arial"/>
                  <w:sz w:val="22"/>
                  <w:szCs w:val="22"/>
                  <w:lang w:val="en-CA"/>
                </w:rPr>
                <w:delText>Telcordia</w:delText>
              </w:r>
              <w:r w:rsidRPr="00171B89" w:rsidDel="004E4836">
                <w:rPr>
                  <w:rFonts w:ascii="Arial" w:hAnsi="Arial" w:cs="Arial"/>
                  <w:sz w:val="22"/>
                  <w:szCs w:val="22"/>
                  <w:lang w:val="en-CA"/>
                </w:rPr>
                <w:sym w:font="Symbol" w:char="F0E2"/>
              </w:r>
              <w:r w:rsidRPr="00171B89" w:rsidDel="004E4836">
                <w:rPr>
                  <w:rFonts w:ascii="Arial" w:hAnsi="Arial" w:cs="Arial"/>
                  <w:sz w:val="22"/>
                  <w:szCs w:val="22"/>
                  <w:lang w:val="en-CA"/>
                </w:rPr>
                <w:delText xml:space="preserve"> </w:delText>
              </w:r>
              <w:r w:rsidR="00316798" w:rsidRPr="00171B89" w:rsidDel="004E4836">
                <w:rPr>
                  <w:rFonts w:ascii="Arial" w:hAnsi="Arial" w:cs="Arial"/>
                  <w:sz w:val="22"/>
                  <w:szCs w:val="22"/>
                  <w:lang w:val="en-CA"/>
                </w:rPr>
                <w:delText>Technologies</w:delText>
              </w:r>
              <w:r w:rsidRPr="00171B89" w:rsidDel="004E4836">
                <w:rPr>
                  <w:rFonts w:ascii="Arial" w:hAnsi="Arial" w:cs="Arial"/>
                  <w:sz w:val="22"/>
                  <w:szCs w:val="22"/>
                  <w:lang w:val="en-CA"/>
                </w:rPr>
                <w:delText>,</w:delText>
              </w:r>
              <w:r w:rsidR="00316798" w:rsidRPr="00171B89" w:rsidDel="004E4836">
                <w:rPr>
                  <w:rFonts w:ascii="Arial" w:hAnsi="Arial" w:cs="Arial"/>
                  <w:sz w:val="22"/>
                  <w:szCs w:val="22"/>
                  <w:lang w:val="en-CA"/>
                </w:rPr>
                <w:delText xml:space="preserve"> Inc.</w:delText>
              </w:r>
            </w:del>
          </w:p>
        </w:tc>
      </w:tr>
      <w:tr w:rsidR="00F95E6C" w:rsidRPr="00171B89" w:rsidDel="004E4836" w14:paraId="32AFD086" w14:textId="332B584E">
        <w:trPr>
          <w:del w:id="310" w:author="Kelly T. Walsh" w:date="2025-09-26T10:25:00Z"/>
        </w:trPr>
        <w:tc>
          <w:tcPr>
            <w:tcW w:w="2628" w:type="dxa"/>
          </w:tcPr>
          <w:p w14:paraId="3831448C" w14:textId="33534133" w:rsidR="00F95E6C" w:rsidRPr="00171B89" w:rsidDel="004E4836" w:rsidRDefault="003322E8" w:rsidP="00BE2D02">
            <w:pPr>
              <w:pStyle w:val="Normal1"/>
              <w:keepNext/>
              <w:jc w:val="left"/>
              <w:rPr>
                <w:del w:id="311" w:author="Kelly T. Walsh" w:date="2025-09-26T10:25:00Z" w16du:dateUtc="2025-09-26T14:25:00Z"/>
                <w:rFonts w:ascii="Arial" w:hAnsi="Arial" w:cs="Arial"/>
                <w:sz w:val="22"/>
                <w:szCs w:val="22"/>
                <w:lang w:val="en-CA"/>
              </w:rPr>
            </w:pPr>
            <w:del w:id="312" w:author="Kelly T. Walsh" w:date="2025-09-26T10:25:00Z" w16du:dateUtc="2025-09-26T14:25:00Z">
              <w:r w:rsidRPr="00171B89" w:rsidDel="004E4836">
                <w:rPr>
                  <w:rFonts w:ascii="Arial" w:hAnsi="Arial" w:cs="Arial"/>
                  <w:sz w:val="22"/>
                  <w:szCs w:val="22"/>
                  <w:lang w:val="en-CA"/>
                </w:rPr>
                <w:lastRenderedPageBreak/>
                <w:delText>Telcordia</w:delText>
              </w:r>
              <w:r w:rsidRPr="00171B89" w:rsidDel="004E4836">
                <w:rPr>
                  <w:rFonts w:ascii="Arial" w:hAnsi="Arial" w:cs="Arial"/>
                  <w:sz w:val="22"/>
                  <w:szCs w:val="22"/>
                  <w:lang w:val="en-CA"/>
                </w:rPr>
                <w:sym w:font="Symbol" w:char="F0E2"/>
              </w:r>
              <w:r w:rsidRPr="00171B89" w:rsidDel="004E4836">
                <w:rPr>
                  <w:rFonts w:ascii="Arial" w:hAnsi="Arial" w:cs="Arial"/>
                  <w:sz w:val="22"/>
                  <w:szCs w:val="22"/>
                  <w:lang w:val="en-CA"/>
                </w:rPr>
                <w:delText xml:space="preserve"> Technologies, Inc.</w:delText>
              </w:r>
            </w:del>
          </w:p>
        </w:tc>
        <w:tc>
          <w:tcPr>
            <w:tcW w:w="5760" w:type="dxa"/>
          </w:tcPr>
          <w:p w14:paraId="551F73F1" w14:textId="526977F2" w:rsidR="00F95E6C" w:rsidRPr="00171B89" w:rsidDel="004E4836" w:rsidRDefault="003322E8">
            <w:pPr>
              <w:pStyle w:val="Normal1"/>
              <w:jc w:val="left"/>
              <w:rPr>
                <w:del w:id="313" w:author="Kelly T. Walsh" w:date="2025-09-26T10:25:00Z" w16du:dateUtc="2025-09-26T14:25:00Z"/>
                <w:rFonts w:ascii="Arial" w:hAnsi="Arial" w:cs="Arial"/>
                <w:sz w:val="22"/>
                <w:szCs w:val="22"/>
                <w:lang w:val="en-CA"/>
              </w:rPr>
            </w:pPr>
            <w:del w:id="314" w:author="Kelly T. Walsh" w:date="2025-09-26T10:25:00Z" w16du:dateUtc="2025-09-26T14:25:00Z">
              <w:r w:rsidRPr="00171B89" w:rsidDel="004E4836">
                <w:rPr>
                  <w:rFonts w:ascii="Arial" w:hAnsi="Arial" w:cs="Arial"/>
                  <w:sz w:val="22"/>
                  <w:szCs w:val="22"/>
                  <w:lang w:val="en-CA"/>
                </w:rPr>
                <w:delText>Telcordia</w:delText>
              </w:r>
              <w:r w:rsidRPr="00171B89" w:rsidDel="004E4836">
                <w:rPr>
                  <w:rFonts w:ascii="Arial" w:hAnsi="Arial" w:cs="Arial"/>
                  <w:sz w:val="22"/>
                  <w:szCs w:val="22"/>
                  <w:lang w:val="en-CA"/>
                </w:rPr>
                <w:sym w:font="Symbol" w:char="F0E2"/>
              </w:r>
              <w:r w:rsidRPr="00171B89" w:rsidDel="004E4836">
                <w:rPr>
                  <w:rFonts w:ascii="Arial" w:hAnsi="Arial" w:cs="Arial"/>
                  <w:sz w:val="22"/>
                  <w:szCs w:val="22"/>
                  <w:lang w:val="en-CA"/>
                </w:rPr>
                <w:delText xml:space="preserve"> Technologies, Inc.</w:delText>
              </w:r>
              <w:r w:rsidR="00F95E6C" w:rsidRPr="00171B89" w:rsidDel="004E4836">
                <w:rPr>
                  <w:rFonts w:ascii="Arial" w:hAnsi="Arial" w:cs="Arial"/>
                  <w:sz w:val="22"/>
                  <w:szCs w:val="22"/>
                  <w:lang w:val="en-CA"/>
                </w:rPr>
                <w:delText xml:space="preserve"> provides various services to the North American telecommunications industry, including but not limited to </w:delText>
              </w:r>
              <w:r w:rsidRPr="00171B89" w:rsidDel="004E4836">
                <w:rPr>
                  <w:rFonts w:ascii="Arial" w:hAnsi="Arial" w:cs="Arial"/>
                  <w:sz w:val="22"/>
                  <w:szCs w:val="22"/>
                  <w:lang w:val="en-CA"/>
                </w:rPr>
                <w:delText>Telcordia</w:delText>
              </w:r>
              <w:r w:rsidRPr="00171B89" w:rsidDel="004E4836">
                <w:rPr>
                  <w:rFonts w:ascii="Arial" w:hAnsi="Arial" w:cs="Arial"/>
                  <w:sz w:val="22"/>
                  <w:szCs w:val="22"/>
                  <w:lang w:val="en-CA"/>
                </w:rPr>
                <w:sym w:font="Symbol" w:char="F0E2"/>
              </w:r>
              <w:r w:rsidR="00F95E6C" w:rsidRPr="00171B89" w:rsidDel="004E4836">
                <w:rPr>
                  <w:rFonts w:ascii="Arial" w:hAnsi="Arial" w:cs="Arial"/>
                  <w:sz w:val="22"/>
                  <w:szCs w:val="22"/>
                  <w:lang w:val="en-CA"/>
                </w:rPr>
                <w:delText xml:space="preserve"> Routing Administration (TRA). The TRA operates routing, rating, and other databases that are used by the telecommunications industry. Additional information may be obtained from TRA at 732-699-6700 or at the web site: </w:delText>
              </w:r>
              <w:r w:rsidR="00F95E6C" w:rsidRPr="00171B89" w:rsidDel="004E4836">
                <w:rPr>
                  <w:rFonts w:ascii="Arial" w:hAnsi="Arial" w:cs="Arial"/>
                  <w:i/>
                  <w:sz w:val="22"/>
                  <w:szCs w:val="22"/>
                  <w:lang w:val="en-CA"/>
                </w:rPr>
                <w:delText>www.trainfo.com</w:delText>
              </w:r>
              <w:r w:rsidR="00C2530C" w:rsidRPr="00171B89" w:rsidDel="004E4836">
                <w:rPr>
                  <w:rFonts w:ascii="Arial" w:hAnsi="Arial" w:cs="Arial"/>
                  <w:sz w:val="22"/>
                  <w:szCs w:val="22"/>
                  <w:lang w:val="en-CA"/>
                </w:rPr>
                <w:delText>.</w:delText>
              </w:r>
            </w:del>
          </w:p>
        </w:tc>
      </w:tr>
      <w:tr w:rsidR="008B6CCF" w:rsidRPr="00171B89" w14:paraId="5AE9E49F" w14:textId="77777777">
        <w:tc>
          <w:tcPr>
            <w:tcW w:w="2628" w:type="dxa"/>
          </w:tcPr>
          <w:p w14:paraId="1DDF74B5" w14:textId="77777777" w:rsidR="008B6CCF" w:rsidRPr="00171B89" w:rsidRDefault="008B6CCF">
            <w:pPr>
              <w:pStyle w:val="Normal1"/>
              <w:jc w:val="left"/>
              <w:rPr>
                <w:rFonts w:ascii="Arial" w:hAnsi="Arial" w:cs="Arial"/>
                <w:sz w:val="22"/>
                <w:szCs w:val="22"/>
                <w:lang w:val="en-CA"/>
              </w:rPr>
            </w:pPr>
            <w:r w:rsidRPr="00171B89">
              <w:rPr>
                <w:rFonts w:ascii="Arial" w:hAnsi="Arial" w:cs="Arial"/>
                <w:sz w:val="22"/>
                <w:szCs w:val="22"/>
                <w:lang w:val="en-CA"/>
              </w:rPr>
              <w:t>Telecommunications Service Providers (TSPs)</w:t>
            </w:r>
          </w:p>
        </w:tc>
        <w:tc>
          <w:tcPr>
            <w:tcW w:w="5760" w:type="dxa"/>
          </w:tcPr>
          <w:p w14:paraId="208CF6EF" w14:textId="77777777" w:rsidR="008B6CCF" w:rsidRPr="00171B89" w:rsidRDefault="008B6CCF">
            <w:pPr>
              <w:pStyle w:val="Normal1"/>
              <w:jc w:val="left"/>
              <w:rPr>
                <w:rFonts w:ascii="Arial" w:hAnsi="Arial" w:cs="Arial"/>
                <w:sz w:val="22"/>
                <w:szCs w:val="22"/>
                <w:lang w:val="en-CA"/>
              </w:rPr>
            </w:pPr>
            <w:r w:rsidRPr="00171B89">
              <w:rPr>
                <w:rFonts w:ascii="Arial" w:hAnsi="Arial" w:cs="Arial"/>
                <w:sz w:val="22"/>
                <w:szCs w:val="22"/>
                <w:lang w:val="en-CA"/>
              </w:rPr>
              <w:t>Any entity that is authorized by the appropriate regulatory authority to provide telecommunications services to the public.</w:t>
            </w:r>
          </w:p>
        </w:tc>
      </w:tr>
      <w:tr w:rsidR="00F95E6C" w:rsidRPr="00171B89" w14:paraId="5D3F8563" w14:textId="77777777">
        <w:tc>
          <w:tcPr>
            <w:tcW w:w="2628" w:type="dxa"/>
          </w:tcPr>
          <w:p w14:paraId="59F491A2" w14:textId="77777777" w:rsidR="005E4509" w:rsidRPr="00171B89" w:rsidRDefault="005E4509" w:rsidP="00BE2D02">
            <w:pPr>
              <w:pStyle w:val="Normal1"/>
              <w:jc w:val="left"/>
              <w:rPr>
                <w:rFonts w:ascii="Arial" w:hAnsi="Arial" w:cs="Arial"/>
                <w:sz w:val="22"/>
                <w:szCs w:val="22"/>
                <w:lang w:val="en-CA"/>
              </w:rPr>
            </w:pPr>
            <w:r w:rsidRPr="00171B89">
              <w:rPr>
                <w:rFonts w:ascii="Arial" w:hAnsi="Arial" w:cs="Arial"/>
                <w:sz w:val="22"/>
                <w:szCs w:val="22"/>
                <w:lang w:val="en-CA"/>
              </w:rPr>
              <w:t>Total Quan</w:t>
            </w:r>
            <w:r w:rsidR="00914153" w:rsidRPr="00171B89">
              <w:rPr>
                <w:rFonts w:ascii="Arial" w:hAnsi="Arial" w:cs="Arial"/>
                <w:sz w:val="22"/>
                <w:szCs w:val="22"/>
                <w:lang w:val="en-CA"/>
              </w:rPr>
              <w:t>t</w:t>
            </w:r>
            <w:r w:rsidRPr="00171B89">
              <w:rPr>
                <w:rFonts w:ascii="Arial" w:hAnsi="Arial" w:cs="Arial"/>
                <w:sz w:val="22"/>
                <w:szCs w:val="22"/>
                <w:lang w:val="en-CA"/>
              </w:rPr>
              <w:t>ity of Numbers Available for Assignment</w:t>
            </w:r>
          </w:p>
        </w:tc>
        <w:tc>
          <w:tcPr>
            <w:tcW w:w="5760" w:type="dxa"/>
          </w:tcPr>
          <w:p w14:paraId="1683E6F2" w14:textId="77777777" w:rsidR="005E4509" w:rsidRPr="00171B89" w:rsidRDefault="005E4509" w:rsidP="00C2530C">
            <w:pPr>
              <w:pStyle w:val="Normal1"/>
              <w:keepNext/>
              <w:jc w:val="left"/>
              <w:rPr>
                <w:rFonts w:ascii="Arial" w:hAnsi="Arial" w:cs="Arial"/>
                <w:sz w:val="22"/>
                <w:szCs w:val="22"/>
                <w:lang w:val="en-CA"/>
              </w:rPr>
            </w:pPr>
            <w:r w:rsidRPr="00171B89">
              <w:rPr>
                <w:rFonts w:ascii="Arial" w:hAnsi="Arial" w:cs="Arial"/>
                <w:sz w:val="22"/>
                <w:szCs w:val="22"/>
                <w:lang w:val="en-CA"/>
              </w:rPr>
              <w:t>The Total Quantity of Numbers Available for Assignment is the quantity of numbers available for assignment to subscribers within all NPA 600 NXX Codes which are assigned or are pending assignment to the Code Holder for a specific Non-Geographic Service, where pending refers to a Code that has been requested but not yet assigned. The quantity of Numbers Available for Assignment in each Code equals 10,000 less the quantities of numbers which have been assigned to subscribers and are currently working (i.e., "In-Service"), reserved for a specific customer’s future use, disconnected and are currently in aging but will not be available for assignment within the 6</w:t>
            </w:r>
            <w:r w:rsidR="00BE2D02" w:rsidRPr="00171B89">
              <w:rPr>
                <w:rFonts w:ascii="Arial" w:hAnsi="Arial" w:cs="Arial"/>
                <w:sz w:val="22"/>
                <w:szCs w:val="22"/>
                <w:lang w:val="en-CA"/>
              </w:rPr>
              <w:t>-</w:t>
            </w:r>
            <w:r w:rsidRPr="00171B89">
              <w:rPr>
                <w:rFonts w:ascii="Arial" w:hAnsi="Arial" w:cs="Arial"/>
                <w:sz w:val="22"/>
                <w:szCs w:val="22"/>
                <w:lang w:val="en-CA"/>
              </w:rPr>
              <w:t>month forecast period, suspended, used for testing purposes, etc.</w:t>
            </w:r>
          </w:p>
        </w:tc>
      </w:tr>
    </w:tbl>
    <w:p w14:paraId="68ED1EFF" w14:textId="77777777" w:rsidR="00F95E6C" w:rsidRPr="00171B89" w:rsidRDefault="00F95E6C">
      <w:pPr>
        <w:jc w:val="center"/>
        <w:rPr>
          <w:rFonts w:ascii="Arial" w:hAnsi="Arial"/>
          <w:sz w:val="24"/>
          <w:lang w:val="en-CA"/>
        </w:rPr>
        <w:sectPr w:rsidR="00F95E6C" w:rsidRPr="00171B89" w:rsidSect="005E7538">
          <w:footerReference w:type="default" r:id="rId19"/>
          <w:pgSz w:w="12240" w:h="15840" w:code="1"/>
          <w:pgMar w:top="1440" w:right="1800" w:bottom="1440" w:left="1800" w:header="720" w:footer="720" w:gutter="0"/>
          <w:pgNumType w:start="1"/>
          <w:cols w:space="720"/>
        </w:sectPr>
      </w:pPr>
    </w:p>
    <w:p w14:paraId="6BCB1C63" w14:textId="77777777" w:rsidR="00F95E6C" w:rsidRPr="00171B89" w:rsidRDefault="00F95E6C">
      <w:pPr>
        <w:jc w:val="center"/>
        <w:rPr>
          <w:rFonts w:ascii="Arial" w:hAnsi="Arial" w:cs="Arial"/>
          <w:b/>
          <w:sz w:val="24"/>
          <w:lang w:val="en-CA"/>
        </w:rPr>
      </w:pPr>
      <w:r w:rsidRPr="00171B89">
        <w:rPr>
          <w:rFonts w:ascii="Arial" w:hAnsi="Arial" w:cs="Arial"/>
          <w:b/>
          <w:sz w:val="24"/>
          <w:lang w:val="en-CA"/>
        </w:rPr>
        <w:lastRenderedPageBreak/>
        <w:t>Appendix 1</w:t>
      </w:r>
    </w:p>
    <w:p w14:paraId="6A0CF68D" w14:textId="77777777" w:rsidR="00F95E6C" w:rsidRPr="00171B89" w:rsidRDefault="00F95E6C">
      <w:pPr>
        <w:ind w:left="720" w:hanging="720"/>
        <w:jc w:val="center"/>
        <w:rPr>
          <w:rFonts w:ascii="Arial" w:hAnsi="Arial" w:cs="Arial"/>
          <w:sz w:val="24"/>
          <w:lang w:val="en-CA"/>
        </w:rPr>
      </w:pPr>
    </w:p>
    <w:p w14:paraId="0E5B7158" w14:textId="77777777" w:rsidR="00F95E6C" w:rsidRPr="00171B89" w:rsidRDefault="00F95E6C">
      <w:pPr>
        <w:jc w:val="center"/>
        <w:rPr>
          <w:rFonts w:ascii="Arial" w:hAnsi="Arial" w:cs="Arial"/>
          <w:b/>
          <w:sz w:val="24"/>
          <w:szCs w:val="24"/>
          <w:lang w:val="en-CA"/>
        </w:rPr>
      </w:pPr>
      <w:r w:rsidRPr="00171B89">
        <w:rPr>
          <w:rFonts w:ascii="Arial" w:hAnsi="Arial" w:cs="Arial"/>
          <w:b/>
          <w:sz w:val="24"/>
          <w:szCs w:val="24"/>
          <w:lang w:val="en-CA"/>
        </w:rPr>
        <w:t>Canadian NPA 600 NXX Code Administration Form</w:t>
      </w:r>
      <w:r w:rsidR="0023119F" w:rsidRPr="00171B89">
        <w:rPr>
          <w:rFonts w:ascii="Arial" w:hAnsi="Arial" w:cs="Arial"/>
          <w:b/>
          <w:sz w:val="24"/>
          <w:szCs w:val="24"/>
          <w:lang w:val="en-CA"/>
        </w:rPr>
        <w:t>s</w:t>
      </w:r>
    </w:p>
    <w:p w14:paraId="6517E295" w14:textId="77777777" w:rsidR="00F95E6C" w:rsidRPr="00171B89" w:rsidRDefault="00F95E6C">
      <w:pPr>
        <w:tabs>
          <w:tab w:val="right" w:pos="8640"/>
        </w:tabs>
        <w:rPr>
          <w:rFonts w:ascii="Arial" w:hAnsi="Arial" w:cs="Arial"/>
          <w:sz w:val="22"/>
          <w:lang w:val="en-CA"/>
        </w:rPr>
      </w:pPr>
    </w:p>
    <w:p w14:paraId="605C4F02" w14:textId="77777777" w:rsidR="00F95E6C" w:rsidRPr="00171B89" w:rsidRDefault="00F95E6C">
      <w:pPr>
        <w:tabs>
          <w:tab w:val="right" w:pos="8640"/>
        </w:tabs>
        <w:rPr>
          <w:rFonts w:ascii="Arial" w:hAnsi="Arial" w:cs="Arial"/>
          <w:sz w:val="22"/>
          <w:lang w:val="en-CA"/>
        </w:rPr>
      </w:pPr>
    </w:p>
    <w:p w14:paraId="504FFA9C" w14:textId="77777777" w:rsidR="00F95E6C" w:rsidRPr="00171B89" w:rsidRDefault="0023119F">
      <w:pPr>
        <w:rPr>
          <w:rFonts w:ascii="Arial" w:hAnsi="Arial" w:cs="Arial"/>
          <w:sz w:val="24"/>
          <w:szCs w:val="24"/>
          <w:lang w:val="en-CA"/>
        </w:rPr>
      </w:pPr>
      <w:r w:rsidRPr="00171B89">
        <w:rPr>
          <w:rFonts w:ascii="Arial" w:hAnsi="Arial" w:cs="Arial"/>
          <w:sz w:val="24"/>
          <w:szCs w:val="24"/>
          <w:lang w:val="en-CA"/>
        </w:rPr>
        <w:t xml:space="preserve">This Appendix contains the following three </w:t>
      </w:r>
      <w:r w:rsidR="00F95E6C" w:rsidRPr="00171B89">
        <w:rPr>
          <w:rFonts w:ascii="Arial" w:hAnsi="Arial" w:cs="Arial"/>
          <w:sz w:val="24"/>
          <w:szCs w:val="24"/>
          <w:lang w:val="en-CA"/>
        </w:rPr>
        <w:t>Canadian NPA 600 NXX Code Administration Form</w:t>
      </w:r>
      <w:r w:rsidRPr="00171B89">
        <w:rPr>
          <w:rFonts w:ascii="Arial" w:hAnsi="Arial" w:cs="Arial"/>
          <w:sz w:val="24"/>
          <w:szCs w:val="24"/>
          <w:lang w:val="en-CA"/>
        </w:rPr>
        <w:t>s</w:t>
      </w:r>
      <w:r w:rsidR="00F95E6C" w:rsidRPr="00171B89">
        <w:rPr>
          <w:rFonts w:ascii="Arial" w:hAnsi="Arial" w:cs="Arial"/>
          <w:sz w:val="24"/>
          <w:szCs w:val="24"/>
          <w:lang w:val="en-CA"/>
        </w:rPr>
        <w:t>:</w:t>
      </w:r>
    </w:p>
    <w:p w14:paraId="274E0851" w14:textId="77777777" w:rsidR="00F95E6C" w:rsidRPr="00171B89" w:rsidRDefault="00F95E6C">
      <w:pPr>
        <w:tabs>
          <w:tab w:val="left" w:pos="1800"/>
        </w:tabs>
        <w:rPr>
          <w:rFonts w:ascii="Arial" w:hAnsi="Arial" w:cs="Arial"/>
          <w:b/>
          <w:bCs/>
          <w:sz w:val="22"/>
          <w:szCs w:val="24"/>
          <w:lang w:val="en-CA"/>
        </w:rPr>
      </w:pPr>
      <w:r w:rsidRPr="00171B89">
        <w:rPr>
          <w:rFonts w:ascii="Arial" w:hAnsi="Arial" w:cs="Arial"/>
          <w:b/>
          <w:bCs/>
          <w:sz w:val="22"/>
          <w:szCs w:val="24"/>
          <w:lang w:val="en-CA"/>
        </w:rPr>
        <w:tab/>
      </w:r>
    </w:p>
    <w:p w14:paraId="77A1D680" w14:textId="77777777" w:rsidR="00F95E6C" w:rsidRPr="00171B89" w:rsidRDefault="00F95E6C">
      <w:pPr>
        <w:rPr>
          <w:rFonts w:ascii="Arial" w:hAnsi="Arial" w:cs="Arial"/>
          <w:sz w:val="22"/>
          <w:lang w:val="en-CA"/>
        </w:rPr>
      </w:pPr>
    </w:p>
    <w:p w14:paraId="16AEECDB" w14:textId="77777777" w:rsidR="00F95E6C" w:rsidRPr="00171B89" w:rsidRDefault="0023119F" w:rsidP="00F6028C">
      <w:pPr>
        <w:tabs>
          <w:tab w:val="left" w:pos="630"/>
        </w:tabs>
        <w:ind w:left="1440" w:right="-360" w:hanging="1440"/>
        <w:rPr>
          <w:rFonts w:ascii="Arial" w:hAnsi="Arial" w:cs="Arial"/>
          <w:sz w:val="22"/>
          <w:lang w:val="en-CA"/>
        </w:rPr>
      </w:pPr>
      <w:r w:rsidRPr="00171B89">
        <w:rPr>
          <w:rFonts w:ascii="Arial" w:hAnsi="Arial" w:cs="Arial"/>
          <w:b/>
          <w:sz w:val="22"/>
          <w:lang w:val="en-CA"/>
        </w:rPr>
        <w:t>FORM</w:t>
      </w:r>
      <w:r w:rsidR="00F95E6C" w:rsidRPr="00171B89">
        <w:rPr>
          <w:rFonts w:ascii="Arial" w:hAnsi="Arial" w:cs="Arial"/>
          <w:b/>
          <w:sz w:val="22"/>
          <w:lang w:val="en-CA"/>
        </w:rPr>
        <w:t xml:space="preserve"> A</w:t>
      </w:r>
      <w:r w:rsidR="00F95E6C" w:rsidRPr="00171B89">
        <w:rPr>
          <w:rFonts w:ascii="Arial" w:hAnsi="Arial" w:cs="Arial"/>
          <w:sz w:val="22"/>
          <w:lang w:val="en-CA"/>
        </w:rPr>
        <w:tab/>
      </w:r>
      <w:r w:rsidR="00F95E6C" w:rsidRPr="00171B89">
        <w:rPr>
          <w:rFonts w:ascii="Arial" w:hAnsi="Arial" w:cs="Arial"/>
          <w:b/>
          <w:bCs/>
          <w:sz w:val="22"/>
          <w:lang w:val="en-CA"/>
        </w:rPr>
        <w:t>Code Request / Return / Information Change</w:t>
      </w:r>
      <w:r w:rsidRPr="00171B89">
        <w:rPr>
          <w:rFonts w:ascii="Arial" w:hAnsi="Arial" w:cs="Arial"/>
          <w:b/>
          <w:bCs/>
          <w:sz w:val="22"/>
          <w:lang w:val="en-CA"/>
        </w:rPr>
        <w:t xml:space="preserve"> / NXX Forecast</w:t>
      </w:r>
    </w:p>
    <w:p w14:paraId="4FC146E1" w14:textId="77777777" w:rsidR="00F95E6C" w:rsidRPr="00171B89" w:rsidRDefault="00F95E6C" w:rsidP="00F6028C">
      <w:pPr>
        <w:tabs>
          <w:tab w:val="left" w:pos="630"/>
        </w:tabs>
        <w:ind w:left="1440" w:right="-360" w:hanging="1440"/>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t>(to be completed by the Code Applicant or Code Holder)</w:t>
      </w:r>
    </w:p>
    <w:p w14:paraId="44C8FDDB" w14:textId="77777777" w:rsidR="00AB0D72" w:rsidRPr="00171B89" w:rsidRDefault="00AB0D72" w:rsidP="00F6028C">
      <w:pPr>
        <w:tabs>
          <w:tab w:val="left" w:pos="630"/>
        </w:tabs>
        <w:ind w:left="1440" w:right="-360" w:hanging="1440"/>
        <w:rPr>
          <w:rFonts w:ascii="Arial" w:hAnsi="Arial" w:cs="Arial"/>
          <w:sz w:val="22"/>
          <w:lang w:val="en-CA"/>
        </w:rPr>
      </w:pPr>
    </w:p>
    <w:p w14:paraId="6DBF8569" w14:textId="77777777" w:rsidR="00130C32" w:rsidRPr="00171B89" w:rsidRDefault="0023119F" w:rsidP="00130C32">
      <w:pPr>
        <w:tabs>
          <w:tab w:val="left" w:pos="360"/>
          <w:tab w:val="left" w:pos="1440"/>
          <w:tab w:val="left" w:pos="2160"/>
          <w:tab w:val="left" w:pos="3960"/>
        </w:tabs>
        <w:rPr>
          <w:rFonts w:ascii="Helvetica" w:hAnsi="Helvetica"/>
          <w:b/>
          <w:sz w:val="24"/>
          <w:szCs w:val="24"/>
          <w:lang w:val="en-CA"/>
        </w:rPr>
      </w:pPr>
      <w:r w:rsidRPr="00171B89">
        <w:rPr>
          <w:rFonts w:ascii="Arial" w:hAnsi="Arial" w:cs="Arial"/>
          <w:b/>
          <w:sz w:val="22"/>
          <w:lang w:val="en-CA"/>
        </w:rPr>
        <w:t>FORM</w:t>
      </w:r>
      <w:r w:rsidR="00F95E6C" w:rsidRPr="00171B89">
        <w:rPr>
          <w:rFonts w:ascii="Arial" w:hAnsi="Arial" w:cs="Arial"/>
          <w:b/>
          <w:sz w:val="22"/>
          <w:lang w:val="en-CA"/>
        </w:rPr>
        <w:t xml:space="preserve"> B</w:t>
      </w:r>
      <w:r w:rsidR="00F95E6C" w:rsidRPr="00171B89">
        <w:rPr>
          <w:rFonts w:ascii="Arial" w:hAnsi="Arial" w:cs="Arial"/>
          <w:sz w:val="22"/>
          <w:lang w:val="en-CA"/>
        </w:rPr>
        <w:tab/>
      </w:r>
      <w:r w:rsidR="00DA143C" w:rsidRPr="00171B89">
        <w:rPr>
          <w:rFonts w:ascii="Arial" w:hAnsi="Arial" w:cs="Arial"/>
          <w:b/>
          <w:sz w:val="22"/>
          <w:lang w:val="en-CA"/>
        </w:rPr>
        <w:t>CNA</w:t>
      </w:r>
      <w:r w:rsidR="00DA143C" w:rsidRPr="00171B89">
        <w:rPr>
          <w:rFonts w:ascii="Arial" w:hAnsi="Arial" w:cs="Arial"/>
          <w:b/>
          <w:bCs/>
          <w:sz w:val="22"/>
          <w:lang w:val="en-CA"/>
        </w:rPr>
        <w:t xml:space="preserve"> </w:t>
      </w:r>
      <w:r w:rsidR="00F95E6C" w:rsidRPr="00171B89">
        <w:rPr>
          <w:rFonts w:ascii="Arial" w:hAnsi="Arial" w:cs="Arial"/>
          <w:b/>
          <w:bCs/>
          <w:sz w:val="22"/>
          <w:lang w:val="en-CA"/>
        </w:rPr>
        <w:t>Confirmation</w:t>
      </w:r>
    </w:p>
    <w:p w14:paraId="676DF897" w14:textId="77777777" w:rsidR="00F95E6C" w:rsidRPr="00171B89" w:rsidRDefault="00F95E6C" w:rsidP="00F6028C">
      <w:pPr>
        <w:tabs>
          <w:tab w:val="left" w:pos="630"/>
        </w:tabs>
        <w:ind w:left="1440" w:right="-360" w:hanging="1440"/>
        <w:rPr>
          <w:rFonts w:ascii="Arial" w:hAnsi="Arial" w:cs="Arial"/>
          <w:sz w:val="22"/>
          <w:lang w:val="en-CA"/>
        </w:rPr>
      </w:pPr>
    </w:p>
    <w:p w14:paraId="00E6A4FB" w14:textId="77777777" w:rsidR="00F95E6C" w:rsidRPr="00171B89" w:rsidRDefault="00F95E6C" w:rsidP="00F6028C">
      <w:pPr>
        <w:tabs>
          <w:tab w:val="left" w:pos="630"/>
        </w:tabs>
        <w:ind w:left="1440" w:right="-360" w:hanging="1440"/>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t xml:space="preserve">(to be completed by the CNA in response to a </w:t>
      </w:r>
      <w:r w:rsidR="00DA143C" w:rsidRPr="00171B89">
        <w:rPr>
          <w:rFonts w:ascii="Arial" w:hAnsi="Arial" w:cs="Arial"/>
          <w:sz w:val="22"/>
          <w:lang w:val="en-CA"/>
        </w:rPr>
        <w:t xml:space="preserve">Form A </w:t>
      </w:r>
      <w:r w:rsidRPr="00171B89">
        <w:rPr>
          <w:rFonts w:ascii="Arial" w:hAnsi="Arial" w:cs="Arial"/>
          <w:sz w:val="22"/>
          <w:lang w:val="en-CA"/>
        </w:rPr>
        <w:t>Part A</w:t>
      </w:r>
      <w:r w:rsidR="00DA143C" w:rsidRPr="00171B89">
        <w:rPr>
          <w:rFonts w:ascii="Arial" w:hAnsi="Arial" w:cs="Arial"/>
          <w:sz w:val="22"/>
          <w:lang w:val="en-CA"/>
        </w:rPr>
        <w:t>-1</w:t>
      </w:r>
      <w:r w:rsidRPr="00171B89">
        <w:rPr>
          <w:rFonts w:ascii="Arial" w:hAnsi="Arial" w:cs="Arial"/>
          <w:sz w:val="22"/>
          <w:lang w:val="en-CA"/>
        </w:rPr>
        <w:t>)</w:t>
      </w:r>
    </w:p>
    <w:p w14:paraId="2B53E8C8" w14:textId="77777777" w:rsidR="00F95E6C" w:rsidRPr="00171B89" w:rsidRDefault="00F95E6C" w:rsidP="00F6028C">
      <w:pPr>
        <w:tabs>
          <w:tab w:val="left" w:pos="630"/>
        </w:tabs>
        <w:ind w:left="1440" w:right="-360" w:hanging="1440"/>
        <w:rPr>
          <w:rFonts w:ascii="Arial" w:hAnsi="Arial" w:cs="Arial"/>
          <w:sz w:val="22"/>
          <w:lang w:val="en-CA"/>
        </w:rPr>
      </w:pPr>
    </w:p>
    <w:p w14:paraId="4D1611F4" w14:textId="77777777" w:rsidR="00F95E6C" w:rsidRPr="00171B89" w:rsidRDefault="0023119F" w:rsidP="00F6028C">
      <w:pPr>
        <w:tabs>
          <w:tab w:val="left" w:pos="630"/>
        </w:tabs>
        <w:ind w:left="1440" w:right="-360" w:hanging="1440"/>
        <w:rPr>
          <w:rFonts w:ascii="Arial" w:hAnsi="Arial" w:cs="Arial"/>
          <w:sz w:val="22"/>
          <w:lang w:val="en-CA"/>
        </w:rPr>
      </w:pPr>
      <w:r w:rsidRPr="00171B89">
        <w:rPr>
          <w:rFonts w:ascii="Arial" w:hAnsi="Arial" w:cs="Arial"/>
          <w:b/>
          <w:sz w:val="22"/>
          <w:lang w:val="en-CA"/>
        </w:rPr>
        <w:t>FORM</w:t>
      </w:r>
      <w:r w:rsidR="00F95E6C" w:rsidRPr="00171B89">
        <w:rPr>
          <w:rFonts w:ascii="Arial" w:hAnsi="Arial" w:cs="Arial"/>
          <w:b/>
          <w:sz w:val="22"/>
          <w:lang w:val="en-CA"/>
        </w:rPr>
        <w:t xml:space="preserve"> C</w:t>
      </w:r>
      <w:r w:rsidR="00F95E6C" w:rsidRPr="00171B89">
        <w:rPr>
          <w:rFonts w:ascii="Arial" w:hAnsi="Arial" w:cs="Arial"/>
          <w:sz w:val="22"/>
          <w:lang w:val="en-CA"/>
        </w:rPr>
        <w:tab/>
      </w:r>
      <w:r w:rsidR="00F95E6C" w:rsidRPr="00171B89">
        <w:rPr>
          <w:rFonts w:ascii="Arial" w:hAnsi="Arial" w:cs="Arial"/>
          <w:b/>
          <w:bCs/>
          <w:sz w:val="22"/>
          <w:lang w:val="en-CA"/>
        </w:rPr>
        <w:t>Code In-Service Certification</w:t>
      </w:r>
    </w:p>
    <w:p w14:paraId="62BBA60D" w14:textId="77777777" w:rsidR="00F95E6C" w:rsidRPr="00171B89" w:rsidRDefault="00F95E6C" w:rsidP="00F6028C">
      <w:pPr>
        <w:tabs>
          <w:tab w:val="left" w:pos="630"/>
        </w:tabs>
        <w:ind w:left="1440" w:right="-360" w:hanging="1440"/>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t xml:space="preserve">(to be completed by </w:t>
      </w:r>
      <w:r w:rsidR="00DA143C" w:rsidRPr="00171B89">
        <w:rPr>
          <w:rFonts w:ascii="Arial" w:hAnsi="Arial" w:cs="Arial"/>
          <w:sz w:val="22"/>
          <w:lang w:val="en-CA"/>
        </w:rPr>
        <w:t xml:space="preserve">the </w:t>
      </w:r>
      <w:r w:rsidRPr="00171B89">
        <w:rPr>
          <w:rFonts w:ascii="Arial" w:hAnsi="Arial" w:cs="Arial"/>
          <w:sz w:val="22"/>
          <w:lang w:val="en-CA"/>
        </w:rPr>
        <w:t>Code Holder to report a Code is in service)</w:t>
      </w:r>
    </w:p>
    <w:p w14:paraId="53DE322A" w14:textId="77777777" w:rsidR="00F95E6C" w:rsidRPr="00171B89" w:rsidRDefault="00F95E6C">
      <w:pPr>
        <w:tabs>
          <w:tab w:val="left" w:pos="630"/>
        </w:tabs>
        <w:ind w:left="2160" w:right="-360" w:hanging="2160"/>
        <w:rPr>
          <w:rFonts w:ascii="Arial" w:hAnsi="Arial" w:cs="Arial"/>
          <w:sz w:val="22"/>
          <w:lang w:val="en-CA"/>
        </w:rPr>
      </w:pPr>
    </w:p>
    <w:p w14:paraId="0E374F40" w14:textId="77777777" w:rsidR="00F95E6C" w:rsidRPr="00171B89" w:rsidRDefault="00F95E6C" w:rsidP="007379FF">
      <w:pPr>
        <w:rPr>
          <w:rFonts w:ascii="Arial" w:hAnsi="Arial" w:cs="Arial"/>
          <w:sz w:val="22"/>
          <w:lang w:val="en-CA"/>
        </w:rPr>
      </w:pPr>
      <w:r w:rsidRPr="00171B89">
        <w:rPr>
          <w:rFonts w:ascii="Arial" w:hAnsi="Arial" w:cs="Arial"/>
          <w:sz w:val="22"/>
          <w:lang w:val="en-CA"/>
        </w:rPr>
        <w:br w:type="page"/>
      </w:r>
    </w:p>
    <w:p w14:paraId="7AE8037E" w14:textId="77777777" w:rsidR="00326AB5" w:rsidRPr="00171B89" w:rsidRDefault="00326AB5" w:rsidP="00326AB5">
      <w:pPr>
        <w:jc w:val="center"/>
        <w:rPr>
          <w:rFonts w:ascii="Arial" w:hAnsi="Arial" w:cs="Arial"/>
          <w:b/>
          <w:sz w:val="24"/>
          <w:szCs w:val="24"/>
          <w:lang w:val="en-CA"/>
        </w:rPr>
      </w:pPr>
      <w:r w:rsidRPr="00171B89">
        <w:rPr>
          <w:rFonts w:ascii="Arial" w:hAnsi="Arial" w:cs="Arial"/>
          <w:b/>
          <w:sz w:val="24"/>
          <w:szCs w:val="24"/>
          <w:lang w:val="en-CA"/>
        </w:rPr>
        <w:lastRenderedPageBreak/>
        <w:t>FORM A</w:t>
      </w:r>
    </w:p>
    <w:p w14:paraId="31DAF049" w14:textId="77777777" w:rsidR="00326AB5" w:rsidRPr="00171B89" w:rsidRDefault="00326AB5" w:rsidP="00326AB5">
      <w:pPr>
        <w:ind w:left="1800" w:hanging="1800"/>
        <w:jc w:val="center"/>
        <w:rPr>
          <w:rFonts w:ascii="Arial" w:hAnsi="Arial" w:cs="Arial"/>
          <w:b/>
          <w:sz w:val="22"/>
          <w:lang w:val="en-CA"/>
        </w:rPr>
      </w:pPr>
    </w:p>
    <w:p w14:paraId="3740EF92" w14:textId="77777777" w:rsidR="00F6028C" w:rsidRPr="00171B89" w:rsidRDefault="00E44723" w:rsidP="005D4F8A">
      <w:pPr>
        <w:jc w:val="center"/>
        <w:rPr>
          <w:rFonts w:ascii="Arial" w:hAnsi="Arial" w:cs="Arial"/>
          <w:b/>
          <w:sz w:val="24"/>
          <w:szCs w:val="24"/>
          <w:lang w:val="en-CA"/>
        </w:rPr>
      </w:pPr>
      <w:r w:rsidRPr="00171B89">
        <w:rPr>
          <w:rFonts w:ascii="Arial" w:hAnsi="Arial" w:cs="Arial"/>
          <w:b/>
          <w:sz w:val="24"/>
          <w:szCs w:val="24"/>
          <w:lang w:val="en-CA"/>
        </w:rPr>
        <w:t>C</w:t>
      </w:r>
      <w:r w:rsidR="00F6028C" w:rsidRPr="00171B89">
        <w:rPr>
          <w:rFonts w:ascii="Arial" w:hAnsi="Arial" w:cs="Arial"/>
          <w:b/>
          <w:sz w:val="24"/>
          <w:szCs w:val="24"/>
          <w:lang w:val="en-CA"/>
        </w:rPr>
        <w:t>anadian</w:t>
      </w:r>
      <w:r w:rsidRPr="00171B89">
        <w:rPr>
          <w:rFonts w:ascii="Arial" w:hAnsi="Arial" w:cs="Arial"/>
          <w:b/>
          <w:sz w:val="24"/>
          <w:szCs w:val="24"/>
          <w:lang w:val="en-CA"/>
        </w:rPr>
        <w:t xml:space="preserve"> NPA 600 NXX</w:t>
      </w:r>
      <w:r w:rsidR="00F6028C" w:rsidRPr="00171B89">
        <w:rPr>
          <w:rFonts w:ascii="Arial" w:hAnsi="Arial" w:cs="Arial"/>
          <w:b/>
          <w:sz w:val="24"/>
          <w:szCs w:val="24"/>
          <w:lang w:val="en-CA"/>
        </w:rPr>
        <w:t xml:space="preserve"> </w:t>
      </w:r>
    </w:p>
    <w:p w14:paraId="51337FB7" w14:textId="77777777" w:rsidR="00F95E6C" w:rsidRPr="00171B89" w:rsidRDefault="00F95E6C" w:rsidP="005D4F8A">
      <w:pPr>
        <w:jc w:val="center"/>
        <w:rPr>
          <w:rFonts w:ascii="Arial" w:hAnsi="Arial" w:cs="Arial"/>
          <w:b/>
          <w:sz w:val="24"/>
          <w:szCs w:val="24"/>
          <w:lang w:val="en-CA"/>
        </w:rPr>
      </w:pPr>
      <w:r w:rsidRPr="00171B89">
        <w:rPr>
          <w:rFonts w:ascii="Arial" w:hAnsi="Arial" w:cs="Arial"/>
          <w:b/>
          <w:sz w:val="24"/>
          <w:szCs w:val="24"/>
          <w:lang w:val="en-CA"/>
        </w:rPr>
        <w:t>C</w:t>
      </w:r>
      <w:r w:rsidR="00F6028C" w:rsidRPr="00171B89">
        <w:rPr>
          <w:rFonts w:ascii="Arial" w:hAnsi="Arial" w:cs="Arial"/>
          <w:b/>
          <w:sz w:val="24"/>
          <w:szCs w:val="24"/>
          <w:lang w:val="en-CA"/>
        </w:rPr>
        <w:t>ode</w:t>
      </w:r>
      <w:r w:rsidRPr="00171B89">
        <w:rPr>
          <w:rFonts w:ascii="Arial" w:hAnsi="Arial" w:cs="Arial"/>
          <w:b/>
          <w:sz w:val="24"/>
          <w:szCs w:val="24"/>
          <w:lang w:val="en-CA"/>
        </w:rPr>
        <w:t xml:space="preserve"> R</w:t>
      </w:r>
      <w:r w:rsidR="00F6028C" w:rsidRPr="00171B89">
        <w:rPr>
          <w:rFonts w:ascii="Arial" w:hAnsi="Arial" w:cs="Arial"/>
          <w:b/>
          <w:sz w:val="24"/>
          <w:szCs w:val="24"/>
          <w:lang w:val="en-CA"/>
        </w:rPr>
        <w:t>equest</w:t>
      </w:r>
      <w:r w:rsidRPr="00171B89">
        <w:rPr>
          <w:rFonts w:ascii="Arial" w:hAnsi="Arial" w:cs="Arial"/>
          <w:b/>
          <w:sz w:val="24"/>
          <w:szCs w:val="24"/>
          <w:lang w:val="en-CA"/>
        </w:rPr>
        <w:t xml:space="preserve"> / R</w:t>
      </w:r>
      <w:r w:rsidR="00F6028C" w:rsidRPr="00171B89">
        <w:rPr>
          <w:rFonts w:ascii="Arial" w:hAnsi="Arial" w:cs="Arial"/>
          <w:b/>
          <w:sz w:val="24"/>
          <w:szCs w:val="24"/>
          <w:lang w:val="en-CA"/>
        </w:rPr>
        <w:t>eturn</w:t>
      </w:r>
      <w:r w:rsidRPr="00171B89">
        <w:rPr>
          <w:rFonts w:ascii="Arial" w:hAnsi="Arial" w:cs="Arial"/>
          <w:b/>
          <w:sz w:val="24"/>
          <w:szCs w:val="24"/>
          <w:lang w:val="en-CA"/>
        </w:rPr>
        <w:t xml:space="preserve"> / I</w:t>
      </w:r>
      <w:r w:rsidR="00F6028C" w:rsidRPr="00171B89">
        <w:rPr>
          <w:rFonts w:ascii="Arial" w:hAnsi="Arial" w:cs="Arial"/>
          <w:b/>
          <w:sz w:val="24"/>
          <w:szCs w:val="24"/>
          <w:lang w:val="en-CA"/>
        </w:rPr>
        <w:t>nformation Change</w:t>
      </w:r>
      <w:r w:rsidRPr="00171B89">
        <w:rPr>
          <w:rFonts w:ascii="Arial" w:hAnsi="Arial" w:cs="Arial"/>
          <w:b/>
          <w:sz w:val="24"/>
          <w:szCs w:val="24"/>
          <w:lang w:val="en-CA"/>
        </w:rPr>
        <w:t xml:space="preserve"> </w:t>
      </w:r>
      <w:r w:rsidR="00F6028C" w:rsidRPr="00171B89">
        <w:rPr>
          <w:rFonts w:ascii="Arial" w:hAnsi="Arial" w:cs="Arial"/>
          <w:b/>
          <w:sz w:val="24"/>
          <w:szCs w:val="24"/>
          <w:lang w:val="en-CA"/>
        </w:rPr>
        <w:t xml:space="preserve">and </w:t>
      </w:r>
      <w:r w:rsidR="0023119F" w:rsidRPr="00171B89">
        <w:rPr>
          <w:rFonts w:ascii="Arial" w:hAnsi="Arial" w:cs="Arial"/>
          <w:b/>
          <w:sz w:val="24"/>
          <w:szCs w:val="24"/>
          <w:lang w:val="en-CA"/>
        </w:rPr>
        <w:t>NXX F</w:t>
      </w:r>
      <w:r w:rsidR="00F6028C" w:rsidRPr="00171B89">
        <w:rPr>
          <w:rFonts w:ascii="Arial" w:hAnsi="Arial" w:cs="Arial"/>
          <w:b/>
          <w:sz w:val="24"/>
          <w:szCs w:val="24"/>
          <w:lang w:val="en-CA"/>
        </w:rPr>
        <w:t>orecast Form</w:t>
      </w:r>
    </w:p>
    <w:p w14:paraId="3FB77ADA" w14:textId="77777777" w:rsidR="00F95E6C" w:rsidRPr="00171B89" w:rsidRDefault="00F95E6C">
      <w:pPr>
        <w:ind w:left="1800" w:hanging="1800"/>
        <w:jc w:val="center"/>
        <w:rPr>
          <w:rFonts w:ascii="Arial" w:hAnsi="Arial" w:cs="Arial"/>
          <w:sz w:val="22"/>
          <w:lang w:val="en-CA"/>
        </w:rPr>
      </w:pPr>
    </w:p>
    <w:p w14:paraId="7CF0E232" w14:textId="77777777" w:rsidR="00F95E6C" w:rsidRPr="00171B89" w:rsidRDefault="001B7E6E">
      <w:pPr>
        <w:ind w:left="1800" w:hanging="1800"/>
        <w:jc w:val="center"/>
        <w:rPr>
          <w:rFonts w:ascii="Arial" w:hAnsi="Arial" w:cs="Arial"/>
          <w:sz w:val="22"/>
          <w:lang w:val="en-CA"/>
        </w:rPr>
      </w:pPr>
      <w:r w:rsidRPr="00171B89">
        <w:rPr>
          <w:rFonts w:ascii="Arial" w:hAnsi="Arial" w:cs="Arial"/>
          <w:sz w:val="22"/>
          <w:lang w:val="en-CA"/>
        </w:rPr>
        <w:t>T</w:t>
      </w:r>
      <w:r w:rsidR="00F95E6C" w:rsidRPr="00171B89">
        <w:rPr>
          <w:rFonts w:ascii="Arial" w:hAnsi="Arial" w:cs="Arial"/>
          <w:sz w:val="22"/>
          <w:lang w:val="en-CA"/>
        </w:rPr>
        <w:t>o be completed by the Code Applicant or Code Holder</w:t>
      </w:r>
    </w:p>
    <w:p w14:paraId="402292AC" w14:textId="77777777" w:rsidR="00F95E6C" w:rsidRPr="00171B89" w:rsidRDefault="00F95E6C">
      <w:pPr>
        <w:jc w:val="both"/>
        <w:rPr>
          <w:rFonts w:ascii="Arial" w:hAnsi="Arial" w:cs="Arial"/>
          <w:sz w:val="22"/>
          <w:lang w:val="en-CA"/>
        </w:rPr>
      </w:pPr>
    </w:p>
    <w:p w14:paraId="0961A9BA" w14:textId="77777777" w:rsidR="0023119F" w:rsidRPr="00171B89" w:rsidRDefault="0023119F" w:rsidP="0023119F">
      <w:pPr>
        <w:spacing w:line="220" w:lineRule="exact"/>
        <w:ind w:left="567"/>
        <w:rPr>
          <w:rFonts w:ascii="Arial" w:hAnsi="Arial" w:cs="Arial"/>
          <w:sz w:val="22"/>
          <w:lang w:val="en-CA"/>
        </w:rPr>
      </w:pPr>
      <w:r w:rsidRPr="00171B89">
        <w:rPr>
          <w:rFonts w:ascii="Arial" w:hAnsi="Arial" w:cs="Arial"/>
          <w:sz w:val="22"/>
          <w:lang w:val="en-CA"/>
        </w:rPr>
        <w:t xml:space="preserve">Please complete </w:t>
      </w:r>
      <w:r w:rsidR="00DB4837" w:rsidRPr="00171B89">
        <w:rPr>
          <w:rFonts w:ascii="Arial" w:hAnsi="Arial" w:cs="Arial"/>
          <w:sz w:val="22"/>
          <w:lang w:val="en-CA"/>
        </w:rPr>
        <w:t>th</w:t>
      </w:r>
      <w:r w:rsidR="00F6028C" w:rsidRPr="00171B89">
        <w:rPr>
          <w:rFonts w:ascii="Arial" w:hAnsi="Arial" w:cs="Arial"/>
          <w:sz w:val="22"/>
          <w:lang w:val="en-CA"/>
        </w:rPr>
        <w:t xml:space="preserve">e Code Applicant or Holder information and Part A-1 and/or Part A-2 as required </w:t>
      </w:r>
      <w:r w:rsidR="005C3719" w:rsidRPr="00171B89">
        <w:rPr>
          <w:rFonts w:ascii="Arial" w:hAnsi="Arial" w:cs="Arial"/>
          <w:sz w:val="22"/>
          <w:lang w:val="en-CA"/>
        </w:rPr>
        <w:t>by</w:t>
      </w:r>
      <w:r w:rsidRPr="00171B89">
        <w:rPr>
          <w:rFonts w:ascii="Arial" w:hAnsi="Arial" w:cs="Arial"/>
          <w:sz w:val="22"/>
          <w:lang w:val="en-CA"/>
        </w:rPr>
        <w:t xml:space="preserve"> the </w:t>
      </w:r>
      <w:r w:rsidR="00F6028C" w:rsidRPr="00171B89">
        <w:rPr>
          <w:rFonts w:ascii="Arial" w:hAnsi="Arial" w:cs="Arial"/>
          <w:sz w:val="22"/>
          <w:lang w:val="en-CA"/>
        </w:rPr>
        <w:t>Canadian NPA 600</w:t>
      </w:r>
      <w:r w:rsidRPr="00171B89">
        <w:rPr>
          <w:rFonts w:ascii="Arial" w:hAnsi="Arial" w:cs="Arial"/>
          <w:sz w:val="22"/>
          <w:lang w:val="en-CA"/>
        </w:rPr>
        <w:t xml:space="preserve"> </w:t>
      </w:r>
      <w:r w:rsidR="00F6028C" w:rsidRPr="00171B89">
        <w:rPr>
          <w:rFonts w:ascii="Arial" w:hAnsi="Arial" w:cs="Arial"/>
          <w:sz w:val="22"/>
          <w:lang w:val="en-CA"/>
        </w:rPr>
        <w:t xml:space="preserve">NXX Code Assignment </w:t>
      </w:r>
      <w:r w:rsidRPr="00171B89">
        <w:rPr>
          <w:rFonts w:ascii="Arial" w:hAnsi="Arial" w:cs="Arial"/>
          <w:sz w:val="22"/>
          <w:lang w:val="en-CA"/>
        </w:rPr>
        <w:t xml:space="preserve">Guideline, attach any other required documents and send it to the Canadian Numbering Administrator (CNA) preferably via email, or alternatively </w:t>
      </w:r>
      <w:r w:rsidR="00A0348B" w:rsidRPr="00171B89">
        <w:rPr>
          <w:rFonts w:ascii="Arial" w:hAnsi="Arial" w:cs="Arial"/>
          <w:sz w:val="22"/>
          <w:lang w:val="en-CA"/>
        </w:rPr>
        <w:t>by facsimile, mail, or courier.</w:t>
      </w:r>
    </w:p>
    <w:p w14:paraId="02B904DD" w14:textId="77777777" w:rsidR="0023119F" w:rsidRPr="00171B89" w:rsidRDefault="0023119F" w:rsidP="0023119F">
      <w:pPr>
        <w:spacing w:line="220" w:lineRule="exact"/>
        <w:ind w:left="567"/>
        <w:rPr>
          <w:rFonts w:ascii="Arial" w:hAnsi="Arial" w:cs="Arial"/>
          <w:sz w:val="22"/>
          <w:lang w:val="en-CA"/>
        </w:rPr>
      </w:pPr>
    </w:p>
    <w:p w14:paraId="0EFC3FEB" w14:textId="77777777" w:rsidR="0023119F" w:rsidRPr="00171B89" w:rsidRDefault="0023119F" w:rsidP="0023119F">
      <w:pPr>
        <w:spacing w:line="220" w:lineRule="exact"/>
        <w:ind w:left="567"/>
        <w:rPr>
          <w:rFonts w:ascii="Arial" w:hAnsi="Arial" w:cs="Arial"/>
          <w:sz w:val="22"/>
          <w:lang w:val="en-CA"/>
        </w:rPr>
      </w:pPr>
      <w:r w:rsidRPr="00171B89">
        <w:rPr>
          <w:rFonts w:ascii="Arial" w:hAnsi="Arial" w:cs="Arial"/>
          <w:sz w:val="22"/>
          <w:lang w:val="en-CA"/>
        </w:rPr>
        <w:t>If this is the first time you have submitted a form to the CNA that must be signed by an Authorized Representative, please send a signed facsimile or paper copy of this form to the CNA in addition to, or instead of email submission.</w:t>
      </w:r>
    </w:p>
    <w:p w14:paraId="7E2CE599" w14:textId="77777777" w:rsidR="0023119F" w:rsidRPr="00171B89" w:rsidRDefault="0023119F" w:rsidP="0023119F">
      <w:pPr>
        <w:spacing w:line="220" w:lineRule="exact"/>
        <w:ind w:left="567"/>
        <w:jc w:val="both"/>
        <w:rPr>
          <w:rFonts w:ascii="Arial" w:hAnsi="Arial" w:cs="Arial"/>
          <w:sz w:val="22"/>
          <w:lang w:val="en-CA"/>
        </w:rPr>
      </w:pPr>
    </w:p>
    <w:p w14:paraId="1B711D83" w14:textId="77777777" w:rsidR="0023119F" w:rsidRPr="00171B89" w:rsidRDefault="0023119F" w:rsidP="0023119F">
      <w:pPr>
        <w:ind w:left="567"/>
        <w:rPr>
          <w:rFonts w:ascii="Arial" w:hAnsi="Arial" w:cs="Arial"/>
          <w:sz w:val="22"/>
          <w:lang w:val="en-CA"/>
        </w:rPr>
      </w:pPr>
      <w:r w:rsidRPr="00171B89">
        <w:rPr>
          <w:rFonts w:ascii="Arial" w:hAnsi="Arial" w:cs="Arial"/>
          <w:sz w:val="22"/>
          <w:lang w:val="en-CA"/>
        </w:rPr>
        <w:t>Current contact information for the CNA is as follows:</w:t>
      </w:r>
    </w:p>
    <w:p w14:paraId="5D85F90A" w14:textId="77777777" w:rsidR="0023119F" w:rsidRPr="00171B89" w:rsidRDefault="0023119F" w:rsidP="0023119F">
      <w:pPr>
        <w:ind w:left="567"/>
        <w:rPr>
          <w:rFonts w:ascii="Arial" w:hAnsi="Arial" w:cs="Arial"/>
          <w:sz w:val="22"/>
          <w:lang w:val="en-CA"/>
        </w:rPr>
      </w:pPr>
    </w:p>
    <w:p w14:paraId="77AFD54A" w14:textId="77777777" w:rsidR="0023119F" w:rsidRPr="00171B89" w:rsidRDefault="0023119F" w:rsidP="0023119F">
      <w:pPr>
        <w:ind w:left="1080"/>
        <w:rPr>
          <w:rFonts w:ascii="Arial" w:hAnsi="Arial" w:cs="Arial"/>
          <w:sz w:val="22"/>
          <w:lang w:val="en-CA"/>
        </w:rPr>
      </w:pPr>
      <w:r w:rsidRPr="00171B89">
        <w:rPr>
          <w:rFonts w:ascii="Arial" w:hAnsi="Arial" w:cs="Arial"/>
          <w:sz w:val="22"/>
          <w:lang w:val="en-CA"/>
        </w:rPr>
        <w:t xml:space="preserve">Canadian Numbering Administrator </w:t>
      </w:r>
    </w:p>
    <w:p w14:paraId="2F965DDD" w14:textId="0AC31F12" w:rsidR="0023119F" w:rsidRPr="00171B89" w:rsidRDefault="0023119F" w:rsidP="0023119F">
      <w:pPr>
        <w:ind w:left="1080"/>
        <w:rPr>
          <w:rFonts w:ascii="Arial" w:hAnsi="Arial" w:cs="Arial"/>
          <w:sz w:val="22"/>
          <w:lang w:val="en-CA"/>
        </w:rPr>
      </w:pPr>
      <w:del w:id="315" w:author="Kelly T. Walsh" w:date="2025-09-24T10:42:00Z" w16du:dateUtc="2025-09-24T14:42:00Z">
        <w:r w:rsidRPr="00171B89" w:rsidDel="00D2536B">
          <w:rPr>
            <w:rFonts w:ascii="Arial" w:hAnsi="Arial" w:cs="Arial"/>
            <w:sz w:val="22"/>
            <w:lang w:val="en-CA"/>
          </w:rPr>
          <w:delText>Suite 1516, 60 Queen St.</w:delText>
        </w:r>
      </w:del>
      <w:ins w:id="316" w:author="Kelly T. Walsh" w:date="2025-09-24T10:42:00Z" w16du:dateUtc="2025-09-24T14:42:00Z">
        <w:r w:rsidR="00D2536B">
          <w:rPr>
            <w:rFonts w:ascii="Arial" w:hAnsi="Arial" w:cs="Arial"/>
            <w:sz w:val="22"/>
            <w:lang w:val="en-CA"/>
          </w:rPr>
          <w:t>880 Taylor Creek Dr., Room 102</w:t>
        </w:r>
      </w:ins>
    </w:p>
    <w:p w14:paraId="369BA301" w14:textId="7E035358" w:rsidR="0023119F" w:rsidRPr="00171B89" w:rsidRDefault="0023119F" w:rsidP="0023119F">
      <w:pPr>
        <w:ind w:left="1080"/>
        <w:rPr>
          <w:rFonts w:ascii="Arial" w:hAnsi="Arial" w:cs="Arial"/>
          <w:sz w:val="22"/>
          <w:lang w:val="en-CA"/>
        </w:rPr>
      </w:pPr>
      <w:del w:id="317" w:author="Kelly T. Walsh" w:date="2025-09-24T10:43:00Z" w16du:dateUtc="2025-09-24T14:43:00Z">
        <w:r w:rsidRPr="00171B89" w:rsidDel="00D2536B">
          <w:rPr>
            <w:rFonts w:ascii="Arial" w:hAnsi="Arial" w:cs="Arial"/>
            <w:sz w:val="22"/>
            <w:lang w:val="en-CA"/>
          </w:rPr>
          <w:delText xml:space="preserve">Ottawa </w:delText>
        </w:r>
      </w:del>
      <w:ins w:id="318" w:author="Kelly T. Walsh" w:date="2025-09-24T10:43:00Z" w16du:dateUtc="2025-09-24T14:43:00Z">
        <w:r w:rsidR="00D2536B">
          <w:rPr>
            <w:rFonts w:ascii="Arial" w:hAnsi="Arial" w:cs="Arial"/>
            <w:sz w:val="22"/>
            <w:lang w:val="en-CA"/>
          </w:rPr>
          <w:t xml:space="preserve">Ottawa </w:t>
        </w:r>
      </w:ins>
      <w:r w:rsidRPr="00171B89">
        <w:rPr>
          <w:rFonts w:ascii="Arial" w:hAnsi="Arial" w:cs="Arial"/>
          <w:sz w:val="22"/>
          <w:lang w:val="en-CA"/>
        </w:rPr>
        <w:t xml:space="preserve">ON </w:t>
      </w:r>
      <w:del w:id="319" w:author="Kelly T. Walsh" w:date="2025-09-24T10:43:00Z" w16du:dateUtc="2025-09-24T14:43:00Z">
        <w:r w:rsidRPr="00171B89" w:rsidDel="00D2536B">
          <w:rPr>
            <w:rFonts w:ascii="Arial" w:hAnsi="Arial" w:cs="Arial"/>
            <w:sz w:val="22"/>
            <w:lang w:val="en-CA"/>
          </w:rPr>
          <w:delText>K1P 5Y7</w:delText>
        </w:r>
      </w:del>
      <w:ins w:id="320" w:author="Kelly T. Walsh" w:date="2025-09-24T10:43:00Z" w16du:dateUtc="2025-09-24T14:43:00Z">
        <w:r w:rsidR="00D2536B">
          <w:rPr>
            <w:rFonts w:ascii="Arial" w:hAnsi="Arial" w:cs="Arial"/>
            <w:sz w:val="22"/>
            <w:lang w:val="en-CA"/>
          </w:rPr>
          <w:t>K4A 0Z9</w:t>
        </w:r>
      </w:ins>
    </w:p>
    <w:p w14:paraId="0BC92E4A" w14:textId="77777777" w:rsidR="0023119F" w:rsidRPr="00171B89" w:rsidRDefault="0023119F" w:rsidP="0023119F">
      <w:pPr>
        <w:tabs>
          <w:tab w:val="left" w:pos="1350"/>
        </w:tabs>
        <w:ind w:left="1080"/>
        <w:rPr>
          <w:rFonts w:ascii="Arial" w:hAnsi="Arial" w:cs="Arial"/>
          <w:sz w:val="22"/>
          <w:lang w:val="en-CA"/>
        </w:rPr>
      </w:pPr>
      <w:r w:rsidRPr="00171B89">
        <w:rPr>
          <w:rFonts w:ascii="Arial" w:hAnsi="Arial" w:cs="Arial"/>
          <w:sz w:val="22"/>
          <w:lang w:val="en-CA"/>
        </w:rPr>
        <w:t>Tel:</w:t>
      </w:r>
      <w:r w:rsidRPr="00171B89">
        <w:rPr>
          <w:rFonts w:ascii="Arial" w:hAnsi="Arial" w:cs="Arial"/>
          <w:sz w:val="22"/>
          <w:lang w:val="en-CA"/>
        </w:rPr>
        <w:tab/>
        <w:t>613</w:t>
      </w:r>
      <w:r w:rsidRPr="00171B89">
        <w:rPr>
          <w:rFonts w:ascii="Arial" w:hAnsi="Arial" w:cs="Arial"/>
          <w:sz w:val="22"/>
          <w:lang w:val="en-CA"/>
        </w:rPr>
        <w:noBreakHyphen/>
        <w:t>563-7242</w:t>
      </w:r>
    </w:p>
    <w:p w14:paraId="400186F4" w14:textId="3D5EC87F" w:rsidR="0023119F" w:rsidRPr="00171B89" w:rsidDel="00D2536B" w:rsidRDefault="0023119F" w:rsidP="0023119F">
      <w:pPr>
        <w:tabs>
          <w:tab w:val="left" w:pos="1350"/>
        </w:tabs>
        <w:ind w:left="1080"/>
        <w:rPr>
          <w:del w:id="321" w:author="Kelly T. Walsh" w:date="2025-09-24T10:44:00Z" w16du:dateUtc="2025-09-24T14:44:00Z"/>
          <w:rFonts w:ascii="Arial" w:hAnsi="Arial" w:cs="Arial"/>
          <w:sz w:val="22"/>
          <w:lang w:val="en-CA"/>
        </w:rPr>
      </w:pPr>
      <w:del w:id="322" w:author="Kelly T. Walsh" w:date="2025-09-24T10:44:00Z" w16du:dateUtc="2025-09-24T14:44:00Z">
        <w:r w:rsidRPr="00171B89" w:rsidDel="00D2536B">
          <w:rPr>
            <w:rFonts w:ascii="Arial" w:hAnsi="Arial" w:cs="Arial"/>
            <w:sz w:val="22"/>
            <w:lang w:val="en-CA"/>
          </w:rPr>
          <w:delText>Fax:</w:delText>
        </w:r>
        <w:r w:rsidRPr="00171B89" w:rsidDel="00D2536B">
          <w:rPr>
            <w:rFonts w:ascii="Arial" w:hAnsi="Arial" w:cs="Arial"/>
            <w:sz w:val="22"/>
            <w:lang w:val="en-CA"/>
          </w:rPr>
          <w:tab/>
          <w:delText>613-563-9293</w:delText>
        </w:r>
      </w:del>
    </w:p>
    <w:p w14:paraId="15A30FB7" w14:textId="48EB34D6" w:rsidR="0023119F" w:rsidRPr="00171B89" w:rsidRDefault="0023119F" w:rsidP="0023119F">
      <w:pPr>
        <w:tabs>
          <w:tab w:val="left" w:pos="1350"/>
        </w:tabs>
        <w:ind w:left="1080"/>
        <w:rPr>
          <w:rFonts w:ascii="Arial" w:hAnsi="Arial" w:cs="Arial"/>
          <w:sz w:val="22"/>
          <w:lang w:val="en-CA"/>
        </w:rPr>
      </w:pPr>
      <w:r w:rsidRPr="00171B89">
        <w:rPr>
          <w:rFonts w:ascii="Arial" w:hAnsi="Arial" w:cs="Arial"/>
          <w:sz w:val="22"/>
          <w:lang w:val="en-CA"/>
        </w:rPr>
        <w:t>Email:</w:t>
      </w:r>
      <w:r w:rsidRPr="00171B89">
        <w:rPr>
          <w:rFonts w:ascii="Arial" w:hAnsi="Arial" w:cs="Arial"/>
          <w:sz w:val="22"/>
          <w:lang w:val="en-CA"/>
        </w:rPr>
        <w:tab/>
      </w:r>
      <w:ins w:id="323" w:author="Kelly T. Walsh" w:date="2025-09-24T10:43:00Z" w16du:dateUtc="2025-09-24T14:43:00Z">
        <w:r w:rsidR="00D2536B">
          <w:rPr>
            <w:rFonts w:ascii="Arial" w:hAnsi="Arial" w:cs="Arial"/>
            <w:sz w:val="22"/>
            <w:lang w:val="en-CA"/>
          </w:rPr>
          <w:t>NonCO</w:t>
        </w:r>
      </w:ins>
      <w:ins w:id="324" w:author="Kelly T. Walsh" w:date="2025-09-24T10:44:00Z" w16du:dateUtc="2025-09-24T14:44:00Z">
        <w:r w:rsidR="00D2536B">
          <w:rPr>
            <w:rFonts w:ascii="Arial" w:hAnsi="Arial" w:cs="Arial"/>
            <w:sz w:val="22"/>
            <w:lang w:val="en-CA"/>
          </w:rPr>
          <w:t>CodeApps@cnac.ca</w:t>
        </w:r>
        <w:r w:rsidR="00D2536B">
          <w:rPr>
            <w:rFonts w:ascii="Arial" w:hAnsi="Arial" w:cs="Arial"/>
            <w:sz w:val="22"/>
            <w:lang w:val="en-CA"/>
          </w:rPr>
          <w:fldChar w:fldCharType="begin"/>
        </w:r>
        <w:r w:rsidR="00D2536B">
          <w:rPr>
            <w:rFonts w:ascii="Arial" w:hAnsi="Arial" w:cs="Arial"/>
            <w:sz w:val="22"/>
            <w:lang w:val="en-CA"/>
          </w:rPr>
          <w:instrText>HYPERLINK "mailto:"</w:instrText>
        </w:r>
        <w:r w:rsidR="00D2536B">
          <w:rPr>
            <w:rFonts w:ascii="Arial" w:hAnsi="Arial" w:cs="Arial"/>
            <w:sz w:val="22"/>
            <w:lang w:val="en-CA"/>
          </w:rPr>
        </w:r>
        <w:r w:rsidR="00D2536B">
          <w:rPr>
            <w:rFonts w:ascii="Arial" w:hAnsi="Arial" w:cs="Arial"/>
            <w:sz w:val="22"/>
            <w:lang w:val="en-CA"/>
          </w:rPr>
          <w:fldChar w:fldCharType="separate"/>
        </w:r>
      </w:ins>
      <w:del w:id="325" w:author="Kelly T. Walsh" w:date="2025-09-24T10:43:00Z" w16du:dateUtc="2025-09-24T14:43:00Z">
        <w:r w:rsidR="00D2536B" w:rsidRPr="00D2536B" w:rsidDel="00D2536B">
          <w:rPr>
            <w:rStyle w:val="Hyperlink"/>
            <w:rFonts w:ascii="Arial" w:hAnsi="Arial" w:cs="Arial"/>
            <w:sz w:val="22"/>
            <w:lang w:val="en-CA"/>
          </w:rPr>
          <w:delText>khares@leidos.ca</w:delText>
        </w:r>
      </w:del>
      <w:ins w:id="326" w:author="Kelly T. Walsh" w:date="2025-09-24T10:44:00Z" w16du:dateUtc="2025-09-24T14:44:00Z">
        <w:r w:rsidR="00D2536B">
          <w:rPr>
            <w:rFonts w:ascii="Arial" w:hAnsi="Arial" w:cs="Arial"/>
            <w:sz w:val="22"/>
            <w:lang w:val="en-CA"/>
          </w:rPr>
          <w:fldChar w:fldCharType="end"/>
        </w:r>
      </w:ins>
    </w:p>
    <w:p w14:paraId="2B9EA77D" w14:textId="77777777" w:rsidR="00DB4837" w:rsidRPr="00171B89" w:rsidRDefault="00DB4837" w:rsidP="00F6028C">
      <w:pPr>
        <w:tabs>
          <w:tab w:val="left" w:pos="630"/>
        </w:tabs>
        <w:rPr>
          <w:rFonts w:ascii="Arial" w:hAnsi="Arial" w:cs="Arial"/>
          <w:sz w:val="22"/>
          <w:lang w:val="en-CA"/>
        </w:rPr>
      </w:pPr>
    </w:p>
    <w:p w14:paraId="008C2F3F" w14:textId="77777777" w:rsidR="00980D66" w:rsidRPr="00171B89" w:rsidRDefault="00980D66" w:rsidP="00F6028C">
      <w:pPr>
        <w:tabs>
          <w:tab w:val="left" w:pos="630"/>
        </w:tabs>
        <w:rPr>
          <w:rFonts w:ascii="Arial" w:hAnsi="Arial" w:cs="Arial"/>
          <w:sz w:val="22"/>
          <w:lang w:val="en-CA"/>
        </w:rPr>
      </w:pPr>
    </w:p>
    <w:p w14:paraId="1CFD2648" w14:textId="77777777" w:rsidR="00F6028C" w:rsidRPr="00171B89" w:rsidRDefault="00F6028C" w:rsidP="00980D66">
      <w:pPr>
        <w:tabs>
          <w:tab w:val="left" w:pos="540"/>
        </w:tabs>
        <w:ind w:left="540" w:right="-360" w:hanging="540"/>
        <w:rPr>
          <w:rFonts w:ascii="Arial" w:hAnsi="Arial" w:cs="Arial"/>
          <w:b/>
          <w:sz w:val="22"/>
          <w:lang w:val="en-CA"/>
        </w:rPr>
      </w:pPr>
      <w:r w:rsidRPr="00171B89">
        <w:rPr>
          <w:rFonts w:ascii="Arial" w:hAnsi="Arial" w:cs="Arial"/>
          <w:b/>
          <w:sz w:val="22"/>
          <w:lang w:val="en-CA"/>
        </w:rPr>
        <w:t>Code Applicant or Holder:</w:t>
      </w:r>
    </w:p>
    <w:p w14:paraId="36B259F2" w14:textId="77777777" w:rsidR="00F6028C" w:rsidRPr="00171B89" w:rsidRDefault="00F6028C" w:rsidP="00980D66">
      <w:pPr>
        <w:ind w:right="-360"/>
        <w:rPr>
          <w:rFonts w:ascii="Arial" w:hAnsi="Arial" w:cs="Arial"/>
          <w:sz w:val="22"/>
          <w:lang w:val="en-CA"/>
        </w:rPr>
      </w:pPr>
    </w:p>
    <w:p w14:paraId="73316A52" w14:textId="77777777" w:rsidR="00F6028C" w:rsidRPr="00171B89" w:rsidRDefault="00F6028C" w:rsidP="00980D66">
      <w:pPr>
        <w:ind w:right="-360"/>
        <w:rPr>
          <w:rFonts w:ascii="Arial" w:hAnsi="Arial" w:cs="Arial"/>
          <w:sz w:val="22"/>
          <w:lang w:val="en-CA"/>
        </w:rPr>
      </w:pPr>
      <w:r w:rsidRPr="00171B89">
        <w:rPr>
          <w:rFonts w:ascii="Arial" w:hAnsi="Arial" w:cs="Arial"/>
          <w:sz w:val="22"/>
          <w:lang w:val="en-CA"/>
        </w:rPr>
        <w:t>Company Name:</w:t>
      </w:r>
      <w:r w:rsidRPr="00171B89">
        <w:rPr>
          <w:rFonts w:ascii="Arial" w:hAnsi="Arial" w:cs="Arial"/>
          <w:sz w:val="22"/>
          <w:lang w:val="en-CA"/>
        </w:rPr>
        <w:tab/>
        <w:t>_________________________</w:t>
      </w:r>
      <w:r w:rsidR="00980D66" w:rsidRPr="00171B89">
        <w:rPr>
          <w:rFonts w:ascii="Arial" w:hAnsi="Arial" w:cs="Arial"/>
          <w:sz w:val="22"/>
          <w:lang w:val="en-CA"/>
        </w:rPr>
        <w:t>______________________________</w:t>
      </w:r>
    </w:p>
    <w:p w14:paraId="49C8C65F" w14:textId="05B85784" w:rsidR="00F6028C" w:rsidRPr="00171B89" w:rsidDel="00144A65" w:rsidRDefault="00F6028C" w:rsidP="00980D66">
      <w:pPr>
        <w:tabs>
          <w:tab w:val="left" w:pos="540"/>
        </w:tabs>
        <w:spacing w:before="60"/>
        <w:ind w:right="-360"/>
        <w:rPr>
          <w:del w:id="327" w:author="Kelly T. Walsh" w:date="2025-09-26T10:28:00Z" w16du:dateUtc="2025-09-26T14:28:00Z"/>
          <w:rFonts w:ascii="Arial" w:hAnsi="Arial" w:cs="Arial"/>
          <w:sz w:val="22"/>
          <w:lang w:val="en-CA"/>
        </w:rPr>
      </w:pPr>
      <w:del w:id="328" w:author="Kelly T. Walsh" w:date="2025-09-26T10:28:00Z" w16du:dateUtc="2025-09-26T14:28:00Z">
        <w:r w:rsidRPr="00171B89" w:rsidDel="00144A65">
          <w:rPr>
            <w:rFonts w:ascii="Arial" w:hAnsi="Arial" w:cs="Arial"/>
            <w:sz w:val="22"/>
            <w:lang w:val="en-CA"/>
          </w:rPr>
          <w:delText>Operating Company Number (OCN): __________</w:delText>
        </w:r>
        <w:r w:rsidR="00914153" w:rsidRPr="00171B89" w:rsidDel="00144A65">
          <w:rPr>
            <w:rFonts w:ascii="Arial" w:hAnsi="Arial" w:cs="Arial"/>
            <w:sz w:val="22"/>
            <w:lang w:val="en-CA"/>
          </w:rPr>
          <w:delText xml:space="preserve"> </w:delText>
        </w:r>
        <w:r w:rsidRPr="00171B89" w:rsidDel="00144A65">
          <w:rPr>
            <w:rFonts w:ascii="Arial" w:hAnsi="Arial" w:cs="Arial"/>
            <w:sz w:val="22"/>
            <w:lang w:val="en-CA"/>
          </w:rPr>
          <w:delText>(if assigned)</w:delText>
        </w:r>
      </w:del>
    </w:p>
    <w:p w14:paraId="366F0AA5" w14:textId="6040ABF8" w:rsidR="00F6028C" w:rsidRPr="00171B89" w:rsidDel="00144A65" w:rsidRDefault="00F6028C" w:rsidP="00980D66">
      <w:pPr>
        <w:tabs>
          <w:tab w:val="left" w:pos="540"/>
        </w:tabs>
        <w:spacing w:before="60"/>
        <w:ind w:right="-360"/>
        <w:rPr>
          <w:del w:id="329" w:author="Kelly T. Walsh" w:date="2025-09-26T10:28:00Z" w16du:dateUtc="2025-09-26T14:28:00Z"/>
          <w:rFonts w:ascii="Arial" w:hAnsi="Arial" w:cs="Arial"/>
          <w:sz w:val="22"/>
          <w:lang w:val="en-CA"/>
        </w:rPr>
      </w:pPr>
      <w:del w:id="330" w:author="Kelly T. Walsh" w:date="2025-09-26T10:28:00Z" w16du:dateUtc="2025-09-26T14:28:00Z">
        <w:r w:rsidRPr="00171B89" w:rsidDel="00144A65">
          <w:rPr>
            <w:rFonts w:ascii="Arial" w:hAnsi="Arial" w:cs="Arial"/>
            <w:sz w:val="22"/>
            <w:lang w:val="en-CA"/>
          </w:rPr>
          <w:delText>Carrier Identification Code (CIC): _________</w:delText>
        </w:r>
        <w:r w:rsidR="00914153" w:rsidRPr="00171B89" w:rsidDel="00144A65">
          <w:rPr>
            <w:rFonts w:ascii="Arial" w:hAnsi="Arial" w:cs="Arial"/>
            <w:sz w:val="22"/>
            <w:lang w:val="en-CA"/>
          </w:rPr>
          <w:delText xml:space="preserve"> </w:delText>
        </w:r>
        <w:r w:rsidRPr="00171B89" w:rsidDel="00144A65">
          <w:rPr>
            <w:rFonts w:ascii="Arial" w:hAnsi="Arial" w:cs="Arial"/>
            <w:sz w:val="22"/>
            <w:lang w:val="en-CA"/>
          </w:rPr>
          <w:delText>(if required for NPA 600 NXX Code routing)</w:delText>
        </w:r>
      </w:del>
    </w:p>
    <w:p w14:paraId="5CF83781" w14:textId="77777777" w:rsidR="00F6028C" w:rsidRPr="00171B89" w:rsidRDefault="00F6028C" w:rsidP="00980D66">
      <w:pPr>
        <w:ind w:right="-360"/>
        <w:rPr>
          <w:rFonts w:ascii="Arial" w:hAnsi="Arial" w:cs="Arial"/>
          <w:sz w:val="22"/>
          <w:lang w:val="en-CA"/>
        </w:rPr>
      </w:pPr>
      <w:r w:rsidRPr="00171B89">
        <w:rPr>
          <w:rFonts w:ascii="Arial" w:hAnsi="Arial" w:cs="Arial"/>
          <w:sz w:val="22"/>
          <w:lang w:val="en-CA"/>
        </w:rPr>
        <w:t>Contact Name:</w:t>
      </w:r>
      <w:r w:rsidRPr="00171B89">
        <w:rPr>
          <w:rFonts w:ascii="Arial" w:hAnsi="Arial" w:cs="Arial"/>
          <w:sz w:val="22"/>
          <w:lang w:val="en-CA"/>
        </w:rPr>
        <w:tab/>
        <w:t>_________________________</w:t>
      </w:r>
      <w:r w:rsidR="00980D66" w:rsidRPr="00171B89">
        <w:rPr>
          <w:rFonts w:ascii="Arial" w:hAnsi="Arial" w:cs="Arial"/>
          <w:sz w:val="22"/>
          <w:lang w:val="en-CA"/>
        </w:rPr>
        <w:t>______________________________</w:t>
      </w:r>
    </w:p>
    <w:p w14:paraId="3976285B" w14:textId="77777777" w:rsidR="00F6028C" w:rsidRPr="00171B89" w:rsidRDefault="00F6028C" w:rsidP="00980D66">
      <w:pPr>
        <w:ind w:right="-360"/>
        <w:rPr>
          <w:rFonts w:ascii="Arial" w:hAnsi="Arial" w:cs="Arial"/>
          <w:sz w:val="22"/>
          <w:lang w:val="en-CA"/>
        </w:rPr>
      </w:pPr>
      <w:r w:rsidRPr="00171B89">
        <w:rPr>
          <w:rFonts w:ascii="Arial" w:hAnsi="Arial" w:cs="Arial"/>
          <w:sz w:val="22"/>
          <w:lang w:val="en-CA"/>
        </w:rPr>
        <w:t>Street Address:</w:t>
      </w:r>
      <w:r w:rsidRPr="00171B89">
        <w:rPr>
          <w:rFonts w:ascii="Arial" w:hAnsi="Arial" w:cs="Arial"/>
          <w:sz w:val="22"/>
          <w:lang w:val="en-CA"/>
        </w:rPr>
        <w:tab/>
        <w:t>_________________________</w:t>
      </w:r>
      <w:r w:rsidR="00980D66" w:rsidRPr="00171B89">
        <w:rPr>
          <w:rFonts w:ascii="Arial" w:hAnsi="Arial" w:cs="Arial"/>
          <w:sz w:val="22"/>
          <w:lang w:val="en-CA"/>
        </w:rPr>
        <w:t>______________________________</w:t>
      </w:r>
    </w:p>
    <w:p w14:paraId="04F6F265" w14:textId="77777777" w:rsidR="00F6028C" w:rsidRPr="00171B89" w:rsidRDefault="00F6028C" w:rsidP="00980D66">
      <w:pPr>
        <w:ind w:right="-360"/>
        <w:rPr>
          <w:rFonts w:ascii="Arial" w:hAnsi="Arial" w:cs="Arial"/>
          <w:sz w:val="22"/>
          <w:lang w:val="en-CA"/>
        </w:rPr>
      </w:pPr>
      <w:r w:rsidRPr="00171B89">
        <w:rPr>
          <w:rFonts w:ascii="Arial" w:hAnsi="Arial" w:cs="Arial"/>
          <w:sz w:val="22"/>
          <w:lang w:val="en-CA"/>
        </w:rPr>
        <w:t>City, Province, Postal Code:</w:t>
      </w:r>
      <w:r w:rsidRPr="00171B89">
        <w:rPr>
          <w:rFonts w:ascii="Arial" w:hAnsi="Arial" w:cs="Arial"/>
          <w:sz w:val="22"/>
          <w:lang w:val="en-CA"/>
        </w:rPr>
        <w:tab/>
        <w:t>____________________________________________</w:t>
      </w:r>
      <w:r w:rsidR="00980D66" w:rsidRPr="00171B89">
        <w:rPr>
          <w:rFonts w:ascii="Arial" w:hAnsi="Arial" w:cs="Arial"/>
          <w:sz w:val="22"/>
          <w:lang w:val="en-CA"/>
        </w:rPr>
        <w:t>_____</w:t>
      </w:r>
    </w:p>
    <w:p w14:paraId="10BDBD2C" w14:textId="1D6AEA39" w:rsidR="00F6028C" w:rsidRPr="00171B89" w:rsidRDefault="00F6028C" w:rsidP="00980D66">
      <w:pPr>
        <w:ind w:right="-360"/>
        <w:rPr>
          <w:rFonts w:ascii="Arial" w:hAnsi="Arial" w:cs="Arial"/>
          <w:sz w:val="22"/>
          <w:lang w:val="en-CA"/>
        </w:rPr>
      </w:pPr>
      <w:r w:rsidRPr="00171B89">
        <w:rPr>
          <w:rFonts w:ascii="Arial" w:hAnsi="Arial" w:cs="Arial"/>
          <w:sz w:val="22"/>
          <w:lang w:val="en-CA"/>
        </w:rPr>
        <w:t>Teleph</w:t>
      </w:r>
      <w:r w:rsidR="00980D66" w:rsidRPr="00171B89">
        <w:rPr>
          <w:rFonts w:ascii="Arial" w:hAnsi="Arial" w:cs="Arial"/>
          <w:sz w:val="22"/>
          <w:lang w:val="en-CA"/>
        </w:rPr>
        <w:t>one:</w:t>
      </w:r>
      <w:r w:rsidR="00980D66" w:rsidRPr="00171B89">
        <w:rPr>
          <w:rFonts w:ascii="Arial" w:hAnsi="Arial" w:cs="Arial"/>
          <w:sz w:val="22"/>
          <w:lang w:val="en-CA"/>
        </w:rPr>
        <w:tab/>
        <w:t>_________________________</w:t>
      </w:r>
      <w:r w:rsidRPr="00171B89">
        <w:rPr>
          <w:rFonts w:ascii="Arial" w:hAnsi="Arial" w:cs="Arial"/>
          <w:sz w:val="22"/>
          <w:lang w:val="en-CA"/>
        </w:rPr>
        <w:tab/>
      </w:r>
      <w:del w:id="331" w:author="Kelly T. Walsh" w:date="2025-09-26T10:30:00Z" w16du:dateUtc="2025-09-26T14:30:00Z">
        <w:r w:rsidRPr="00171B89" w:rsidDel="00D50AAA">
          <w:rPr>
            <w:rFonts w:ascii="Arial" w:hAnsi="Arial" w:cs="Arial"/>
            <w:sz w:val="22"/>
            <w:lang w:val="en-CA"/>
          </w:rPr>
          <w:delText>F</w:delText>
        </w:r>
        <w:r w:rsidR="00980D66" w:rsidRPr="00171B89" w:rsidDel="00D50AAA">
          <w:rPr>
            <w:rFonts w:ascii="Arial" w:hAnsi="Arial" w:cs="Arial"/>
            <w:sz w:val="22"/>
            <w:lang w:val="en-CA"/>
          </w:rPr>
          <w:delText>acsimile:</w:delText>
        </w:r>
        <w:r w:rsidR="00980D66" w:rsidRPr="00171B89" w:rsidDel="00D50AAA">
          <w:rPr>
            <w:rFonts w:ascii="Arial" w:hAnsi="Arial" w:cs="Arial"/>
            <w:sz w:val="22"/>
            <w:lang w:val="en-CA"/>
          </w:rPr>
          <w:tab/>
          <w:delText>____________________</w:delText>
        </w:r>
      </w:del>
    </w:p>
    <w:p w14:paraId="5A0F0877" w14:textId="77777777" w:rsidR="00F6028C" w:rsidRPr="00171B89" w:rsidRDefault="00F6028C" w:rsidP="00980D66">
      <w:pPr>
        <w:ind w:right="-360"/>
        <w:rPr>
          <w:rFonts w:ascii="Arial" w:hAnsi="Arial" w:cs="Arial"/>
          <w:sz w:val="22"/>
          <w:lang w:val="en-CA"/>
        </w:rPr>
      </w:pPr>
      <w:r w:rsidRPr="00171B89">
        <w:rPr>
          <w:rFonts w:ascii="Arial" w:hAnsi="Arial" w:cs="Arial"/>
          <w:sz w:val="22"/>
          <w:lang w:val="en-CA"/>
        </w:rPr>
        <w:t>Email:</w:t>
      </w:r>
      <w:r w:rsidRPr="00171B89">
        <w:rPr>
          <w:rFonts w:ascii="Arial" w:hAnsi="Arial" w:cs="Arial"/>
          <w:sz w:val="22"/>
          <w:lang w:val="en-CA"/>
        </w:rPr>
        <w:tab/>
        <w:t>___________________________________</w:t>
      </w:r>
      <w:r w:rsidR="00980D66" w:rsidRPr="00171B89">
        <w:rPr>
          <w:rFonts w:ascii="Arial" w:hAnsi="Arial" w:cs="Arial"/>
          <w:sz w:val="22"/>
          <w:lang w:val="en-CA"/>
        </w:rPr>
        <w:t>______________________________</w:t>
      </w:r>
      <w:r w:rsidRPr="00171B89">
        <w:rPr>
          <w:rFonts w:ascii="Arial" w:hAnsi="Arial" w:cs="Arial"/>
          <w:sz w:val="22"/>
          <w:lang w:val="en-CA"/>
        </w:rPr>
        <w:t>__</w:t>
      </w:r>
    </w:p>
    <w:p w14:paraId="0DC4A203" w14:textId="77777777" w:rsidR="00F6028C" w:rsidRPr="00171B89" w:rsidRDefault="00F6028C" w:rsidP="00980D66">
      <w:pPr>
        <w:tabs>
          <w:tab w:val="left" w:pos="630"/>
        </w:tabs>
        <w:ind w:right="-360"/>
        <w:rPr>
          <w:rFonts w:ascii="Arial" w:hAnsi="Arial" w:cs="Arial"/>
          <w:sz w:val="22"/>
          <w:lang w:val="en-CA"/>
        </w:rPr>
      </w:pPr>
    </w:p>
    <w:p w14:paraId="4B880C54" w14:textId="77777777" w:rsidR="005D4F8A" w:rsidRPr="00171B89" w:rsidRDefault="005D4F8A" w:rsidP="0023119F">
      <w:pPr>
        <w:tabs>
          <w:tab w:val="left" w:pos="1350"/>
        </w:tabs>
        <w:ind w:left="1080"/>
        <w:rPr>
          <w:rFonts w:ascii="Arial" w:hAnsi="Arial" w:cs="Arial"/>
          <w:sz w:val="22"/>
          <w:lang w:val="en-CA"/>
        </w:rPr>
      </w:pPr>
    </w:p>
    <w:p w14:paraId="3D4DD80B" w14:textId="77777777" w:rsidR="00DB4837" w:rsidRPr="00171B89" w:rsidRDefault="00DB4837" w:rsidP="00283017">
      <w:pPr>
        <w:spacing w:line="220" w:lineRule="exact"/>
        <w:ind w:left="567"/>
        <w:rPr>
          <w:rFonts w:ascii="Arial" w:hAnsi="Arial" w:cs="Arial"/>
          <w:sz w:val="22"/>
          <w:lang w:val="en-CA"/>
        </w:rPr>
      </w:pPr>
      <w:r w:rsidRPr="00171B89">
        <w:rPr>
          <w:rFonts w:ascii="Arial" w:hAnsi="Arial" w:cs="Arial"/>
          <w:sz w:val="22"/>
          <w:lang w:val="en-CA"/>
        </w:rPr>
        <w:t xml:space="preserve">Please indicate which </w:t>
      </w:r>
      <w:r w:rsidR="005C3719" w:rsidRPr="00171B89">
        <w:rPr>
          <w:rFonts w:ascii="Arial" w:hAnsi="Arial" w:cs="Arial"/>
          <w:sz w:val="22"/>
          <w:lang w:val="en-CA"/>
        </w:rPr>
        <w:t xml:space="preserve">of the following </w:t>
      </w:r>
      <w:r w:rsidR="00F6028C" w:rsidRPr="00171B89">
        <w:rPr>
          <w:rFonts w:ascii="Arial" w:hAnsi="Arial" w:cs="Arial"/>
          <w:sz w:val="22"/>
          <w:lang w:val="en-CA"/>
        </w:rPr>
        <w:t>p</w:t>
      </w:r>
      <w:r w:rsidRPr="00171B89">
        <w:rPr>
          <w:rFonts w:ascii="Arial" w:hAnsi="Arial" w:cs="Arial"/>
          <w:sz w:val="22"/>
          <w:lang w:val="en-CA"/>
        </w:rPr>
        <w:t xml:space="preserve">arts </w:t>
      </w:r>
      <w:r w:rsidR="00283017" w:rsidRPr="00171B89">
        <w:rPr>
          <w:rFonts w:ascii="Arial" w:hAnsi="Arial" w:cs="Arial"/>
          <w:sz w:val="22"/>
          <w:lang w:val="en-CA"/>
        </w:rPr>
        <w:t xml:space="preserve">of this Form are completed </w:t>
      </w:r>
      <w:r w:rsidRPr="00171B89">
        <w:rPr>
          <w:rFonts w:ascii="Arial" w:hAnsi="Arial" w:cs="Arial"/>
          <w:sz w:val="22"/>
          <w:lang w:val="en-CA"/>
        </w:rPr>
        <w:t xml:space="preserve">and list attached documents, if any. </w:t>
      </w:r>
    </w:p>
    <w:p w14:paraId="6E65FC8E" w14:textId="77777777" w:rsidR="00283017" w:rsidRPr="00171B89" w:rsidRDefault="00283017" w:rsidP="00283017">
      <w:pPr>
        <w:spacing w:line="220" w:lineRule="exact"/>
        <w:ind w:left="567"/>
        <w:rPr>
          <w:rFonts w:ascii="Arial" w:hAnsi="Arial" w:cs="Arial"/>
          <w:sz w:val="22"/>
          <w:lang w:val="en-CA"/>
        </w:rPr>
      </w:pPr>
    </w:p>
    <w:p w14:paraId="5996B644" w14:textId="77777777" w:rsidR="00283017" w:rsidRPr="00171B89" w:rsidRDefault="00283017" w:rsidP="005D4F8A">
      <w:pPr>
        <w:tabs>
          <w:tab w:val="left" w:pos="1134"/>
        </w:tabs>
        <w:spacing w:line="360" w:lineRule="auto"/>
        <w:ind w:left="2250" w:right="-360" w:hanging="1683"/>
        <w:rPr>
          <w:rFonts w:ascii="Arial" w:hAnsi="Arial" w:cs="Arial"/>
          <w:sz w:val="22"/>
          <w:lang w:val="en-CA"/>
        </w:rPr>
      </w:pPr>
      <w:r w:rsidRPr="00171B89">
        <w:rPr>
          <w:rFonts w:ascii="Arial" w:hAnsi="Arial" w:cs="Arial"/>
          <w:b/>
          <w:sz w:val="22"/>
          <w:lang w:val="en-CA"/>
        </w:rPr>
        <w:t>___</w:t>
      </w:r>
      <w:r w:rsidRPr="00171B89">
        <w:rPr>
          <w:rFonts w:ascii="Arial" w:hAnsi="Arial" w:cs="Arial"/>
          <w:b/>
          <w:sz w:val="22"/>
          <w:lang w:val="en-CA"/>
        </w:rPr>
        <w:tab/>
      </w:r>
      <w:r w:rsidR="005D4F8A" w:rsidRPr="00171B89">
        <w:rPr>
          <w:rFonts w:ascii="Arial" w:hAnsi="Arial" w:cs="Arial"/>
          <w:b/>
          <w:sz w:val="22"/>
          <w:lang w:val="en-CA"/>
        </w:rPr>
        <w:t xml:space="preserve">Part </w:t>
      </w:r>
      <w:r w:rsidRPr="00171B89">
        <w:rPr>
          <w:rFonts w:ascii="Arial" w:hAnsi="Arial" w:cs="Arial"/>
          <w:b/>
          <w:sz w:val="22"/>
          <w:lang w:val="en-CA"/>
        </w:rPr>
        <w:t>A-1</w:t>
      </w:r>
      <w:r w:rsidR="005D4F8A" w:rsidRPr="00171B89">
        <w:rPr>
          <w:rFonts w:ascii="Arial" w:hAnsi="Arial" w:cs="Arial"/>
          <w:sz w:val="22"/>
          <w:lang w:val="en-CA"/>
        </w:rPr>
        <w:tab/>
      </w:r>
      <w:r w:rsidRPr="00171B89">
        <w:rPr>
          <w:rFonts w:ascii="Arial" w:hAnsi="Arial" w:cs="Arial"/>
          <w:b/>
          <w:bCs/>
          <w:sz w:val="22"/>
          <w:lang w:val="en-CA"/>
        </w:rPr>
        <w:t>Code Request / Return / Information Change</w:t>
      </w:r>
    </w:p>
    <w:p w14:paraId="05DB3116" w14:textId="77777777" w:rsidR="005D4F8A" w:rsidRPr="00171B89" w:rsidRDefault="00283017" w:rsidP="005D4F8A">
      <w:pPr>
        <w:tabs>
          <w:tab w:val="left" w:pos="1134"/>
        </w:tabs>
        <w:spacing w:line="360" w:lineRule="auto"/>
        <w:ind w:left="2250" w:right="-360" w:hanging="1683"/>
        <w:rPr>
          <w:rFonts w:ascii="Arial" w:hAnsi="Arial" w:cs="Arial"/>
          <w:b/>
          <w:sz w:val="22"/>
          <w:lang w:val="en-CA"/>
        </w:rPr>
      </w:pPr>
      <w:r w:rsidRPr="00171B89">
        <w:rPr>
          <w:rFonts w:ascii="Arial" w:hAnsi="Arial" w:cs="Arial"/>
          <w:b/>
          <w:sz w:val="22"/>
          <w:lang w:val="en-CA"/>
        </w:rPr>
        <w:t>___</w:t>
      </w:r>
      <w:r w:rsidRPr="00171B89">
        <w:rPr>
          <w:rFonts w:ascii="Arial" w:hAnsi="Arial" w:cs="Arial"/>
          <w:b/>
          <w:sz w:val="22"/>
          <w:lang w:val="en-CA"/>
        </w:rPr>
        <w:tab/>
      </w:r>
      <w:r w:rsidR="005D4F8A" w:rsidRPr="00171B89">
        <w:rPr>
          <w:rFonts w:ascii="Arial" w:hAnsi="Arial" w:cs="Arial"/>
          <w:b/>
          <w:sz w:val="22"/>
          <w:lang w:val="en-CA"/>
        </w:rPr>
        <w:t xml:space="preserve">Part </w:t>
      </w:r>
      <w:r w:rsidRPr="00171B89">
        <w:rPr>
          <w:rFonts w:ascii="Arial" w:hAnsi="Arial" w:cs="Arial"/>
          <w:b/>
          <w:sz w:val="22"/>
          <w:lang w:val="en-CA"/>
        </w:rPr>
        <w:t>A-2</w:t>
      </w:r>
      <w:r w:rsidRPr="00171B89">
        <w:rPr>
          <w:rFonts w:ascii="Arial" w:hAnsi="Arial" w:cs="Arial"/>
          <w:b/>
          <w:sz w:val="22"/>
          <w:lang w:val="en-CA"/>
        </w:rPr>
        <w:tab/>
        <w:t xml:space="preserve">NXX Code </w:t>
      </w:r>
      <w:r w:rsidR="005D4F8A" w:rsidRPr="00171B89">
        <w:rPr>
          <w:rFonts w:ascii="Arial" w:hAnsi="Arial" w:cs="Arial"/>
          <w:b/>
          <w:sz w:val="22"/>
          <w:lang w:val="en-CA"/>
        </w:rPr>
        <w:t>Forecast</w:t>
      </w:r>
    </w:p>
    <w:p w14:paraId="44F6DF6D" w14:textId="77777777" w:rsidR="005D4F8A" w:rsidRPr="00171B89" w:rsidRDefault="005D4F8A" w:rsidP="005D4F8A">
      <w:pPr>
        <w:tabs>
          <w:tab w:val="left" w:pos="1134"/>
        </w:tabs>
        <w:ind w:left="1166" w:right="-360" w:hanging="603"/>
        <w:rPr>
          <w:rFonts w:ascii="Arial" w:hAnsi="Arial" w:cs="Arial"/>
          <w:sz w:val="22"/>
          <w:lang w:val="en-CA"/>
        </w:rPr>
      </w:pPr>
      <w:r w:rsidRPr="00171B89">
        <w:rPr>
          <w:rFonts w:ascii="Arial" w:hAnsi="Arial" w:cs="Arial"/>
          <w:b/>
          <w:sz w:val="22"/>
          <w:lang w:val="en-CA"/>
        </w:rPr>
        <w:t>___</w:t>
      </w:r>
      <w:r w:rsidRPr="00171B89">
        <w:rPr>
          <w:rFonts w:ascii="Arial" w:hAnsi="Arial" w:cs="Arial"/>
          <w:b/>
          <w:sz w:val="22"/>
          <w:lang w:val="en-CA"/>
        </w:rPr>
        <w:tab/>
      </w:r>
      <w:r w:rsidR="0023119F" w:rsidRPr="00171B89">
        <w:rPr>
          <w:rFonts w:ascii="Arial" w:hAnsi="Arial" w:cs="Arial"/>
          <w:b/>
          <w:bCs/>
          <w:sz w:val="22"/>
          <w:lang w:val="en-CA"/>
        </w:rPr>
        <w:t>Attachments</w:t>
      </w:r>
      <w:r w:rsidR="0023119F" w:rsidRPr="00171B89">
        <w:rPr>
          <w:rFonts w:ascii="Arial" w:hAnsi="Arial" w:cs="Arial"/>
          <w:b/>
          <w:bCs/>
          <w:sz w:val="22"/>
          <w:lang w:val="en-CA"/>
        </w:rPr>
        <w:tab/>
      </w:r>
      <w:r w:rsidR="0023119F" w:rsidRPr="00171B89">
        <w:rPr>
          <w:rFonts w:ascii="Arial" w:hAnsi="Arial" w:cs="Arial"/>
          <w:bCs/>
          <w:sz w:val="22"/>
          <w:lang w:val="en-CA"/>
        </w:rPr>
        <w:t>If provided, please list</w:t>
      </w:r>
      <w:r w:rsidR="0023119F" w:rsidRPr="00171B89">
        <w:rPr>
          <w:rFonts w:ascii="Arial" w:hAnsi="Arial" w:cs="Arial"/>
          <w:b/>
          <w:bCs/>
          <w:sz w:val="22"/>
          <w:lang w:val="en-CA"/>
        </w:rPr>
        <w:t>:</w:t>
      </w:r>
      <w:r w:rsidR="00914153" w:rsidRPr="00171B89">
        <w:rPr>
          <w:rFonts w:ascii="Arial" w:hAnsi="Arial" w:cs="Arial"/>
          <w:sz w:val="22"/>
          <w:lang w:val="en-CA"/>
        </w:rPr>
        <w:t xml:space="preserve"> </w:t>
      </w:r>
      <w:r w:rsidR="0023119F" w:rsidRPr="00171B89">
        <w:rPr>
          <w:rFonts w:ascii="Arial" w:hAnsi="Arial" w:cs="Arial"/>
          <w:sz w:val="22"/>
          <w:lang w:val="en-CA"/>
        </w:rPr>
        <w:t xml:space="preserve"> _________________________________________________</w:t>
      </w:r>
      <w:r w:rsidR="00283017" w:rsidRPr="00171B89">
        <w:rPr>
          <w:rFonts w:ascii="Arial" w:hAnsi="Arial" w:cs="Arial"/>
          <w:sz w:val="22"/>
          <w:lang w:val="en-CA"/>
        </w:rPr>
        <w:t>______________</w:t>
      </w:r>
    </w:p>
    <w:p w14:paraId="4DE6288C" w14:textId="77777777" w:rsidR="00283017" w:rsidRPr="00171B89" w:rsidRDefault="005D4F8A" w:rsidP="005D4F8A">
      <w:pPr>
        <w:tabs>
          <w:tab w:val="left" w:pos="1134"/>
        </w:tabs>
        <w:ind w:left="1166" w:right="-360" w:hanging="603"/>
        <w:rPr>
          <w:rFonts w:ascii="Arial" w:hAnsi="Arial" w:cs="Arial"/>
          <w:sz w:val="22"/>
          <w:lang w:val="en-CA"/>
        </w:rPr>
      </w:pPr>
      <w:r w:rsidRPr="00171B89">
        <w:rPr>
          <w:lang w:val="en-CA"/>
        </w:rPr>
        <w:tab/>
      </w:r>
      <w:r w:rsidR="00283017" w:rsidRPr="00171B89">
        <w:rPr>
          <w:rFonts w:ascii="Arial" w:hAnsi="Arial" w:cs="Arial"/>
          <w:sz w:val="22"/>
          <w:lang w:val="en-CA"/>
        </w:rPr>
        <w:t>____</w:t>
      </w:r>
      <w:r w:rsidR="0023119F" w:rsidRPr="00171B89">
        <w:rPr>
          <w:rFonts w:ascii="Arial" w:hAnsi="Arial" w:cs="Arial"/>
          <w:sz w:val="22"/>
          <w:lang w:val="en-CA"/>
        </w:rPr>
        <w:t>_</w:t>
      </w:r>
      <w:r w:rsidR="00283017" w:rsidRPr="00171B89">
        <w:rPr>
          <w:rFonts w:ascii="Arial" w:hAnsi="Arial" w:cs="Arial"/>
          <w:sz w:val="22"/>
          <w:lang w:val="en-CA"/>
        </w:rPr>
        <w:t>_______________________________</w:t>
      </w:r>
      <w:r w:rsidRPr="00171B89">
        <w:rPr>
          <w:rFonts w:ascii="Arial" w:hAnsi="Arial" w:cs="Arial"/>
          <w:sz w:val="22"/>
          <w:lang w:val="en-CA"/>
        </w:rPr>
        <w:t>___________________________</w:t>
      </w:r>
    </w:p>
    <w:p w14:paraId="11AE556F" w14:textId="77777777" w:rsidR="00283017" w:rsidRPr="00171B89" w:rsidRDefault="00283017" w:rsidP="005D4F8A">
      <w:pPr>
        <w:ind w:left="1166" w:right="-360"/>
        <w:rPr>
          <w:rFonts w:ascii="Arial" w:hAnsi="Arial" w:cs="Arial"/>
          <w:sz w:val="22"/>
          <w:lang w:val="en-CA"/>
        </w:rPr>
      </w:pPr>
      <w:r w:rsidRPr="00171B89">
        <w:rPr>
          <w:rFonts w:ascii="Arial" w:hAnsi="Arial" w:cs="Arial"/>
          <w:sz w:val="22"/>
          <w:lang w:val="en-CA"/>
        </w:rPr>
        <w:t>_____________________________________</w:t>
      </w:r>
      <w:r w:rsidR="005D4F8A" w:rsidRPr="00171B89">
        <w:rPr>
          <w:rFonts w:ascii="Arial" w:hAnsi="Arial" w:cs="Arial"/>
          <w:sz w:val="22"/>
          <w:lang w:val="en-CA"/>
        </w:rPr>
        <w:t>__________________________</w:t>
      </w:r>
    </w:p>
    <w:p w14:paraId="68103D3E" w14:textId="77777777" w:rsidR="00283017" w:rsidRPr="00171B89" w:rsidRDefault="00283017" w:rsidP="00283017">
      <w:pPr>
        <w:ind w:left="567" w:right="-360"/>
        <w:rPr>
          <w:rFonts w:ascii="Arial" w:hAnsi="Arial" w:cs="Arial"/>
          <w:sz w:val="22"/>
          <w:lang w:val="en-CA"/>
        </w:rPr>
      </w:pPr>
    </w:p>
    <w:p w14:paraId="520A5D06" w14:textId="77777777" w:rsidR="00F95E6C" w:rsidRPr="00171B89" w:rsidRDefault="00F95E6C">
      <w:pPr>
        <w:jc w:val="both"/>
        <w:rPr>
          <w:rFonts w:ascii="Arial" w:hAnsi="Arial" w:cs="Arial"/>
          <w:sz w:val="22"/>
          <w:lang w:val="en-CA"/>
        </w:rPr>
      </w:pPr>
    </w:p>
    <w:p w14:paraId="729F7F6D" w14:textId="77777777" w:rsidR="00DA143C" w:rsidRPr="00171B89" w:rsidRDefault="005D4F8A">
      <w:pPr>
        <w:jc w:val="both"/>
        <w:rPr>
          <w:rFonts w:ascii="Arial" w:hAnsi="Arial" w:cs="Arial"/>
          <w:b/>
          <w:sz w:val="22"/>
          <w:lang w:val="en-CA"/>
        </w:rPr>
      </w:pPr>
      <w:r w:rsidRPr="00171B89">
        <w:rPr>
          <w:rFonts w:ascii="Arial" w:hAnsi="Arial" w:cs="Arial"/>
          <w:b/>
          <w:sz w:val="22"/>
          <w:lang w:val="en-CA"/>
        </w:rPr>
        <w:br w:type="page"/>
      </w:r>
    </w:p>
    <w:p w14:paraId="6BE8670A" w14:textId="77777777" w:rsidR="00F95E6C" w:rsidRPr="00171B89" w:rsidRDefault="00980D66">
      <w:pPr>
        <w:ind w:right="-1440"/>
        <w:rPr>
          <w:rFonts w:ascii="Arial" w:hAnsi="Arial" w:cs="Arial"/>
          <w:sz w:val="22"/>
          <w:lang w:val="en-CA"/>
        </w:rPr>
      </w:pPr>
      <w:r w:rsidRPr="00171B89">
        <w:rPr>
          <w:rFonts w:ascii="Arial" w:hAnsi="Arial" w:cs="Arial"/>
          <w:b/>
          <w:sz w:val="22"/>
          <w:lang w:val="en-CA"/>
        </w:rPr>
        <w:lastRenderedPageBreak/>
        <w:t xml:space="preserve">Part </w:t>
      </w:r>
      <w:r w:rsidR="00DB4837" w:rsidRPr="00171B89">
        <w:rPr>
          <w:rFonts w:ascii="Arial" w:hAnsi="Arial" w:cs="Arial"/>
          <w:b/>
          <w:sz w:val="22"/>
          <w:lang w:val="en-CA"/>
        </w:rPr>
        <w:t>A-1</w:t>
      </w:r>
      <w:r w:rsidRPr="00171B89">
        <w:rPr>
          <w:rFonts w:ascii="Arial" w:hAnsi="Arial" w:cs="Arial"/>
          <w:b/>
          <w:sz w:val="22"/>
          <w:lang w:val="en-CA"/>
        </w:rPr>
        <w:t xml:space="preserve"> </w:t>
      </w:r>
      <w:r w:rsidRPr="00171B89">
        <w:rPr>
          <w:rFonts w:ascii="Arial" w:hAnsi="Arial" w:cs="Arial"/>
          <w:b/>
          <w:bCs/>
          <w:sz w:val="22"/>
          <w:lang w:val="en-CA"/>
        </w:rPr>
        <w:t>Code Request / Return / Information Change</w:t>
      </w:r>
    </w:p>
    <w:p w14:paraId="4DC5E0F2" w14:textId="77777777" w:rsidR="00F95E6C" w:rsidRPr="00171B89" w:rsidRDefault="00F95E6C">
      <w:pPr>
        <w:ind w:right="-1440"/>
        <w:rPr>
          <w:rFonts w:ascii="Arial" w:hAnsi="Arial" w:cs="Arial"/>
          <w:sz w:val="22"/>
          <w:lang w:val="en-CA"/>
        </w:rPr>
      </w:pPr>
    </w:p>
    <w:p w14:paraId="3B537690" w14:textId="77777777" w:rsidR="00F95E6C" w:rsidRPr="00171B89" w:rsidRDefault="00980D66">
      <w:pPr>
        <w:tabs>
          <w:tab w:val="left" w:pos="540"/>
        </w:tabs>
        <w:rPr>
          <w:rFonts w:ascii="Arial" w:hAnsi="Arial" w:cs="Arial"/>
          <w:b/>
          <w:sz w:val="22"/>
          <w:lang w:val="en-CA"/>
        </w:rPr>
      </w:pPr>
      <w:r w:rsidRPr="00171B89">
        <w:rPr>
          <w:rFonts w:ascii="Arial" w:hAnsi="Arial" w:cs="Arial"/>
          <w:b/>
          <w:sz w:val="22"/>
          <w:lang w:val="en-CA"/>
        </w:rPr>
        <w:t>1</w:t>
      </w:r>
      <w:r w:rsidR="00F95E6C" w:rsidRPr="00171B89">
        <w:rPr>
          <w:rFonts w:ascii="Arial" w:hAnsi="Arial" w:cs="Arial"/>
          <w:b/>
          <w:sz w:val="22"/>
          <w:lang w:val="en-CA"/>
        </w:rPr>
        <w:t>.</w:t>
      </w:r>
      <w:r w:rsidR="00F95E6C" w:rsidRPr="00171B89">
        <w:rPr>
          <w:rFonts w:ascii="Arial" w:hAnsi="Arial" w:cs="Arial"/>
          <w:b/>
          <w:sz w:val="22"/>
          <w:lang w:val="en-CA"/>
        </w:rPr>
        <w:tab/>
        <w:t>Type of Request (</w:t>
      </w:r>
      <w:r w:rsidR="00F95E6C" w:rsidRPr="00171B89">
        <w:rPr>
          <w:rFonts w:ascii="Arial" w:hAnsi="Arial" w:cs="Arial"/>
          <w:b/>
          <w:i/>
          <w:sz w:val="22"/>
          <w:lang w:val="en-CA"/>
        </w:rPr>
        <w:t>check one</w:t>
      </w:r>
      <w:r w:rsidR="00F95E6C" w:rsidRPr="00171B89">
        <w:rPr>
          <w:rFonts w:ascii="Arial" w:hAnsi="Arial" w:cs="Arial"/>
          <w:b/>
          <w:sz w:val="22"/>
          <w:lang w:val="en-CA"/>
        </w:rPr>
        <w:t>)</w:t>
      </w:r>
    </w:p>
    <w:p w14:paraId="0BF83334" w14:textId="77777777" w:rsidR="00F95E6C" w:rsidRPr="00171B89" w:rsidRDefault="00F95E6C">
      <w:pPr>
        <w:tabs>
          <w:tab w:val="left" w:pos="540"/>
        </w:tabs>
        <w:rPr>
          <w:rFonts w:ascii="Arial" w:hAnsi="Arial" w:cs="Arial"/>
          <w:b/>
          <w:sz w:val="22"/>
          <w:lang w:val="en-CA"/>
        </w:rPr>
      </w:pPr>
    </w:p>
    <w:p w14:paraId="4BD110E8" w14:textId="77777777" w:rsidR="00F95E6C" w:rsidRPr="00171B89" w:rsidRDefault="00F95E6C" w:rsidP="002F160F">
      <w:pPr>
        <w:tabs>
          <w:tab w:val="left" w:pos="540"/>
          <w:tab w:val="left" w:pos="1440"/>
        </w:tabs>
        <w:spacing w:before="60"/>
        <w:ind w:left="1440" w:hanging="1440"/>
        <w:rPr>
          <w:rFonts w:ascii="Arial" w:hAnsi="Arial" w:cs="Arial"/>
          <w:sz w:val="22"/>
          <w:lang w:val="en-CA"/>
        </w:rPr>
      </w:pPr>
      <w:r w:rsidRPr="00171B89">
        <w:rPr>
          <w:rFonts w:ascii="Arial" w:hAnsi="Arial" w:cs="Arial"/>
          <w:sz w:val="22"/>
          <w:lang w:val="en-CA"/>
        </w:rPr>
        <w:tab/>
        <w:t>______</w:t>
      </w:r>
      <w:r w:rsidRPr="00171B89">
        <w:rPr>
          <w:rFonts w:ascii="Arial" w:hAnsi="Arial" w:cs="Arial"/>
          <w:sz w:val="22"/>
          <w:lang w:val="en-CA"/>
        </w:rPr>
        <w:tab/>
        <w:t xml:space="preserve">Initial Code </w:t>
      </w:r>
      <w:r w:rsidR="002F160F" w:rsidRPr="00171B89">
        <w:rPr>
          <w:rFonts w:ascii="Arial" w:hAnsi="Arial" w:cs="Arial"/>
          <w:sz w:val="22"/>
          <w:lang w:val="en-CA"/>
        </w:rPr>
        <w:t xml:space="preserve">Assignment </w:t>
      </w:r>
      <w:r w:rsidR="00DD7DD1" w:rsidRPr="00171B89">
        <w:rPr>
          <w:rFonts w:ascii="Arial" w:hAnsi="Arial" w:cs="Arial"/>
          <w:sz w:val="22"/>
          <w:lang w:val="en-CA"/>
        </w:rPr>
        <w:t xml:space="preserve">Request </w:t>
      </w:r>
      <w:r w:rsidRPr="00171B89">
        <w:rPr>
          <w:rFonts w:ascii="Arial" w:hAnsi="Arial" w:cs="Arial"/>
          <w:sz w:val="22"/>
          <w:lang w:val="en-CA"/>
        </w:rPr>
        <w:t xml:space="preserve">(complete Sections </w:t>
      </w:r>
      <w:r w:rsidR="00980D66" w:rsidRPr="00171B89">
        <w:rPr>
          <w:rFonts w:ascii="Arial" w:hAnsi="Arial" w:cs="Arial"/>
          <w:sz w:val="22"/>
          <w:lang w:val="en-CA"/>
        </w:rPr>
        <w:t xml:space="preserve">2 </w:t>
      </w:r>
      <w:r w:rsidRPr="00171B89">
        <w:rPr>
          <w:rFonts w:ascii="Arial" w:hAnsi="Arial" w:cs="Arial"/>
          <w:sz w:val="22"/>
          <w:lang w:val="en-CA"/>
        </w:rPr>
        <w:t xml:space="preserve">and </w:t>
      </w:r>
      <w:r w:rsidR="00980D66" w:rsidRPr="00171B89">
        <w:rPr>
          <w:rFonts w:ascii="Arial" w:hAnsi="Arial" w:cs="Arial"/>
          <w:sz w:val="22"/>
          <w:lang w:val="en-CA"/>
        </w:rPr>
        <w:t>6</w:t>
      </w:r>
      <w:r w:rsidRPr="00171B89">
        <w:rPr>
          <w:rFonts w:ascii="Arial" w:hAnsi="Arial" w:cs="Arial"/>
          <w:sz w:val="22"/>
          <w:lang w:val="en-CA"/>
        </w:rPr>
        <w:t>)</w:t>
      </w:r>
    </w:p>
    <w:p w14:paraId="2E8264E8" w14:textId="77777777" w:rsidR="00F95E6C" w:rsidRPr="00171B89" w:rsidRDefault="00F95E6C" w:rsidP="002F160F">
      <w:pPr>
        <w:tabs>
          <w:tab w:val="left" w:pos="540"/>
          <w:tab w:val="left" w:pos="1440"/>
        </w:tabs>
        <w:spacing w:before="60"/>
        <w:ind w:left="1440" w:hanging="1440"/>
        <w:rPr>
          <w:rFonts w:ascii="Arial" w:hAnsi="Arial" w:cs="Arial"/>
          <w:sz w:val="22"/>
          <w:lang w:val="en-CA"/>
        </w:rPr>
      </w:pPr>
      <w:r w:rsidRPr="00171B89">
        <w:rPr>
          <w:rFonts w:ascii="Arial" w:hAnsi="Arial" w:cs="Arial"/>
          <w:sz w:val="22"/>
          <w:lang w:val="en-CA"/>
        </w:rPr>
        <w:tab/>
        <w:t>______</w:t>
      </w:r>
      <w:r w:rsidRPr="00171B89">
        <w:rPr>
          <w:rFonts w:ascii="Arial" w:hAnsi="Arial" w:cs="Arial"/>
          <w:sz w:val="22"/>
          <w:lang w:val="en-CA"/>
        </w:rPr>
        <w:tab/>
        <w:t xml:space="preserve">Additional Code </w:t>
      </w:r>
      <w:r w:rsidR="002F160F" w:rsidRPr="00171B89">
        <w:rPr>
          <w:rFonts w:ascii="Arial" w:hAnsi="Arial" w:cs="Arial"/>
          <w:sz w:val="22"/>
          <w:lang w:val="en-CA"/>
        </w:rPr>
        <w:t xml:space="preserve">Assignment or Reservation </w:t>
      </w:r>
      <w:r w:rsidR="00DD7DD1" w:rsidRPr="00171B89">
        <w:rPr>
          <w:rFonts w:ascii="Arial" w:hAnsi="Arial" w:cs="Arial"/>
          <w:sz w:val="22"/>
          <w:lang w:val="en-CA"/>
        </w:rPr>
        <w:t xml:space="preserve">Request </w:t>
      </w:r>
      <w:r w:rsidRPr="00171B89">
        <w:rPr>
          <w:rFonts w:ascii="Arial" w:hAnsi="Arial" w:cs="Arial"/>
          <w:sz w:val="22"/>
          <w:lang w:val="en-CA"/>
        </w:rPr>
        <w:t xml:space="preserve">(complete Sections </w:t>
      </w:r>
      <w:r w:rsidR="00980D66" w:rsidRPr="00171B89">
        <w:rPr>
          <w:rFonts w:ascii="Arial" w:hAnsi="Arial" w:cs="Arial"/>
          <w:sz w:val="22"/>
          <w:lang w:val="en-CA"/>
        </w:rPr>
        <w:t xml:space="preserve">3 </w:t>
      </w:r>
      <w:r w:rsidRPr="00171B89">
        <w:rPr>
          <w:rFonts w:ascii="Arial" w:hAnsi="Arial" w:cs="Arial"/>
          <w:sz w:val="22"/>
          <w:lang w:val="en-CA"/>
        </w:rPr>
        <w:t xml:space="preserve">and </w:t>
      </w:r>
      <w:r w:rsidR="00980D66" w:rsidRPr="00171B89">
        <w:rPr>
          <w:rFonts w:ascii="Arial" w:hAnsi="Arial" w:cs="Arial"/>
          <w:sz w:val="22"/>
          <w:lang w:val="en-CA"/>
        </w:rPr>
        <w:t>6</w:t>
      </w:r>
      <w:r w:rsidRPr="00171B89">
        <w:rPr>
          <w:rFonts w:ascii="Arial" w:hAnsi="Arial" w:cs="Arial"/>
          <w:sz w:val="22"/>
          <w:lang w:val="en-CA"/>
        </w:rPr>
        <w:t>)</w:t>
      </w:r>
    </w:p>
    <w:p w14:paraId="5B65DCD7" w14:textId="77777777" w:rsidR="00F95E6C" w:rsidRPr="00171B89" w:rsidRDefault="00F95E6C" w:rsidP="00DD7DD1">
      <w:pPr>
        <w:tabs>
          <w:tab w:val="left" w:pos="540"/>
          <w:tab w:val="left" w:pos="1440"/>
        </w:tabs>
        <w:spacing w:before="60"/>
        <w:ind w:left="1440" w:hanging="1440"/>
        <w:rPr>
          <w:rFonts w:ascii="Arial" w:hAnsi="Arial" w:cs="Arial"/>
          <w:sz w:val="22"/>
          <w:lang w:val="en-CA"/>
        </w:rPr>
      </w:pPr>
      <w:r w:rsidRPr="00171B89">
        <w:rPr>
          <w:rFonts w:ascii="Arial" w:hAnsi="Arial" w:cs="Arial"/>
          <w:sz w:val="22"/>
          <w:lang w:val="en-CA"/>
        </w:rPr>
        <w:tab/>
        <w:t>______</w:t>
      </w:r>
      <w:r w:rsidRPr="00171B89">
        <w:rPr>
          <w:rFonts w:ascii="Arial" w:hAnsi="Arial" w:cs="Arial"/>
          <w:sz w:val="22"/>
          <w:lang w:val="en-CA"/>
        </w:rPr>
        <w:tab/>
        <w:t>Code</w:t>
      </w:r>
      <w:r w:rsidR="00046005" w:rsidRPr="00171B89">
        <w:rPr>
          <w:rFonts w:ascii="Arial" w:hAnsi="Arial" w:cs="Arial"/>
          <w:sz w:val="22"/>
          <w:lang w:val="en-CA"/>
        </w:rPr>
        <w:t>(s)</w:t>
      </w:r>
      <w:r w:rsidRPr="00171B89">
        <w:rPr>
          <w:rFonts w:ascii="Arial" w:hAnsi="Arial" w:cs="Arial"/>
          <w:sz w:val="22"/>
          <w:lang w:val="en-CA"/>
        </w:rPr>
        <w:t xml:space="preserve"> </w:t>
      </w:r>
      <w:r w:rsidR="00DD7DD1" w:rsidRPr="00171B89">
        <w:rPr>
          <w:rFonts w:ascii="Arial" w:hAnsi="Arial" w:cs="Arial"/>
          <w:sz w:val="22"/>
          <w:lang w:val="en-CA"/>
        </w:rPr>
        <w:t xml:space="preserve">Return </w:t>
      </w:r>
      <w:r w:rsidRPr="00171B89">
        <w:rPr>
          <w:rFonts w:ascii="Arial" w:hAnsi="Arial" w:cs="Arial"/>
          <w:sz w:val="22"/>
          <w:lang w:val="en-CA"/>
        </w:rPr>
        <w:t xml:space="preserve">(complete Sections </w:t>
      </w:r>
      <w:r w:rsidR="00980D66" w:rsidRPr="00171B89">
        <w:rPr>
          <w:rFonts w:ascii="Arial" w:hAnsi="Arial" w:cs="Arial"/>
          <w:sz w:val="22"/>
          <w:lang w:val="en-CA"/>
        </w:rPr>
        <w:t xml:space="preserve">4 </w:t>
      </w:r>
      <w:r w:rsidRPr="00171B89">
        <w:rPr>
          <w:rFonts w:ascii="Arial" w:hAnsi="Arial" w:cs="Arial"/>
          <w:sz w:val="22"/>
          <w:lang w:val="en-CA"/>
        </w:rPr>
        <w:t xml:space="preserve">and </w:t>
      </w:r>
      <w:r w:rsidR="00980D66" w:rsidRPr="00171B89">
        <w:rPr>
          <w:rFonts w:ascii="Arial" w:hAnsi="Arial" w:cs="Arial"/>
          <w:sz w:val="22"/>
          <w:lang w:val="en-CA"/>
        </w:rPr>
        <w:t>6</w:t>
      </w:r>
      <w:r w:rsidRPr="00171B89">
        <w:rPr>
          <w:rFonts w:ascii="Arial" w:hAnsi="Arial" w:cs="Arial"/>
          <w:sz w:val="22"/>
          <w:lang w:val="en-CA"/>
        </w:rPr>
        <w:t>)</w:t>
      </w:r>
    </w:p>
    <w:p w14:paraId="6DD605A9" w14:textId="77777777" w:rsidR="00F95E6C" w:rsidRPr="00171B89" w:rsidRDefault="00F95E6C" w:rsidP="00DD7DD1">
      <w:pPr>
        <w:tabs>
          <w:tab w:val="left" w:pos="540"/>
          <w:tab w:val="left" w:pos="1440"/>
        </w:tabs>
        <w:spacing w:before="60"/>
        <w:ind w:left="1440" w:hanging="1440"/>
        <w:rPr>
          <w:rFonts w:ascii="Arial" w:hAnsi="Arial" w:cs="Arial"/>
          <w:sz w:val="22"/>
          <w:lang w:val="en-CA"/>
        </w:rPr>
      </w:pPr>
      <w:r w:rsidRPr="00171B89">
        <w:rPr>
          <w:rFonts w:ascii="Arial" w:hAnsi="Arial" w:cs="Arial"/>
          <w:sz w:val="22"/>
          <w:lang w:val="en-CA"/>
        </w:rPr>
        <w:tab/>
        <w:t>______</w:t>
      </w:r>
      <w:r w:rsidRPr="00171B89">
        <w:rPr>
          <w:rFonts w:ascii="Arial" w:hAnsi="Arial" w:cs="Arial"/>
          <w:sz w:val="22"/>
          <w:lang w:val="en-CA"/>
        </w:rPr>
        <w:tab/>
      </w:r>
      <w:r w:rsidR="00DD7DD1" w:rsidRPr="00171B89">
        <w:rPr>
          <w:rFonts w:ascii="Arial" w:hAnsi="Arial" w:cs="Arial"/>
          <w:sz w:val="22"/>
          <w:lang w:val="en-CA"/>
        </w:rPr>
        <w:t xml:space="preserve">Code(s) </w:t>
      </w:r>
      <w:r w:rsidR="00611ADE" w:rsidRPr="00171B89">
        <w:rPr>
          <w:rFonts w:ascii="Arial" w:hAnsi="Arial" w:cs="Arial"/>
          <w:sz w:val="22"/>
          <w:lang w:val="en-CA"/>
        </w:rPr>
        <w:t>I</w:t>
      </w:r>
      <w:r w:rsidRPr="00171B89">
        <w:rPr>
          <w:rFonts w:ascii="Arial" w:hAnsi="Arial" w:cs="Arial"/>
          <w:sz w:val="22"/>
          <w:lang w:val="en-CA"/>
        </w:rPr>
        <w:t xml:space="preserve">nformation </w:t>
      </w:r>
      <w:r w:rsidR="00DD7DD1" w:rsidRPr="00171B89">
        <w:rPr>
          <w:rFonts w:ascii="Arial" w:hAnsi="Arial" w:cs="Arial"/>
          <w:sz w:val="22"/>
          <w:lang w:val="en-CA"/>
        </w:rPr>
        <w:t xml:space="preserve">Change </w:t>
      </w:r>
      <w:r w:rsidRPr="00171B89">
        <w:rPr>
          <w:rFonts w:ascii="Arial" w:hAnsi="Arial" w:cs="Arial"/>
          <w:sz w:val="22"/>
          <w:lang w:val="en-CA"/>
        </w:rPr>
        <w:t xml:space="preserve">(complete Sections </w:t>
      </w:r>
      <w:r w:rsidR="00980D66" w:rsidRPr="00171B89">
        <w:rPr>
          <w:rFonts w:ascii="Arial" w:hAnsi="Arial" w:cs="Arial"/>
          <w:sz w:val="22"/>
          <w:lang w:val="en-CA"/>
        </w:rPr>
        <w:t xml:space="preserve">5 </w:t>
      </w:r>
      <w:r w:rsidRPr="00171B89">
        <w:rPr>
          <w:rFonts w:ascii="Arial" w:hAnsi="Arial" w:cs="Arial"/>
          <w:sz w:val="22"/>
          <w:lang w:val="en-CA"/>
        </w:rPr>
        <w:t xml:space="preserve">and </w:t>
      </w:r>
      <w:r w:rsidR="00980D66" w:rsidRPr="00171B89">
        <w:rPr>
          <w:rFonts w:ascii="Arial" w:hAnsi="Arial" w:cs="Arial"/>
          <w:sz w:val="22"/>
          <w:lang w:val="en-CA"/>
        </w:rPr>
        <w:t>6</w:t>
      </w:r>
      <w:r w:rsidRPr="00171B89">
        <w:rPr>
          <w:rFonts w:ascii="Arial" w:hAnsi="Arial" w:cs="Arial"/>
          <w:sz w:val="22"/>
          <w:lang w:val="en-CA"/>
        </w:rPr>
        <w:t>)</w:t>
      </w:r>
    </w:p>
    <w:p w14:paraId="46A41144" w14:textId="77777777" w:rsidR="00F95E6C" w:rsidRPr="00171B89" w:rsidRDefault="00F95E6C">
      <w:pPr>
        <w:tabs>
          <w:tab w:val="left" w:pos="540"/>
          <w:tab w:val="left" w:pos="1440"/>
        </w:tabs>
        <w:spacing w:before="60"/>
        <w:rPr>
          <w:rFonts w:ascii="Arial" w:hAnsi="Arial" w:cs="Arial"/>
          <w:sz w:val="22"/>
          <w:lang w:val="en-CA"/>
        </w:rPr>
      </w:pPr>
    </w:p>
    <w:p w14:paraId="1F3734B2" w14:textId="77777777" w:rsidR="00F95E6C" w:rsidRPr="00171B89" w:rsidRDefault="00980D66">
      <w:pPr>
        <w:tabs>
          <w:tab w:val="left" w:pos="540"/>
        </w:tabs>
        <w:ind w:left="540" w:hanging="540"/>
        <w:rPr>
          <w:rFonts w:ascii="Arial" w:hAnsi="Arial" w:cs="Arial"/>
          <w:b/>
          <w:sz w:val="22"/>
          <w:lang w:val="en-CA"/>
        </w:rPr>
      </w:pPr>
      <w:r w:rsidRPr="00171B89">
        <w:rPr>
          <w:rFonts w:ascii="Arial" w:hAnsi="Arial" w:cs="Arial"/>
          <w:b/>
          <w:sz w:val="22"/>
          <w:lang w:val="en-CA"/>
        </w:rPr>
        <w:t>2</w:t>
      </w:r>
      <w:r w:rsidR="00F95E6C" w:rsidRPr="00171B89">
        <w:rPr>
          <w:rFonts w:ascii="Arial" w:hAnsi="Arial" w:cs="Arial"/>
          <w:b/>
          <w:sz w:val="22"/>
          <w:lang w:val="en-CA"/>
        </w:rPr>
        <w:t>.</w:t>
      </w:r>
      <w:r w:rsidR="00F95E6C" w:rsidRPr="00171B89">
        <w:rPr>
          <w:rFonts w:ascii="Arial" w:hAnsi="Arial" w:cs="Arial"/>
          <w:b/>
          <w:sz w:val="22"/>
          <w:lang w:val="en-CA"/>
        </w:rPr>
        <w:tab/>
        <w:t xml:space="preserve">Initial Code </w:t>
      </w:r>
      <w:r w:rsidR="00D93007" w:rsidRPr="00171B89">
        <w:rPr>
          <w:rFonts w:ascii="Arial" w:hAnsi="Arial" w:cs="Arial"/>
          <w:b/>
          <w:sz w:val="22"/>
          <w:lang w:val="en-CA"/>
        </w:rPr>
        <w:t xml:space="preserve">Assignment </w:t>
      </w:r>
      <w:r w:rsidR="00F95E6C" w:rsidRPr="00171B89">
        <w:rPr>
          <w:rFonts w:ascii="Arial" w:hAnsi="Arial" w:cs="Arial"/>
          <w:b/>
          <w:sz w:val="22"/>
          <w:lang w:val="en-CA"/>
        </w:rPr>
        <w:t>Request</w:t>
      </w:r>
    </w:p>
    <w:p w14:paraId="23ED6616" w14:textId="77777777" w:rsidR="00F95E6C" w:rsidRPr="00171B89" w:rsidRDefault="00F95E6C">
      <w:pPr>
        <w:tabs>
          <w:tab w:val="left" w:pos="540"/>
        </w:tabs>
        <w:rPr>
          <w:rFonts w:ascii="Arial" w:hAnsi="Arial" w:cs="Arial"/>
          <w:sz w:val="22"/>
          <w:lang w:val="en-CA"/>
        </w:rPr>
      </w:pPr>
    </w:p>
    <w:p w14:paraId="6572102A" w14:textId="77777777" w:rsidR="00F95E6C" w:rsidRPr="00171B89" w:rsidRDefault="00F95E6C">
      <w:pPr>
        <w:tabs>
          <w:tab w:val="left" w:pos="540"/>
        </w:tabs>
        <w:ind w:left="540" w:hanging="540"/>
        <w:rPr>
          <w:rFonts w:ascii="Arial" w:hAnsi="Arial" w:cs="Arial"/>
          <w:sz w:val="22"/>
          <w:lang w:val="en-CA"/>
        </w:rPr>
      </w:pPr>
      <w:r w:rsidRPr="00171B89">
        <w:rPr>
          <w:rFonts w:ascii="Arial" w:hAnsi="Arial" w:cs="Arial"/>
          <w:sz w:val="22"/>
          <w:lang w:val="en-CA"/>
        </w:rPr>
        <w:tab/>
        <w:t>Name of the Non-Geographic Service:</w:t>
      </w:r>
      <w:r w:rsidR="00914153" w:rsidRPr="00171B89">
        <w:rPr>
          <w:rFonts w:ascii="Arial" w:hAnsi="Arial" w:cs="Arial"/>
          <w:sz w:val="22"/>
          <w:lang w:val="en-CA"/>
        </w:rPr>
        <w:t xml:space="preserve"> </w:t>
      </w:r>
      <w:r w:rsidRPr="00171B89">
        <w:rPr>
          <w:rFonts w:ascii="Arial" w:hAnsi="Arial" w:cs="Arial"/>
          <w:sz w:val="22"/>
          <w:lang w:val="en-CA"/>
        </w:rPr>
        <w:t>__________________________________</w:t>
      </w:r>
    </w:p>
    <w:p w14:paraId="63E3019C" w14:textId="77777777" w:rsidR="00F95E6C" w:rsidRPr="00171B89" w:rsidRDefault="00F95E6C">
      <w:pPr>
        <w:tabs>
          <w:tab w:val="left" w:pos="540"/>
        </w:tabs>
        <w:ind w:left="540" w:hanging="540"/>
        <w:rPr>
          <w:rFonts w:ascii="Arial" w:hAnsi="Arial" w:cs="Arial"/>
          <w:sz w:val="22"/>
          <w:lang w:val="en-CA"/>
        </w:rPr>
      </w:pPr>
    </w:p>
    <w:p w14:paraId="16C19C29" w14:textId="77777777" w:rsidR="00F95E6C" w:rsidRPr="00171B89" w:rsidRDefault="00F95E6C">
      <w:pPr>
        <w:tabs>
          <w:tab w:val="left" w:pos="540"/>
        </w:tabs>
        <w:ind w:left="540" w:hanging="540"/>
        <w:rPr>
          <w:rFonts w:ascii="Arial" w:hAnsi="Arial" w:cs="Arial"/>
          <w:sz w:val="22"/>
          <w:lang w:val="en-CA"/>
        </w:rPr>
      </w:pPr>
      <w:r w:rsidRPr="00171B89">
        <w:rPr>
          <w:rFonts w:ascii="Arial" w:hAnsi="Arial" w:cs="Arial"/>
          <w:sz w:val="22"/>
          <w:lang w:val="en-CA"/>
        </w:rPr>
        <w:tab/>
        <w:t>Description of the Non-Geographic Service:</w:t>
      </w:r>
    </w:p>
    <w:p w14:paraId="1C90863F" w14:textId="77777777" w:rsidR="00F95E6C" w:rsidRPr="00171B89" w:rsidRDefault="00F95E6C">
      <w:pPr>
        <w:tabs>
          <w:tab w:val="left" w:pos="540"/>
        </w:tabs>
        <w:ind w:left="540" w:hanging="540"/>
        <w:rPr>
          <w:rFonts w:ascii="Arial" w:hAnsi="Arial" w:cs="Arial"/>
          <w:sz w:val="22"/>
          <w:lang w:val="en-CA"/>
        </w:rPr>
      </w:pPr>
      <w:r w:rsidRPr="00171B89">
        <w:rPr>
          <w:rFonts w:ascii="Arial" w:hAnsi="Arial" w:cs="Arial"/>
          <w:sz w:val="22"/>
          <w:lang w:val="en-CA"/>
        </w:rPr>
        <w:tab/>
        <w:t>__________________________________________________________________</w:t>
      </w:r>
    </w:p>
    <w:p w14:paraId="6F7ADEF3" w14:textId="77777777" w:rsidR="00F95E6C" w:rsidRPr="00171B89" w:rsidRDefault="00F95E6C">
      <w:pPr>
        <w:tabs>
          <w:tab w:val="left" w:pos="540"/>
        </w:tabs>
        <w:ind w:left="540" w:hanging="540"/>
        <w:rPr>
          <w:rFonts w:ascii="Arial" w:hAnsi="Arial" w:cs="Arial"/>
          <w:sz w:val="22"/>
          <w:lang w:val="en-CA"/>
        </w:rPr>
      </w:pPr>
      <w:r w:rsidRPr="00171B89">
        <w:rPr>
          <w:rFonts w:ascii="Arial" w:hAnsi="Arial" w:cs="Arial"/>
          <w:sz w:val="22"/>
          <w:lang w:val="en-CA"/>
        </w:rPr>
        <w:tab/>
        <w:t>__________________________________________________________________</w:t>
      </w:r>
    </w:p>
    <w:p w14:paraId="57C7F5BB" w14:textId="77777777" w:rsidR="00F95E6C" w:rsidRPr="00171B89" w:rsidRDefault="00F95E6C">
      <w:pPr>
        <w:tabs>
          <w:tab w:val="left" w:pos="540"/>
        </w:tabs>
        <w:ind w:left="540" w:hanging="540"/>
        <w:rPr>
          <w:rFonts w:ascii="Arial" w:hAnsi="Arial" w:cs="Arial"/>
          <w:sz w:val="22"/>
          <w:lang w:val="en-CA"/>
        </w:rPr>
      </w:pPr>
      <w:r w:rsidRPr="00171B89">
        <w:rPr>
          <w:rFonts w:ascii="Arial" w:hAnsi="Arial" w:cs="Arial"/>
          <w:sz w:val="22"/>
          <w:lang w:val="en-CA"/>
        </w:rPr>
        <w:tab/>
        <w:t>__________________________________________________________________</w:t>
      </w:r>
    </w:p>
    <w:p w14:paraId="2D2ADEAD" w14:textId="77777777" w:rsidR="00F95E6C" w:rsidRPr="00171B89" w:rsidRDefault="00F95E6C">
      <w:pPr>
        <w:tabs>
          <w:tab w:val="left" w:pos="540"/>
        </w:tabs>
        <w:rPr>
          <w:rFonts w:ascii="Arial" w:hAnsi="Arial" w:cs="Arial"/>
          <w:sz w:val="22"/>
          <w:lang w:val="en-CA"/>
        </w:rPr>
      </w:pPr>
    </w:p>
    <w:p w14:paraId="60AD6139" w14:textId="77777777" w:rsidR="00F95E6C" w:rsidRPr="00171B89" w:rsidRDefault="00F95E6C">
      <w:pPr>
        <w:tabs>
          <w:tab w:val="left" w:pos="540"/>
          <w:tab w:val="left" w:pos="2160"/>
          <w:tab w:val="left" w:pos="3960"/>
        </w:tabs>
        <w:spacing w:before="60"/>
        <w:ind w:left="547" w:hanging="547"/>
        <w:rPr>
          <w:rFonts w:ascii="Arial" w:hAnsi="Arial" w:cs="Arial"/>
          <w:sz w:val="22"/>
          <w:lang w:val="en-CA"/>
        </w:rPr>
      </w:pPr>
      <w:r w:rsidRPr="00171B89">
        <w:rPr>
          <w:rFonts w:ascii="Arial" w:hAnsi="Arial" w:cs="Arial"/>
          <w:sz w:val="22"/>
          <w:lang w:val="en-CA"/>
        </w:rPr>
        <w:tab/>
        <w:t>If regulatory approval is required to provide the Non-Geographic Service, and you have such approval, indicate the type of approval (e.g., CRTC letter, license, approved tariff, etc.) and date, and attach a copy of the approval if not previously submitted.</w:t>
      </w:r>
    </w:p>
    <w:p w14:paraId="7677A165" w14:textId="77777777" w:rsidR="00F95E6C" w:rsidRPr="00171B89" w:rsidRDefault="00F95E6C">
      <w:pPr>
        <w:tabs>
          <w:tab w:val="left" w:pos="540"/>
          <w:tab w:val="left" w:pos="2160"/>
          <w:tab w:val="left" w:pos="3960"/>
        </w:tabs>
        <w:spacing w:before="60"/>
        <w:ind w:left="547" w:hanging="547"/>
        <w:rPr>
          <w:rFonts w:ascii="Arial" w:hAnsi="Arial" w:cs="Arial"/>
          <w:sz w:val="22"/>
          <w:lang w:val="en-CA"/>
        </w:rPr>
      </w:pPr>
      <w:r w:rsidRPr="00171B89">
        <w:rPr>
          <w:rFonts w:ascii="Arial" w:hAnsi="Arial" w:cs="Arial"/>
          <w:sz w:val="22"/>
          <w:lang w:val="en-CA"/>
        </w:rPr>
        <w:tab/>
        <w:t>__________________________________________________________________</w:t>
      </w:r>
    </w:p>
    <w:p w14:paraId="667789CA" w14:textId="77777777" w:rsidR="00F95E6C" w:rsidRPr="00171B89" w:rsidRDefault="00F95E6C">
      <w:pPr>
        <w:tabs>
          <w:tab w:val="left" w:pos="540"/>
        </w:tabs>
        <w:rPr>
          <w:rFonts w:ascii="Arial" w:hAnsi="Arial" w:cs="Arial"/>
          <w:sz w:val="22"/>
          <w:lang w:val="en-CA"/>
        </w:rPr>
      </w:pPr>
      <w:r w:rsidRPr="00171B89">
        <w:rPr>
          <w:rFonts w:ascii="Arial" w:hAnsi="Arial" w:cs="Arial"/>
          <w:sz w:val="22"/>
          <w:lang w:val="en-CA"/>
        </w:rPr>
        <w:tab/>
        <w:t>__________________________________________________________________</w:t>
      </w:r>
    </w:p>
    <w:p w14:paraId="12EDEC04" w14:textId="77777777" w:rsidR="00F95E6C" w:rsidRPr="00171B89" w:rsidRDefault="00F95E6C">
      <w:pPr>
        <w:tabs>
          <w:tab w:val="left" w:pos="540"/>
        </w:tabs>
        <w:ind w:left="540" w:hanging="540"/>
        <w:rPr>
          <w:rFonts w:ascii="Arial" w:hAnsi="Arial" w:cs="Arial"/>
          <w:sz w:val="22"/>
          <w:lang w:val="en-CA"/>
        </w:rPr>
      </w:pPr>
      <w:r w:rsidRPr="00171B89">
        <w:rPr>
          <w:rFonts w:ascii="Arial" w:hAnsi="Arial" w:cs="Arial"/>
          <w:sz w:val="22"/>
          <w:lang w:val="en-CA"/>
        </w:rPr>
        <w:tab/>
        <w:t>If regulatory approval is not required, describe the document that confirms regulatory approval is not required, and attach a copy if not previously submitted.</w:t>
      </w:r>
    </w:p>
    <w:p w14:paraId="4C8422EE" w14:textId="77777777" w:rsidR="00F95E6C" w:rsidRPr="00171B89" w:rsidRDefault="00F95E6C">
      <w:pPr>
        <w:tabs>
          <w:tab w:val="left" w:pos="540"/>
          <w:tab w:val="left" w:pos="2160"/>
          <w:tab w:val="left" w:pos="3960"/>
        </w:tabs>
        <w:spacing w:before="60"/>
        <w:ind w:left="547" w:hanging="547"/>
        <w:jc w:val="both"/>
        <w:rPr>
          <w:rFonts w:ascii="Arial" w:hAnsi="Arial" w:cs="Arial"/>
          <w:sz w:val="22"/>
          <w:lang w:val="en-CA"/>
        </w:rPr>
      </w:pPr>
      <w:r w:rsidRPr="00171B89">
        <w:rPr>
          <w:rFonts w:ascii="Arial" w:hAnsi="Arial" w:cs="Arial"/>
          <w:sz w:val="22"/>
          <w:lang w:val="en-CA"/>
        </w:rPr>
        <w:tab/>
        <w:t>__________________________________________________________________</w:t>
      </w:r>
    </w:p>
    <w:p w14:paraId="043CD743" w14:textId="77777777" w:rsidR="00F95E6C" w:rsidRPr="00171B89" w:rsidRDefault="00F95E6C">
      <w:pPr>
        <w:tabs>
          <w:tab w:val="left" w:pos="540"/>
        </w:tabs>
        <w:jc w:val="both"/>
        <w:rPr>
          <w:rFonts w:ascii="Arial" w:hAnsi="Arial" w:cs="Arial"/>
          <w:sz w:val="22"/>
          <w:lang w:val="en-CA"/>
        </w:rPr>
      </w:pPr>
      <w:r w:rsidRPr="00171B89">
        <w:rPr>
          <w:rFonts w:ascii="Arial" w:hAnsi="Arial" w:cs="Arial"/>
          <w:sz w:val="22"/>
          <w:lang w:val="en-CA"/>
        </w:rPr>
        <w:tab/>
        <w:t>__________________________________________________________________</w:t>
      </w:r>
    </w:p>
    <w:p w14:paraId="2D1ACDCD" w14:textId="77777777" w:rsidR="00F95E6C" w:rsidRPr="00171B89" w:rsidRDefault="00F95E6C">
      <w:pPr>
        <w:ind w:right="-1440"/>
        <w:rPr>
          <w:rFonts w:ascii="Arial" w:hAnsi="Arial" w:cs="Arial"/>
          <w:sz w:val="22"/>
          <w:lang w:val="en-CA"/>
        </w:rPr>
      </w:pPr>
    </w:p>
    <w:p w14:paraId="78560E9B" w14:textId="77777777" w:rsidR="00F95E6C" w:rsidRPr="00171B89" w:rsidRDefault="00F95E6C">
      <w:pPr>
        <w:tabs>
          <w:tab w:val="left" w:pos="540"/>
        </w:tabs>
        <w:ind w:left="540" w:hanging="540"/>
        <w:rPr>
          <w:rFonts w:ascii="Arial" w:hAnsi="Arial" w:cs="Arial"/>
          <w:sz w:val="22"/>
          <w:lang w:val="en-CA"/>
        </w:rPr>
      </w:pPr>
      <w:r w:rsidRPr="00171B89">
        <w:rPr>
          <w:rFonts w:ascii="Arial" w:hAnsi="Arial" w:cs="Arial"/>
          <w:sz w:val="22"/>
          <w:lang w:val="en-CA"/>
        </w:rPr>
        <w:tab/>
        <w:t>List names of other Telecommunications Service Providers in whose networks the requested Initial NXX Code will be activated, describe supporting documentation (e.g., letter confirming intention of other TSP to route calls to the requested NXX Code),</w:t>
      </w:r>
      <w:r w:rsidR="00F60C65" w:rsidRPr="00171B89">
        <w:rPr>
          <w:rFonts w:ascii="Arial" w:hAnsi="Arial" w:cs="Arial"/>
          <w:sz w:val="22"/>
          <w:lang w:val="en-CA"/>
        </w:rPr>
        <w:t xml:space="preserve"> </w:t>
      </w:r>
      <w:r w:rsidRPr="00171B89">
        <w:rPr>
          <w:rFonts w:ascii="Arial" w:hAnsi="Arial" w:cs="Arial"/>
          <w:sz w:val="22"/>
          <w:lang w:val="en-CA"/>
        </w:rPr>
        <w:t>and attach copy if not previously submitted.</w:t>
      </w:r>
    </w:p>
    <w:p w14:paraId="187B480C" w14:textId="77777777" w:rsidR="00F95E6C" w:rsidRPr="00171B89" w:rsidRDefault="00F95E6C">
      <w:pPr>
        <w:tabs>
          <w:tab w:val="left" w:pos="540"/>
        </w:tabs>
        <w:ind w:right="-1440"/>
        <w:rPr>
          <w:rFonts w:ascii="Arial" w:hAnsi="Arial" w:cs="Arial"/>
          <w:sz w:val="22"/>
          <w:lang w:val="en-CA"/>
        </w:rPr>
      </w:pPr>
      <w:r w:rsidRPr="00171B89">
        <w:rPr>
          <w:rFonts w:ascii="Arial" w:hAnsi="Arial" w:cs="Arial"/>
          <w:sz w:val="22"/>
          <w:lang w:val="en-CA"/>
        </w:rPr>
        <w:tab/>
        <w:t>_________________________________________________________________</w:t>
      </w:r>
    </w:p>
    <w:p w14:paraId="4C87B206" w14:textId="77777777" w:rsidR="00F95E6C" w:rsidRPr="00171B89" w:rsidRDefault="00F95E6C">
      <w:pPr>
        <w:tabs>
          <w:tab w:val="left" w:pos="540"/>
        </w:tabs>
        <w:ind w:right="-1440"/>
        <w:rPr>
          <w:rFonts w:ascii="Arial" w:hAnsi="Arial" w:cs="Arial"/>
          <w:sz w:val="22"/>
          <w:lang w:val="en-CA"/>
        </w:rPr>
      </w:pPr>
      <w:r w:rsidRPr="00171B89">
        <w:rPr>
          <w:rFonts w:ascii="Arial" w:hAnsi="Arial" w:cs="Arial"/>
          <w:sz w:val="22"/>
          <w:lang w:val="en-CA"/>
        </w:rPr>
        <w:tab/>
        <w:t>_________________________________________________________________</w:t>
      </w:r>
    </w:p>
    <w:p w14:paraId="0CC57CD4" w14:textId="77777777" w:rsidR="00F95E6C" w:rsidRPr="00171B89" w:rsidRDefault="00F95E6C">
      <w:pPr>
        <w:tabs>
          <w:tab w:val="left" w:pos="540"/>
        </w:tabs>
        <w:jc w:val="both"/>
        <w:rPr>
          <w:rFonts w:ascii="Arial" w:hAnsi="Arial" w:cs="Arial"/>
          <w:sz w:val="22"/>
          <w:lang w:val="en-CA"/>
        </w:rPr>
      </w:pPr>
    </w:p>
    <w:p w14:paraId="0F529308" w14:textId="77777777" w:rsidR="00F95E6C" w:rsidRPr="00171B89" w:rsidRDefault="00F95E6C">
      <w:pPr>
        <w:ind w:left="540"/>
        <w:rPr>
          <w:rFonts w:ascii="Arial" w:hAnsi="Arial" w:cs="Arial"/>
          <w:sz w:val="22"/>
          <w:lang w:val="en-CA"/>
        </w:rPr>
      </w:pPr>
      <w:r w:rsidRPr="00171B89">
        <w:rPr>
          <w:rFonts w:ascii="Arial" w:hAnsi="Arial" w:cs="Arial"/>
          <w:sz w:val="22"/>
          <w:lang w:val="en-CA"/>
        </w:rPr>
        <w:t>Effective Date for Activation of Initial NXX Code</w:t>
      </w:r>
      <w:r w:rsidRPr="00171B89">
        <w:rPr>
          <w:rFonts w:ascii="Arial" w:hAnsi="Arial" w:cs="Arial"/>
          <w:sz w:val="22"/>
          <w:lang w:val="en-CA"/>
        </w:rPr>
        <w:tab/>
        <w:t>____________________</w:t>
      </w:r>
    </w:p>
    <w:p w14:paraId="6DDF4E5B" w14:textId="77777777" w:rsidR="00F95E6C" w:rsidRPr="00171B89" w:rsidRDefault="00F95E6C">
      <w:pPr>
        <w:ind w:left="540"/>
        <w:rPr>
          <w:rFonts w:ascii="Arial" w:hAnsi="Arial" w:cs="Arial"/>
          <w:sz w:val="22"/>
          <w:lang w:val="en-CA"/>
        </w:rPr>
      </w:pPr>
    </w:p>
    <w:p w14:paraId="2ACDD898" w14:textId="77777777" w:rsidR="00F95E6C" w:rsidRPr="00171B89" w:rsidRDefault="00F95E6C">
      <w:pPr>
        <w:ind w:left="540"/>
        <w:rPr>
          <w:rFonts w:ascii="Arial" w:hAnsi="Arial" w:cs="Arial"/>
          <w:sz w:val="22"/>
          <w:lang w:val="en-CA"/>
        </w:rPr>
      </w:pPr>
      <w:r w:rsidRPr="00171B89">
        <w:rPr>
          <w:rFonts w:ascii="Arial" w:hAnsi="Arial" w:cs="Arial"/>
          <w:sz w:val="22"/>
          <w:lang w:val="en-CA"/>
        </w:rPr>
        <w:t>NXX Code assignment preferences in order of priority (optional): ______________</w:t>
      </w:r>
    </w:p>
    <w:p w14:paraId="35FB0979" w14:textId="77777777" w:rsidR="00F95E6C" w:rsidRPr="00171B89" w:rsidRDefault="00F95E6C">
      <w:pPr>
        <w:ind w:left="540"/>
        <w:rPr>
          <w:rFonts w:ascii="Arial" w:hAnsi="Arial" w:cs="Arial"/>
          <w:sz w:val="22"/>
          <w:lang w:val="en-CA"/>
        </w:rPr>
      </w:pPr>
    </w:p>
    <w:p w14:paraId="7AA74105" w14:textId="77777777" w:rsidR="00F95E6C" w:rsidRPr="00171B89" w:rsidRDefault="00F95E6C">
      <w:pPr>
        <w:rPr>
          <w:rFonts w:ascii="Arial" w:hAnsi="Arial" w:cs="Arial"/>
          <w:b/>
          <w:bCs/>
          <w:sz w:val="22"/>
          <w:lang w:val="en-CA"/>
        </w:rPr>
      </w:pPr>
    </w:p>
    <w:p w14:paraId="7D764364" w14:textId="77777777" w:rsidR="00F95E6C" w:rsidRPr="00171B89" w:rsidRDefault="00980D66" w:rsidP="002F160F">
      <w:pPr>
        <w:tabs>
          <w:tab w:val="left" w:pos="540"/>
        </w:tabs>
        <w:ind w:left="540" w:right="-360" w:hanging="540"/>
        <w:rPr>
          <w:rFonts w:ascii="Arial" w:hAnsi="Arial" w:cs="Arial"/>
          <w:sz w:val="22"/>
          <w:lang w:val="en-CA"/>
        </w:rPr>
      </w:pPr>
      <w:r w:rsidRPr="00171B89">
        <w:rPr>
          <w:rFonts w:ascii="Arial" w:hAnsi="Arial" w:cs="Arial"/>
          <w:b/>
          <w:bCs/>
          <w:sz w:val="22"/>
          <w:lang w:val="en-CA"/>
        </w:rPr>
        <w:t>3</w:t>
      </w:r>
      <w:r w:rsidR="00F95E6C" w:rsidRPr="00171B89">
        <w:rPr>
          <w:rFonts w:ascii="Arial" w:hAnsi="Arial" w:cs="Arial"/>
          <w:b/>
          <w:bCs/>
          <w:sz w:val="22"/>
          <w:lang w:val="en-CA"/>
        </w:rPr>
        <w:t>.</w:t>
      </w:r>
      <w:r w:rsidR="00F95E6C" w:rsidRPr="00171B89">
        <w:rPr>
          <w:rFonts w:ascii="Arial" w:hAnsi="Arial" w:cs="Arial"/>
          <w:b/>
          <w:bCs/>
          <w:sz w:val="22"/>
          <w:lang w:val="en-CA"/>
        </w:rPr>
        <w:tab/>
        <w:t xml:space="preserve">Additional Code </w:t>
      </w:r>
      <w:r w:rsidR="002F160F" w:rsidRPr="00171B89">
        <w:rPr>
          <w:rFonts w:ascii="Arial" w:hAnsi="Arial" w:cs="Arial"/>
          <w:b/>
          <w:bCs/>
          <w:sz w:val="22"/>
          <w:lang w:val="en-CA"/>
        </w:rPr>
        <w:t xml:space="preserve">Assignment or Reservation </w:t>
      </w:r>
      <w:r w:rsidR="00F95E6C" w:rsidRPr="00171B89">
        <w:rPr>
          <w:rFonts w:ascii="Arial" w:hAnsi="Arial" w:cs="Arial"/>
          <w:b/>
          <w:bCs/>
          <w:sz w:val="22"/>
          <w:lang w:val="en-CA"/>
        </w:rPr>
        <w:t>Request</w:t>
      </w:r>
    </w:p>
    <w:p w14:paraId="3D0446CB" w14:textId="77777777" w:rsidR="00F95E6C" w:rsidRPr="00171B89" w:rsidRDefault="00F95E6C">
      <w:pPr>
        <w:tabs>
          <w:tab w:val="left" w:pos="540"/>
        </w:tabs>
        <w:ind w:left="540" w:right="-360" w:hanging="540"/>
        <w:rPr>
          <w:rFonts w:ascii="Arial" w:hAnsi="Arial" w:cs="Arial"/>
          <w:sz w:val="22"/>
          <w:lang w:val="en-CA"/>
        </w:rPr>
      </w:pPr>
      <w:r w:rsidRPr="00171B89">
        <w:rPr>
          <w:rFonts w:ascii="Arial" w:hAnsi="Arial" w:cs="Arial"/>
          <w:sz w:val="22"/>
          <w:lang w:val="en-CA"/>
        </w:rPr>
        <w:tab/>
      </w:r>
    </w:p>
    <w:p w14:paraId="681CB023" w14:textId="77777777" w:rsidR="00F95E6C" w:rsidRPr="00171B89" w:rsidRDefault="00F60C65">
      <w:pPr>
        <w:tabs>
          <w:tab w:val="left" w:pos="540"/>
        </w:tabs>
        <w:ind w:left="540" w:right="-360" w:hanging="540"/>
        <w:rPr>
          <w:rFonts w:ascii="Arial" w:hAnsi="Arial" w:cs="Arial"/>
          <w:sz w:val="22"/>
          <w:lang w:val="en-CA"/>
        </w:rPr>
      </w:pPr>
      <w:r w:rsidRPr="00171B89">
        <w:rPr>
          <w:rFonts w:ascii="Arial" w:hAnsi="Arial" w:cs="Arial"/>
          <w:sz w:val="22"/>
          <w:lang w:val="en-CA"/>
        </w:rPr>
        <w:tab/>
      </w:r>
      <w:r w:rsidR="00F95E6C" w:rsidRPr="00171B89">
        <w:rPr>
          <w:rFonts w:ascii="Arial" w:hAnsi="Arial" w:cs="Arial"/>
          <w:sz w:val="22"/>
          <w:lang w:val="en-CA"/>
        </w:rPr>
        <w:t>Name of the existing Non-Geographic Service for which the Code is requested:</w:t>
      </w:r>
    </w:p>
    <w:p w14:paraId="2F9E191D" w14:textId="77777777" w:rsidR="00F95E6C" w:rsidRPr="00171B89" w:rsidRDefault="00F95E6C" w:rsidP="00F60C65">
      <w:pPr>
        <w:ind w:right="-360" w:firstLine="540"/>
        <w:rPr>
          <w:rFonts w:cs="Arial"/>
          <w:lang w:val="en-CA"/>
        </w:rPr>
      </w:pPr>
      <w:r w:rsidRPr="00171B89">
        <w:rPr>
          <w:rFonts w:cs="Arial"/>
          <w:lang w:val="en-CA"/>
        </w:rPr>
        <w:tab/>
      </w:r>
      <w:r w:rsidR="00F60C65" w:rsidRPr="00171B89">
        <w:rPr>
          <w:rFonts w:cs="Arial"/>
          <w:lang w:val="en-CA"/>
        </w:rPr>
        <w:tab/>
      </w:r>
      <w:r w:rsidRPr="00171B89">
        <w:rPr>
          <w:rFonts w:ascii="Courier New" w:hAnsi="Courier New" w:cs="Courier New"/>
          <w:lang w:val="en-CA"/>
        </w:rPr>
        <w:t>____________________________________________________________</w:t>
      </w:r>
    </w:p>
    <w:p w14:paraId="5F3644AD" w14:textId="77777777" w:rsidR="00F60C65" w:rsidRPr="00171B89" w:rsidRDefault="00F95E6C">
      <w:pPr>
        <w:pStyle w:val="Style1"/>
        <w:tabs>
          <w:tab w:val="left" w:pos="540"/>
        </w:tabs>
        <w:ind w:right="-360"/>
        <w:rPr>
          <w:rFonts w:cs="Arial"/>
        </w:rPr>
      </w:pPr>
      <w:r w:rsidRPr="00171B89">
        <w:rPr>
          <w:rFonts w:cs="Arial"/>
        </w:rPr>
        <w:tab/>
      </w:r>
    </w:p>
    <w:p w14:paraId="3FF58434" w14:textId="77777777" w:rsidR="00F95E6C" w:rsidRPr="00171B89" w:rsidRDefault="00F60C65">
      <w:pPr>
        <w:pStyle w:val="Style1"/>
        <w:tabs>
          <w:tab w:val="left" w:pos="540"/>
        </w:tabs>
        <w:ind w:right="-360"/>
        <w:rPr>
          <w:rFonts w:ascii="Courier New" w:hAnsi="Courier New" w:cs="Courier New"/>
          <w:sz w:val="20"/>
          <w:szCs w:val="20"/>
        </w:rPr>
      </w:pPr>
      <w:r w:rsidRPr="00171B89">
        <w:rPr>
          <w:rFonts w:cs="Arial"/>
        </w:rPr>
        <w:tab/>
      </w:r>
      <w:r w:rsidR="00F95E6C" w:rsidRPr="00171B89">
        <w:rPr>
          <w:rFonts w:cs="Arial"/>
        </w:rPr>
        <w:t>Effective Date for Activation of Additional Code:</w:t>
      </w:r>
      <w:r w:rsidR="00914153" w:rsidRPr="00171B89">
        <w:rPr>
          <w:rFonts w:cs="Arial"/>
        </w:rPr>
        <w:t xml:space="preserve"> </w:t>
      </w:r>
      <w:r w:rsidR="00F95E6C" w:rsidRPr="00171B89">
        <w:rPr>
          <w:rFonts w:ascii="Courier New" w:hAnsi="Courier New" w:cs="Courier New"/>
          <w:sz w:val="20"/>
          <w:szCs w:val="20"/>
        </w:rPr>
        <w:t>________</w:t>
      </w:r>
      <w:r w:rsidR="00C215B5" w:rsidRPr="00171B89">
        <w:rPr>
          <w:rFonts w:ascii="Courier New" w:hAnsi="Courier New" w:cs="Courier New"/>
          <w:sz w:val="20"/>
          <w:szCs w:val="20"/>
        </w:rPr>
        <w:t>______</w:t>
      </w:r>
      <w:r w:rsidR="00F95E6C" w:rsidRPr="00171B89">
        <w:rPr>
          <w:rFonts w:ascii="Courier New" w:hAnsi="Courier New" w:cs="Courier New"/>
          <w:sz w:val="20"/>
          <w:szCs w:val="20"/>
        </w:rPr>
        <w:t>_</w:t>
      </w:r>
    </w:p>
    <w:p w14:paraId="48DD932F" w14:textId="77777777" w:rsidR="002F160F" w:rsidRPr="00171B89" w:rsidRDefault="002F160F">
      <w:pPr>
        <w:pStyle w:val="Style1"/>
        <w:tabs>
          <w:tab w:val="left" w:pos="540"/>
        </w:tabs>
        <w:ind w:right="-360"/>
        <w:rPr>
          <w:rFonts w:cs="Arial"/>
          <w:szCs w:val="20"/>
        </w:rPr>
      </w:pPr>
      <w:r w:rsidRPr="00171B89">
        <w:rPr>
          <w:rFonts w:ascii="Courier New" w:hAnsi="Courier New" w:cs="Courier New"/>
          <w:sz w:val="20"/>
          <w:szCs w:val="20"/>
        </w:rPr>
        <w:tab/>
      </w:r>
      <w:r w:rsidRPr="00171B89">
        <w:rPr>
          <w:rFonts w:cs="Arial"/>
        </w:rPr>
        <w:t xml:space="preserve">(If Additional Code Request is for a Code </w:t>
      </w:r>
      <w:r w:rsidR="00C215B5" w:rsidRPr="00171B89">
        <w:rPr>
          <w:rFonts w:cs="Arial"/>
        </w:rPr>
        <w:t>R</w:t>
      </w:r>
      <w:r w:rsidRPr="00171B89">
        <w:rPr>
          <w:rFonts w:cs="Arial"/>
        </w:rPr>
        <w:t>eservation leave blank)</w:t>
      </w:r>
    </w:p>
    <w:p w14:paraId="7764592C" w14:textId="77777777" w:rsidR="00F60C65" w:rsidRPr="00171B89" w:rsidRDefault="00F60C65">
      <w:pPr>
        <w:ind w:right="-360" w:firstLine="540"/>
        <w:rPr>
          <w:rFonts w:ascii="Arial" w:hAnsi="Arial" w:cs="Arial"/>
          <w:sz w:val="22"/>
          <w:lang w:val="en-CA"/>
        </w:rPr>
      </w:pPr>
    </w:p>
    <w:p w14:paraId="5FBDEACA" w14:textId="77777777" w:rsidR="00F95E6C" w:rsidRPr="00171B89" w:rsidRDefault="00F95E6C">
      <w:pPr>
        <w:ind w:right="-360" w:firstLine="540"/>
        <w:rPr>
          <w:rFonts w:ascii="Arial" w:hAnsi="Arial" w:cs="Arial"/>
          <w:sz w:val="22"/>
          <w:lang w:val="en-CA"/>
        </w:rPr>
      </w:pPr>
      <w:r w:rsidRPr="00171B89">
        <w:rPr>
          <w:rFonts w:ascii="Arial" w:hAnsi="Arial" w:cs="Arial"/>
          <w:sz w:val="22"/>
          <w:lang w:val="en-CA"/>
        </w:rPr>
        <w:lastRenderedPageBreak/>
        <w:t>NXX Code preference in order of priority (optional):</w:t>
      </w:r>
      <w:r w:rsidR="00914153" w:rsidRPr="00171B89">
        <w:rPr>
          <w:rFonts w:ascii="Arial" w:hAnsi="Arial" w:cs="Arial"/>
          <w:sz w:val="22"/>
          <w:lang w:val="en-CA"/>
        </w:rPr>
        <w:t xml:space="preserve"> </w:t>
      </w:r>
      <w:r w:rsidRPr="00171B89">
        <w:rPr>
          <w:rFonts w:ascii="Courier New" w:hAnsi="Courier New" w:cs="Courier New"/>
          <w:lang w:val="en-CA"/>
        </w:rPr>
        <w:t>______________</w:t>
      </w:r>
    </w:p>
    <w:p w14:paraId="13E52053" w14:textId="77777777" w:rsidR="00F95E6C" w:rsidRPr="00171B89" w:rsidRDefault="00F95E6C">
      <w:pPr>
        <w:ind w:right="-360"/>
        <w:rPr>
          <w:rFonts w:ascii="Arial" w:hAnsi="Arial" w:cs="Arial"/>
          <w:sz w:val="22"/>
          <w:lang w:val="en-CA"/>
        </w:rPr>
      </w:pPr>
    </w:p>
    <w:bookmarkStart w:id="332" w:name="_MON_1163573951"/>
    <w:bookmarkStart w:id="333" w:name="_MON_1163573977"/>
    <w:bookmarkStart w:id="334" w:name="_MON_1163574149"/>
    <w:bookmarkStart w:id="335" w:name="_MON_1163574496"/>
    <w:bookmarkStart w:id="336" w:name="_MON_1163573573"/>
    <w:bookmarkStart w:id="337" w:name="_MON_1163573584"/>
    <w:bookmarkStart w:id="338" w:name="_MON_1163573614"/>
    <w:bookmarkEnd w:id="332"/>
    <w:bookmarkEnd w:id="333"/>
    <w:bookmarkEnd w:id="334"/>
    <w:bookmarkEnd w:id="335"/>
    <w:bookmarkEnd w:id="336"/>
    <w:bookmarkEnd w:id="337"/>
    <w:bookmarkEnd w:id="338"/>
    <w:bookmarkStart w:id="339" w:name="_MON_1163573638"/>
    <w:bookmarkEnd w:id="339"/>
    <w:p w14:paraId="5815DAEE" w14:textId="77777777" w:rsidR="00F3070B" w:rsidRPr="00171B89" w:rsidRDefault="00205564" w:rsidP="0089727C">
      <w:pPr>
        <w:tabs>
          <w:tab w:val="left" w:pos="540"/>
        </w:tabs>
        <w:ind w:left="540" w:right="-360" w:hanging="360"/>
        <w:rPr>
          <w:rFonts w:ascii="Arial" w:hAnsi="Arial" w:cs="Arial"/>
          <w:sz w:val="22"/>
          <w:lang w:val="en-CA"/>
        </w:rPr>
      </w:pPr>
      <w:r w:rsidRPr="00171B89">
        <w:rPr>
          <w:lang w:val="en-CA"/>
        </w:rPr>
        <w:object w:dxaOrig="9162" w:dyaOrig="10066" w14:anchorId="49248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03.25pt" o:ole="">
            <v:imagedata r:id="rId20" o:title=""/>
          </v:shape>
          <o:OLEObject Type="Embed" ProgID="Excel.Sheet.8" ShapeID="_x0000_i1025" DrawAspect="Content" ObjectID="_1822208116" r:id="rId21"/>
        </w:object>
      </w:r>
    </w:p>
    <w:p w14:paraId="597CC0F0" w14:textId="77777777" w:rsidR="00F95E6C" w:rsidRPr="00171B89" w:rsidRDefault="00F95E6C">
      <w:pPr>
        <w:ind w:right="-360" w:firstLine="540"/>
        <w:rPr>
          <w:rFonts w:ascii="Arial" w:hAnsi="Arial" w:cs="Arial"/>
          <w:sz w:val="22"/>
          <w:lang w:val="en-CA"/>
        </w:rPr>
      </w:pPr>
    </w:p>
    <w:p w14:paraId="2202A748" w14:textId="77777777" w:rsidR="00F95E6C" w:rsidRPr="00171B89" w:rsidRDefault="00F95E6C" w:rsidP="00F60C65">
      <w:pPr>
        <w:tabs>
          <w:tab w:val="left" w:pos="540"/>
        </w:tabs>
        <w:ind w:left="540" w:hanging="540"/>
        <w:rPr>
          <w:rFonts w:ascii="Arial" w:hAnsi="Arial" w:cs="Arial"/>
          <w:sz w:val="22"/>
          <w:lang w:val="en-CA"/>
        </w:rPr>
      </w:pPr>
      <w:r w:rsidRPr="00171B89">
        <w:rPr>
          <w:rFonts w:ascii="Arial" w:hAnsi="Arial" w:cs="Arial"/>
          <w:sz w:val="22"/>
          <w:lang w:val="en-CA"/>
        </w:rPr>
        <w:tab/>
        <w:t xml:space="preserve">Other relevant information to support this request for an Additional Code </w:t>
      </w:r>
      <w:r w:rsidR="00624F4A" w:rsidRPr="00171B89">
        <w:rPr>
          <w:rFonts w:ascii="Arial" w:hAnsi="Arial" w:cs="Arial"/>
          <w:sz w:val="22"/>
          <w:lang w:val="en-CA"/>
        </w:rPr>
        <w:t xml:space="preserve">Assignment </w:t>
      </w:r>
      <w:r w:rsidRPr="00171B89">
        <w:rPr>
          <w:rFonts w:ascii="Arial" w:hAnsi="Arial" w:cs="Arial"/>
          <w:sz w:val="22"/>
          <w:lang w:val="en-CA"/>
        </w:rPr>
        <w:t>or Reservation:</w:t>
      </w:r>
    </w:p>
    <w:p w14:paraId="5AD844CE" w14:textId="77777777" w:rsidR="00980D66" w:rsidRPr="00171B89" w:rsidRDefault="00F95E6C">
      <w:pPr>
        <w:ind w:left="540" w:right="-360"/>
        <w:rPr>
          <w:rFonts w:ascii="Arial" w:hAnsi="Arial" w:cs="Arial"/>
          <w:sz w:val="22"/>
          <w:lang w:val="en-CA"/>
        </w:rPr>
      </w:pPr>
      <w:r w:rsidRPr="00171B89">
        <w:rPr>
          <w:rFonts w:ascii="Arial" w:hAnsi="Arial" w:cs="Arial"/>
          <w:sz w:val="22"/>
          <w:lang w:val="en-CA"/>
        </w:rPr>
        <w:t>_______________________________________________________________________________________________________________________________________________________________________________________________________________</w:t>
      </w:r>
      <w:r w:rsidR="00980D66" w:rsidRPr="00171B89">
        <w:rPr>
          <w:rFonts w:ascii="Arial" w:hAnsi="Arial" w:cs="Arial"/>
          <w:sz w:val="22"/>
          <w:lang w:val="en-CA"/>
        </w:rPr>
        <w:t>___</w:t>
      </w:r>
    </w:p>
    <w:p w14:paraId="35D46FE6" w14:textId="77777777" w:rsidR="00F95E6C" w:rsidRPr="00171B89" w:rsidRDefault="00980D66" w:rsidP="00BB3526">
      <w:pPr>
        <w:tabs>
          <w:tab w:val="left" w:pos="540"/>
        </w:tabs>
        <w:ind w:left="540" w:right="-360" w:hanging="540"/>
        <w:rPr>
          <w:rFonts w:ascii="Arial" w:hAnsi="Arial" w:cs="Arial"/>
          <w:b/>
          <w:sz w:val="22"/>
          <w:lang w:val="en-CA"/>
        </w:rPr>
      </w:pPr>
      <w:r w:rsidRPr="00171B89">
        <w:rPr>
          <w:rFonts w:ascii="Arial" w:hAnsi="Arial" w:cs="Arial"/>
          <w:sz w:val="22"/>
          <w:lang w:val="en-CA"/>
        </w:rPr>
        <w:br w:type="page"/>
      </w:r>
      <w:r w:rsidRPr="00171B89">
        <w:rPr>
          <w:rFonts w:ascii="Arial" w:hAnsi="Arial" w:cs="Arial"/>
          <w:b/>
          <w:sz w:val="22"/>
          <w:lang w:val="en-CA"/>
        </w:rPr>
        <w:lastRenderedPageBreak/>
        <w:t>4</w:t>
      </w:r>
      <w:r w:rsidR="00F95E6C" w:rsidRPr="00171B89">
        <w:rPr>
          <w:rFonts w:ascii="Arial" w:hAnsi="Arial" w:cs="Arial"/>
          <w:b/>
          <w:sz w:val="22"/>
          <w:lang w:val="en-CA"/>
        </w:rPr>
        <w:t>.</w:t>
      </w:r>
      <w:r w:rsidR="00BB3526" w:rsidRPr="00171B89">
        <w:rPr>
          <w:rFonts w:ascii="Arial" w:hAnsi="Arial" w:cs="Arial"/>
          <w:b/>
          <w:sz w:val="22"/>
          <w:lang w:val="en-CA"/>
        </w:rPr>
        <w:tab/>
      </w:r>
      <w:r w:rsidR="00F95E6C" w:rsidRPr="00171B89">
        <w:rPr>
          <w:rFonts w:ascii="Arial" w:hAnsi="Arial" w:cs="Arial"/>
          <w:b/>
          <w:sz w:val="22"/>
          <w:lang w:val="en-CA"/>
        </w:rPr>
        <w:t>Code</w:t>
      </w:r>
      <w:r w:rsidR="00BB3526" w:rsidRPr="00171B89">
        <w:rPr>
          <w:rFonts w:ascii="Arial" w:hAnsi="Arial" w:cs="Arial"/>
          <w:b/>
          <w:sz w:val="22"/>
          <w:lang w:val="en-CA"/>
        </w:rPr>
        <w:t>(s)</w:t>
      </w:r>
      <w:r w:rsidR="00F95E6C" w:rsidRPr="00171B89">
        <w:rPr>
          <w:rFonts w:ascii="Arial" w:hAnsi="Arial" w:cs="Arial"/>
          <w:b/>
          <w:sz w:val="22"/>
          <w:lang w:val="en-CA"/>
        </w:rPr>
        <w:t xml:space="preserve"> Return</w:t>
      </w:r>
    </w:p>
    <w:p w14:paraId="31D594F6" w14:textId="77777777" w:rsidR="00F95E6C" w:rsidRPr="00171B89" w:rsidRDefault="00F95E6C">
      <w:pPr>
        <w:tabs>
          <w:tab w:val="left" w:pos="540"/>
          <w:tab w:val="left" w:pos="2160"/>
          <w:tab w:val="left" w:pos="3960"/>
        </w:tabs>
        <w:ind w:left="547" w:hanging="547"/>
        <w:rPr>
          <w:rFonts w:ascii="Arial" w:hAnsi="Arial" w:cs="Arial"/>
          <w:sz w:val="22"/>
          <w:lang w:val="en-CA"/>
        </w:rPr>
      </w:pPr>
    </w:p>
    <w:p w14:paraId="69C06301" w14:textId="77777777" w:rsidR="00F95E6C" w:rsidRPr="00171B89" w:rsidRDefault="00F95E6C">
      <w:pPr>
        <w:tabs>
          <w:tab w:val="left" w:pos="540"/>
          <w:tab w:val="left" w:pos="2160"/>
          <w:tab w:val="left" w:pos="3960"/>
        </w:tabs>
        <w:ind w:left="540" w:hanging="540"/>
        <w:rPr>
          <w:rFonts w:ascii="Arial" w:hAnsi="Arial" w:cs="Arial"/>
          <w:sz w:val="22"/>
          <w:lang w:val="en-CA"/>
        </w:rPr>
      </w:pPr>
      <w:r w:rsidRPr="00171B89">
        <w:rPr>
          <w:rFonts w:ascii="Arial" w:hAnsi="Arial" w:cs="Arial"/>
          <w:sz w:val="22"/>
          <w:lang w:val="en-CA"/>
        </w:rPr>
        <w:tab/>
        <w:t xml:space="preserve">The following </w:t>
      </w:r>
      <w:r w:rsidR="00A57C56" w:rsidRPr="00171B89">
        <w:rPr>
          <w:rFonts w:ascii="Arial" w:hAnsi="Arial" w:cs="Arial"/>
          <w:sz w:val="22"/>
          <w:lang w:val="en-CA"/>
        </w:rPr>
        <w:t xml:space="preserve">assigned or reserved </w:t>
      </w:r>
      <w:r w:rsidRPr="00171B89">
        <w:rPr>
          <w:rFonts w:ascii="Arial" w:hAnsi="Arial" w:cs="Arial"/>
          <w:sz w:val="22"/>
          <w:lang w:val="en-CA"/>
        </w:rPr>
        <w:t>Code(s) are being returned to the CNA and are no longer required by the Code Holder:</w:t>
      </w:r>
      <w:r w:rsidR="00914153" w:rsidRPr="00171B89">
        <w:rPr>
          <w:rFonts w:ascii="Arial" w:hAnsi="Arial" w:cs="Arial"/>
          <w:sz w:val="22"/>
          <w:lang w:val="en-CA"/>
        </w:rPr>
        <w:t xml:space="preserve"> </w:t>
      </w:r>
      <w:r w:rsidRPr="00171B89">
        <w:rPr>
          <w:rFonts w:ascii="Arial" w:hAnsi="Arial" w:cs="Arial"/>
          <w:sz w:val="22"/>
          <w:lang w:val="en-CA"/>
        </w:rPr>
        <w:t xml:space="preserve"> ___________________________________________________</w:t>
      </w:r>
    </w:p>
    <w:p w14:paraId="14A2FBB3" w14:textId="77777777" w:rsidR="00F95E6C" w:rsidRPr="00171B89" w:rsidRDefault="00F95E6C">
      <w:pPr>
        <w:tabs>
          <w:tab w:val="left" w:pos="540"/>
          <w:tab w:val="left" w:pos="2160"/>
          <w:tab w:val="left" w:pos="3960"/>
        </w:tabs>
        <w:ind w:left="540" w:hanging="540"/>
        <w:rPr>
          <w:rFonts w:ascii="Arial" w:hAnsi="Arial" w:cs="Arial"/>
          <w:sz w:val="22"/>
          <w:lang w:val="en-CA"/>
        </w:rPr>
      </w:pPr>
      <w:r w:rsidRPr="00171B89">
        <w:rPr>
          <w:rFonts w:ascii="Arial" w:hAnsi="Arial" w:cs="Arial"/>
          <w:sz w:val="22"/>
          <w:lang w:val="en-CA"/>
        </w:rPr>
        <w:tab/>
        <w:t>__________________________________________________________________</w:t>
      </w:r>
    </w:p>
    <w:p w14:paraId="4B9ECFCD" w14:textId="77777777" w:rsidR="00F95E6C" w:rsidRPr="00171B89" w:rsidRDefault="00F95E6C">
      <w:pPr>
        <w:tabs>
          <w:tab w:val="left" w:pos="540"/>
          <w:tab w:val="left" w:pos="2160"/>
          <w:tab w:val="left" w:pos="3960"/>
        </w:tabs>
        <w:ind w:left="540" w:hanging="540"/>
        <w:rPr>
          <w:rFonts w:ascii="Arial" w:hAnsi="Arial" w:cs="Arial"/>
          <w:sz w:val="22"/>
          <w:lang w:val="en-CA"/>
        </w:rPr>
      </w:pPr>
      <w:r w:rsidRPr="00171B89">
        <w:rPr>
          <w:rFonts w:ascii="Arial" w:hAnsi="Arial" w:cs="Arial"/>
          <w:sz w:val="22"/>
          <w:lang w:val="en-CA"/>
        </w:rPr>
        <w:tab/>
        <w:t>__________________________________________________________________</w:t>
      </w:r>
    </w:p>
    <w:p w14:paraId="2696DA25" w14:textId="77777777" w:rsidR="00F95E6C" w:rsidRPr="00171B89" w:rsidRDefault="00F95E6C">
      <w:pPr>
        <w:tabs>
          <w:tab w:val="left" w:pos="540"/>
          <w:tab w:val="left" w:pos="2160"/>
          <w:tab w:val="left" w:pos="3960"/>
        </w:tabs>
        <w:spacing w:before="60"/>
        <w:ind w:left="547" w:hanging="547"/>
        <w:rPr>
          <w:rFonts w:ascii="Arial" w:hAnsi="Arial" w:cs="Arial"/>
          <w:sz w:val="22"/>
          <w:lang w:val="en-CA"/>
        </w:rPr>
      </w:pPr>
      <w:r w:rsidRPr="00171B89">
        <w:rPr>
          <w:rFonts w:ascii="Arial" w:hAnsi="Arial" w:cs="Arial"/>
          <w:sz w:val="22"/>
          <w:lang w:val="en-CA"/>
        </w:rPr>
        <w:tab/>
        <w:t>Effective Date:</w:t>
      </w:r>
      <w:r w:rsidR="00914153" w:rsidRPr="00171B89">
        <w:rPr>
          <w:rFonts w:ascii="Arial" w:hAnsi="Arial" w:cs="Arial"/>
          <w:sz w:val="22"/>
          <w:lang w:val="en-CA"/>
        </w:rPr>
        <w:t xml:space="preserve">  </w:t>
      </w:r>
      <w:r w:rsidRPr="00171B89">
        <w:rPr>
          <w:rFonts w:ascii="Arial" w:hAnsi="Arial" w:cs="Arial"/>
          <w:sz w:val="22"/>
          <w:lang w:val="en-CA"/>
        </w:rPr>
        <w:t xml:space="preserve">  ___________________________</w:t>
      </w:r>
    </w:p>
    <w:p w14:paraId="043B7BC9" w14:textId="77777777" w:rsidR="00F95E6C" w:rsidRPr="00171B89" w:rsidRDefault="00F95E6C">
      <w:pPr>
        <w:tabs>
          <w:tab w:val="left" w:pos="540"/>
          <w:tab w:val="left" w:pos="2160"/>
          <w:tab w:val="left" w:pos="3960"/>
        </w:tabs>
        <w:spacing w:before="60"/>
        <w:ind w:left="547" w:hanging="547"/>
        <w:rPr>
          <w:rFonts w:ascii="Arial" w:hAnsi="Arial" w:cs="Arial"/>
          <w:i/>
          <w:iCs/>
          <w:sz w:val="22"/>
          <w:lang w:val="en-CA"/>
        </w:rPr>
      </w:pPr>
      <w:r w:rsidRPr="00171B89">
        <w:rPr>
          <w:rFonts w:ascii="Arial" w:hAnsi="Arial" w:cs="Arial"/>
          <w:sz w:val="22"/>
          <w:lang w:val="en-CA"/>
        </w:rPr>
        <w:tab/>
      </w:r>
      <w:r w:rsidRPr="00171B89">
        <w:rPr>
          <w:rFonts w:ascii="Arial" w:hAnsi="Arial" w:cs="Arial"/>
          <w:i/>
          <w:iCs/>
          <w:sz w:val="22"/>
          <w:lang w:val="en-CA"/>
        </w:rPr>
        <w:t xml:space="preserve">Attach a list of Codes and Effective Dates if necessary </w:t>
      </w:r>
    </w:p>
    <w:p w14:paraId="7908864A" w14:textId="77777777" w:rsidR="00F95E6C" w:rsidRPr="00171B89" w:rsidRDefault="00F95E6C">
      <w:pPr>
        <w:tabs>
          <w:tab w:val="left" w:pos="540"/>
          <w:tab w:val="left" w:pos="2160"/>
          <w:tab w:val="left" w:pos="3960"/>
        </w:tabs>
        <w:ind w:left="547" w:hanging="547"/>
        <w:rPr>
          <w:rFonts w:ascii="Arial" w:hAnsi="Arial" w:cs="Arial"/>
          <w:sz w:val="22"/>
          <w:lang w:val="en-CA"/>
        </w:rPr>
      </w:pPr>
    </w:p>
    <w:p w14:paraId="5714AE88" w14:textId="77777777" w:rsidR="00F95E6C" w:rsidRPr="00171B89" w:rsidRDefault="00F95E6C">
      <w:pPr>
        <w:tabs>
          <w:tab w:val="left" w:pos="540"/>
          <w:tab w:val="left" w:pos="2160"/>
          <w:tab w:val="left" w:pos="3960"/>
        </w:tabs>
        <w:ind w:left="547" w:hanging="547"/>
        <w:rPr>
          <w:rFonts w:ascii="Arial" w:hAnsi="Arial" w:cs="Arial"/>
          <w:b/>
          <w:sz w:val="22"/>
          <w:lang w:val="en-CA"/>
        </w:rPr>
      </w:pPr>
    </w:p>
    <w:p w14:paraId="4F7875BE" w14:textId="77777777" w:rsidR="00F95E6C" w:rsidRPr="00171B89" w:rsidRDefault="00980D66">
      <w:pPr>
        <w:tabs>
          <w:tab w:val="left" w:pos="540"/>
          <w:tab w:val="left" w:pos="2160"/>
          <w:tab w:val="left" w:pos="3960"/>
        </w:tabs>
        <w:ind w:left="547" w:hanging="547"/>
        <w:rPr>
          <w:rFonts w:ascii="Arial" w:hAnsi="Arial" w:cs="Arial"/>
          <w:b/>
          <w:sz w:val="22"/>
          <w:lang w:val="en-CA"/>
        </w:rPr>
      </w:pPr>
      <w:r w:rsidRPr="00171B89">
        <w:rPr>
          <w:rFonts w:ascii="Arial" w:hAnsi="Arial" w:cs="Arial"/>
          <w:b/>
          <w:sz w:val="22"/>
          <w:lang w:val="en-CA"/>
        </w:rPr>
        <w:t>5</w:t>
      </w:r>
      <w:r w:rsidR="00F95E6C" w:rsidRPr="00171B89">
        <w:rPr>
          <w:rFonts w:ascii="Arial" w:hAnsi="Arial" w:cs="Arial"/>
          <w:b/>
          <w:sz w:val="22"/>
          <w:lang w:val="en-CA"/>
        </w:rPr>
        <w:t>.</w:t>
      </w:r>
      <w:r w:rsidR="00F95E6C" w:rsidRPr="00171B89">
        <w:rPr>
          <w:rFonts w:ascii="Arial" w:hAnsi="Arial" w:cs="Arial"/>
          <w:b/>
          <w:sz w:val="22"/>
          <w:lang w:val="en-CA"/>
        </w:rPr>
        <w:tab/>
        <w:t>Code</w:t>
      </w:r>
      <w:r w:rsidR="00DD7DD1" w:rsidRPr="00171B89">
        <w:rPr>
          <w:rFonts w:ascii="Arial" w:hAnsi="Arial" w:cs="Arial"/>
          <w:b/>
          <w:sz w:val="22"/>
          <w:lang w:val="en-CA"/>
        </w:rPr>
        <w:t>(s)</w:t>
      </w:r>
      <w:r w:rsidR="00F95E6C" w:rsidRPr="00171B89">
        <w:rPr>
          <w:rFonts w:ascii="Arial" w:hAnsi="Arial" w:cs="Arial"/>
          <w:b/>
          <w:sz w:val="22"/>
          <w:lang w:val="en-CA"/>
        </w:rPr>
        <w:t xml:space="preserve"> Information Change</w:t>
      </w:r>
    </w:p>
    <w:p w14:paraId="5B49C7CC" w14:textId="77777777" w:rsidR="00F95E6C" w:rsidRPr="00171B89" w:rsidRDefault="00F95E6C">
      <w:pPr>
        <w:tabs>
          <w:tab w:val="left" w:pos="540"/>
          <w:tab w:val="left" w:pos="2160"/>
          <w:tab w:val="left" w:pos="3960"/>
        </w:tabs>
        <w:ind w:left="547" w:hanging="547"/>
        <w:jc w:val="both"/>
        <w:rPr>
          <w:rFonts w:ascii="Arial" w:hAnsi="Arial" w:cs="Arial"/>
          <w:sz w:val="22"/>
          <w:lang w:val="en-CA"/>
        </w:rPr>
      </w:pPr>
    </w:p>
    <w:p w14:paraId="3882CBC7" w14:textId="77777777" w:rsidR="00F95E6C" w:rsidRPr="00171B89" w:rsidRDefault="00F95E6C">
      <w:pPr>
        <w:tabs>
          <w:tab w:val="left" w:pos="540"/>
          <w:tab w:val="left" w:pos="1080"/>
          <w:tab w:val="left" w:pos="2160"/>
          <w:tab w:val="left" w:pos="3960"/>
        </w:tabs>
        <w:ind w:left="540" w:hanging="540"/>
        <w:rPr>
          <w:rFonts w:ascii="Arial" w:hAnsi="Arial" w:cs="Arial"/>
          <w:sz w:val="22"/>
          <w:lang w:val="en-CA"/>
        </w:rPr>
      </w:pPr>
      <w:r w:rsidRPr="00171B89">
        <w:rPr>
          <w:rFonts w:ascii="Arial" w:hAnsi="Arial" w:cs="Arial"/>
          <w:sz w:val="22"/>
          <w:lang w:val="en-CA"/>
        </w:rPr>
        <w:tab/>
        <w:t>Code(s) for which information changes are requested:</w:t>
      </w:r>
    </w:p>
    <w:p w14:paraId="0CD07600" w14:textId="77777777" w:rsidR="00F95E6C" w:rsidRPr="00171B89" w:rsidRDefault="00F95E6C">
      <w:pPr>
        <w:tabs>
          <w:tab w:val="left" w:pos="540"/>
          <w:tab w:val="left" w:pos="1080"/>
          <w:tab w:val="left" w:pos="2160"/>
          <w:tab w:val="left" w:pos="3960"/>
        </w:tabs>
        <w:spacing w:before="60"/>
        <w:ind w:left="540" w:hanging="540"/>
        <w:jc w:val="both"/>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t>_____________________________________________________________</w:t>
      </w:r>
    </w:p>
    <w:p w14:paraId="344B9646" w14:textId="77777777" w:rsidR="00F95E6C" w:rsidRPr="00171B89" w:rsidRDefault="00F95E6C">
      <w:pPr>
        <w:tabs>
          <w:tab w:val="left" w:pos="540"/>
          <w:tab w:val="left" w:pos="1080"/>
          <w:tab w:val="left" w:pos="2160"/>
          <w:tab w:val="left" w:pos="3960"/>
        </w:tabs>
        <w:ind w:left="540" w:hanging="540"/>
        <w:jc w:val="both"/>
        <w:rPr>
          <w:rFonts w:ascii="Arial" w:hAnsi="Arial" w:cs="Arial"/>
          <w:sz w:val="22"/>
          <w:lang w:val="en-CA"/>
        </w:rPr>
      </w:pPr>
    </w:p>
    <w:p w14:paraId="52D0BEB7" w14:textId="77777777" w:rsidR="00F95E6C" w:rsidRPr="00171B89" w:rsidRDefault="00F95E6C">
      <w:pPr>
        <w:tabs>
          <w:tab w:val="left" w:pos="540"/>
          <w:tab w:val="left" w:pos="1080"/>
          <w:tab w:val="left" w:pos="2160"/>
          <w:tab w:val="left" w:pos="3960"/>
        </w:tabs>
        <w:ind w:left="540" w:hanging="540"/>
        <w:jc w:val="both"/>
        <w:rPr>
          <w:rFonts w:ascii="Arial" w:hAnsi="Arial" w:cs="Arial"/>
          <w:sz w:val="22"/>
          <w:lang w:val="en-CA"/>
        </w:rPr>
      </w:pPr>
      <w:r w:rsidRPr="00171B89">
        <w:rPr>
          <w:rFonts w:ascii="Arial" w:hAnsi="Arial" w:cs="Arial"/>
          <w:sz w:val="22"/>
          <w:lang w:val="en-CA"/>
        </w:rPr>
        <w:tab/>
        <w:t>Type of change requested:</w:t>
      </w:r>
    </w:p>
    <w:p w14:paraId="2D3150AB" w14:textId="77777777" w:rsidR="00F95E6C" w:rsidRPr="00171B89" w:rsidRDefault="00F95E6C">
      <w:pPr>
        <w:tabs>
          <w:tab w:val="left" w:pos="540"/>
          <w:tab w:val="left" w:pos="1080"/>
          <w:tab w:val="left" w:pos="1980"/>
          <w:tab w:val="left" w:pos="3960"/>
        </w:tabs>
        <w:spacing w:before="6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Code Transfer</w:t>
      </w:r>
    </w:p>
    <w:p w14:paraId="57F06FF5" w14:textId="77777777" w:rsidR="00F95E6C" w:rsidRPr="00171B89" w:rsidRDefault="00F95E6C">
      <w:pPr>
        <w:tabs>
          <w:tab w:val="left" w:pos="540"/>
          <w:tab w:val="left" w:pos="1080"/>
          <w:tab w:val="left" w:pos="1980"/>
          <w:tab w:val="left" w:pos="3960"/>
        </w:tabs>
        <w:spacing w:before="6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Company Name Change</w:t>
      </w:r>
    </w:p>
    <w:p w14:paraId="3E0400EA" w14:textId="77777777" w:rsidR="00F95E6C" w:rsidRPr="00171B89" w:rsidRDefault="00F95E6C">
      <w:pPr>
        <w:tabs>
          <w:tab w:val="left" w:pos="540"/>
          <w:tab w:val="left" w:pos="1080"/>
          <w:tab w:val="left" w:pos="1980"/>
          <w:tab w:val="left" w:pos="3960"/>
        </w:tabs>
        <w:spacing w:before="6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Contact Information Change</w:t>
      </w:r>
    </w:p>
    <w:p w14:paraId="3AA3F4F6" w14:textId="77777777" w:rsidR="00F95E6C" w:rsidRPr="00171B89" w:rsidRDefault="00F95E6C">
      <w:pPr>
        <w:tabs>
          <w:tab w:val="left" w:pos="540"/>
          <w:tab w:val="left" w:pos="1080"/>
          <w:tab w:val="left" w:pos="1980"/>
          <w:tab w:val="left" w:pos="3960"/>
        </w:tabs>
        <w:spacing w:before="6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Other: _______________________</w:t>
      </w:r>
    </w:p>
    <w:p w14:paraId="3EF9670C" w14:textId="77777777" w:rsidR="00F95E6C" w:rsidRPr="00171B89" w:rsidRDefault="00F95E6C">
      <w:pPr>
        <w:tabs>
          <w:tab w:val="left" w:pos="540"/>
          <w:tab w:val="left" w:pos="1080"/>
          <w:tab w:val="left" w:pos="2160"/>
          <w:tab w:val="left" w:pos="3960"/>
        </w:tabs>
        <w:spacing w:before="60"/>
        <w:ind w:left="540" w:hanging="540"/>
        <w:jc w:val="both"/>
        <w:rPr>
          <w:rFonts w:ascii="Arial" w:hAnsi="Arial" w:cs="Arial"/>
          <w:sz w:val="22"/>
          <w:lang w:val="en-CA"/>
        </w:rPr>
      </w:pPr>
    </w:p>
    <w:p w14:paraId="00F2FD7F" w14:textId="77777777" w:rsidR="00F95E6C" w:rsidRPr="00171B89" w:rsidRDefault="00F95E6C">
      <w:pPr>
        <w:tabs>
          <w:tab w:val="left" w:pos="540"/>
          <w:tab w:val="left" w:pos="1080"/>
          <w:tab w:val="left" w:pos="1440"/>
          <w:tab w:val="left" w:pos="2160"/>
          <w:tab w:val="left" w:pos="3960"/>
        </w:tabs>
        <w:spacing w:before="60"/>
        <w:ind w:left="1080" w:hanging="540"/>
        <w:rPr>
          <w:rFonts w:ascii="Arial" w:hAnsi="Arial" w:cs="Arial"/>
          <w:sz w:val="22"/>
          <w:lang w:val="en-CA"/>
        </w:rPr>
      </w:pPr>
      <w:r w:rsidRPr="00171B89">
        <w:rPr>
          <w:rFonts w:ascii="Arial" w:hAnsi="Arial" w:cs="Arial"/>
          <w:sz w:val="22"/>
          <w:lang w:val="en-CA"/>
        </w:rPr>
        <w:tab/>
        <w:t>Details of change (</w:t>
      </w:r>
      <w:r w:rsidRPr="00171B89">
        <w:rPr>
          <w:rFonts w:ascii="Arial" w:hAnsi="Arial" w:cs="Arial"/>
          <w:i/>
          <w:iCs/>
          <w:sz w:val="22"/>
          <w:lang w:val="en-CA"/>
        </w:rPr>
        <w:t>Attach document with additional information if necessary</w:t>
      </w:r>
      <w:r w:rsidRPr="00171B89">
        <w:rPr>
          <w:rFonts w:ascii="Arial" w:hAnsi="Arial" w:cs="Arial"/>
          <w:sz w:val="22"/>
          <w:lang w:val="en-CA"/>
        </w:rPr>
        <w:t>): ____________________________________________________________</w:t>
      </w:r>
    </w:p>
    <w:p w14:paraId="04F3A537" w14:textId="77777777" w:rsidR="00F95E6C" w:rsidRPr="00171B89" w:rsidRDefault="00F95E6C">
      <w:pPr>
        <w:tabs>
          <w:tab w:val="left" w:pos="540"/>
          <w:tab w:val="left" w:pos="1080"/>
          <w:tab w:val="left" w:pos="1440"/>
          <w:tab w:val="left" w:pos="2160"/>
          <w:tab w:val="left" w:pos="3960"/>
        </w:tabs>
        <w:spacing w:before="60"/>
        <w:ind w:left="540" w:hanging="540"/>
        <w:jc w:val="both"/>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t>____________________________________________________________</w:t>
      </w:r>
    </w:p>
    <w:p w14:paraId="1215EBAD" w14:textId="77777777" w:rsidR="00F95E6C" w:rsidRPr="00171B89" w:rsidRDefault="00F95E6C">
      <w:pPr>
        <w:tabs>
          <w:tab w:val="left" w:pos="540"/>
          <w:tab w:val="left" w:pos="1080"/>
          <w:tab w:val="left" w:pos="1440"/>
          <w:tab w:val="left" w:pos="2160"/>
          <w:tab w:val="left" w:pos="3960"/>
        </w:tabs>
        <w:spacing w:before="60"/>
        <w:ind w:left="540" w:hanging="540"/>
        <w:jc w:val="both"/>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t>____________________________________________________________</w:t>
      </w:r>
    </w:p>
    <w:p w14:paraId="6DFF0FC3" w14:textId="77777777" w:rsidR="00F95E6C" w:rsidRPr="00171B89" w:rsidRDefault="00F95E6C">
      <w:pPr>
        <w:tabs>
          <w:tab w:val="left" w:pos="540"/>
          <w:tab w:val="left" w:pos="1080"/>
          <w:tab w:val="left" w:pos="1440"/>
          <w:tab w:val="left" w:pos="2160"/>
          <w:tab w:val="left" w:pos="3960"/>
        </w:tabs>
        <w:ind w:left="540" w:hanging="540"/>
        <w:jc w:val="both"/>
        <w:rPr>
          <w:rFonts w:ascii="Arial" w:hAnsi="Arial" w:cs="Arial"/>
          <w:sz w:val="22"/>
          <w:lang w:val="en-CA"/>
        </w:rPr>
      </w:pPr>
    </w:p>
    <w:p w14:paraId="6D0CAA73" w14:textId="77777777" w:rsidR="00F95E6C" w:rsidRPr="00171B89" w:rsidRDefault="00F95E6C">
      <w:pPr>
        <w:tabs>
          <w:tab w:val="left" w:pos="540"/>
          <w:tab w:val="left" w:pos="1080"/>
          <w:tab w:val="left" w:pos="1440"/>
          <w:tab w:val="left" w:pos="2160"/>
          <w:tab w:val="left" w:pos="3960"/>
        </w:tabs>
        <w:ind w:left="540" w:hanging="540"/>
        <w:jc w:val="both"/>
        <w:rPr>
          <w:rFonts w:ascii="Arial" w:hAnsi="Arial" w:cs="Arial"/>
          <w:sz w:val="22"/>
          <w:lang w:val="en-CA"/>
        </w:rPr>
      </w:pPr>
      <w:r w:rsidRPr="00171B89">
        <w:rPr>
          <w:rFonts w:ascii="Arial" w:hAnsi="Arial" w:cs="Arial"/>
          <w:sz w:val="22"/>
          <w:lang w:val="en-CA"/>
        </w:rPr>
        <w:tab/>
        <w:t xml:space="preserve">Effective Date: </w:t>
      </w:r>
      <w:r w:rsidRPr="00171B89">
        <w:rPr>
          <w:rFonts w:ascii="Arial" w:hAnsi="Arial" w:cs="Arial"/>
          <w:sz w:val="22"/>
          <w:lang w:val="en-CA"/>
        </w:rPr>
        <w:tab/>
        <w:t>_________________</w:t>
      </w:r>
    </w:p>
    <w:p w14:paraId="19F3DE83" w14:textId="77777777" w:rsidR="00F95E6C" w:rsidRPr="00171B89" w:rsidRDefault="00F95E6C">
      <w:pPr>
        <w:tabs>
          <w:tab w:val="left" w:pos="540"/>
          <w:tab w:val="left" w:pos="1080"/>
          <w:tab w:val="left" w:pos="1440"/>
          <w:tab w:val="left" w:pos="2160"/>
          <w:tab w:val="left" w:pos="3960"/>
        </w:tabs>
        <w:ind w:left="540" w:hanging="540"/>
        <w:jc w:val="both"/>
        <w:rPr>
          <w:rFonts w:ascii="Arial" w:hAnsi="Arial" w:cs="Arial"/>
          <w:sz w:val="22"/>
          <w:lang w:val="en-CA"/>
        </w:rPr>
      </w:pPr>
    </w:p>
    <w:p w14:paraId="3BAC0E3F" w14:textId="77777777" w:rsidR="00F95E6C" w:rsidRPr="00171B89" w:rsidRDefault="00F95E6C">
      <w:pPr>
        <w:tabs>
          <w:tab w:val="left" w:pos="540"/>
          <w:tab w:val="left" w:pos="1080"/>
          <w:tab w:val="left" w:pos="1440"/>
          <w:tab w:val="left" w:pos="2160"/>
          <w:tab w:val="left" w:pos="3960"/>
        </w:tabs>
        <w:ind w:left="540" w:hanging="540"/>
        <w:rPr>
          <w:rFonts w:ascii="Arial" w:hAnsi="Arial" w:cs="Arial"/>
          <w:sz w:val="22"/>
          <w:lang w:val="en-CA"/>
        </w:rPr>
      </w:pPr>
      <w:r w:rsidRPr="00171B89">
        <w:rPr>
          <w:rFonts w:ascii="Arial" w:hAnsi="Arial" w:cs="Arial"/>
          <w:sz w:val="22"/>
          <w:lang w:val="en-CA"/>
        </w:rPr>
        <w:tab/>
        <w:t>If the requested change is a Code transfer due to a merger, acquisition, or other business arrangement, please provide details of the Code Holder from whom the Code will be transferred as follows:</w:t>
      </w:r>
    </w:p>
    <w:p w14:paraId="52AB6BBD" w14:textId="77777777" w:rsidR="00F95E6C" w:rsidRPr="00171B89" w:rsidRDefault="00F95E6C">
      <w:pPr>
        <w:tabs>
          <w:tab w:val="left" w:pos="1080"/>
          <w:tab w:val="left" w:pos="1440"/>
          <w:tab w:val="left" w:pos="2160"/>
          <w:tab w:val="left" w:pos="3960"/>
        </w:tabs>
        <w:ind w:left="1080" w:hanging="540"/>
        <w:jc w:val="both"/>
        <w:rPr>
          <w:rFonts w:ascii="Arial" w:hAnsi="Arial" w:cs="Arial"/>
          <w:sz w:val="22"/>
          <w:lang w:val="en-CA"/>
        </w:rPr>
      </w:pPr>
    </w:p>
    <w:p w14:paraId="15511E3C" w14:textId="77777777" w:rsidR="00F95E6C" w:rsidRPr="00171B89" w:rsidRDefault="00F95E6C">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171B89">
        <w:rPr>
          <w:rFonts w:ascii="Arial" w:hAnsi="Arial" w:cs="Arial"/>
          <w:sz w:val="22"/>
          <w:lang w:val="en-CA"/>
        </w:rPr>
        <w:tab/>
        <w:t>Company Name:</w:t>
      </w:r>
      <w:r w:rsidRPr="00171B89">
        <w:rPr>
          <w:rFonts w:ascii="Arial" w:hAnsi="Arial" w:cs="Arial"/>
          <w:sz w:val="22"/>
          <w:lang w:val="en-CA"/>
        </w:rPr>
        <w:tab/>
        <w:t>____________________________</w:t>
      </w:r>
    </w:p>
    <w:p w14:paraId="64019ED7" w14:textId="77777777" w:rsidR="00F95E6C" w:rsidRPr="00171B89" w:rsidRDefault="00F95E6C">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171B89">
        <w:rPr>
          <w:rFonts w:ascii="Arial" w:hAnsi="Arial" w:cs="Arial"/>
          <w:sz w:val="22"/>
          <w:lang w:val="en-CA"/>
        </w:rPr>
        <w:tab/>
        <w:t>Contact Name:</w:t>
      </w:r>
      <w:r w:rsidRPr="00171B89">
        <w:rPr>
          <w:rFonts w:ascii="Arial" w:hAnsi="Arial" w:cs="Arial"/>
          <w:sz w:val="22"/>
          <w:lang w:val="en-CA"/>
        </w:rPr>
        <w:tab/>
        <w:t>________________________________________________</w:t>
      </w:r>
    </w:p>
    <w:p w14:paraId="2D377D0B" w14:textId="77777777" w:rsidR="00F95E6C" w:rsidRPr="00171B89" w:rsidRDefault="00F95E6C">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171B89">
        <w:rPr>
          <w:rFonts w:ascii="Arial" w:hAnsi="Arial" w:cs="Arial"/>
          <w:sz w:val="22"/>
          <w:lang w:val="en-CA"/>
        </w:rPr>
        <w:tab/>
        <w:t>Street Address:</w:t>
      </w:r>
      <w:r w:rsidRPr="00171B89">
        <w:rPr>
          <w:rFonts w:ascii="Arial" w:hAnsi="Arial" w:cs="Arial"/>
          <w:sz w:val="22"/>
          <w:lang w:val="en-CA"/>
        </w:rPr>
        <w:tab/>
        <w:t>________________________________________________</w:t>
      </w:r>
    </w:p>
    <w:p w14:paraId="44C4C7CB" w14:textId="77777777" w:rsidR="00F95E6C" w:rsidRPr="00171B89" w:rsidRDefault="00F95E6C">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171B89">
        <w:rPr>
          <w:rFonts w:ascii="Arial" w:hAnsi="Arial" w:cs="Arial"/>
          <w:sz w:val="22"/>
          <w:lang w:val="en-CA"/>
        </w:rPr>
        <w:tab/>
        <w:t>City, Province, Postal Code:</w:t>
      </w:r>
      <w:r w:rsidRPr="00171B89">
        <w:rPr>
          <w:rFonts w:ascii="Arial" w:hAnsi="Arial" w:cs="Arial"/>
          <w:sz w:val="22"/>
          <w:lang w:val="en-CA"/>
        </w:rPr>
        <w:tab/>
        <w:t>________________________________________</w:t>
      </w:r>
    </w:p>
    <w:p w14:paraId="4C318472" w14:textId="41EB3720" w:rsidR="00F95E6C" w:rsidRPr="00171B89" w:rsidRDefault="00F95E6C">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171B89">
        <w:rPr>
          <w:rFonts w:ascii="Arial" w:hAnsi="Arial" w:cs="Arial"/>
          <w:sz w:val="22"/>
          <w:lang w:val="en-CA"/>
        </w:rPr>
        <w:tab/>
        <w:t>Telephone:</w:t>
      </w:r>
      <w:r w:rsidRPr="00171B89">
        <w:rPr>
          <w:rFonts w:ascii="Arial" w:hAnsi="Arial" w:cs="Arial"/>
          <w:sz w:val="22"/>
          <w:lang w:val="en-CA"/>
        </w:rPr>
        <w:tab/>
        <w:t>__________________</w:t>
      </w:r>
      <w:r w:rsidRPr="00171B89">
        <w:rPr>
          <w:rFonts w:ascii="Arial" w:hAnsi="Arial" w:cs="Arial"/>
          <w:sz w:val="22"/>
          <w:lang w:val="en-CA"/>
        </w:rPr>
        <w:tab/>
      </w:r>
      <w:del w:id="340" w:author="David Comrie" w:date="2025-10-08T13:59:00Z" w16du:dateUtc="2025-10-08T17:59:00Z">
        <w:r w:rsidRPr="00171B89" w:rsidDel="00147582">
          <w:rPr>
            <w:rFonts w:ascii="Arial" w:hAnsi="Arial" w:cs="Arial"/>
            <w:sz w:val="22"/>
            <w:lang w:val="en-CA"/>
          </w:rPr>
          <w:delText>Facsimile.:______________________</w:delText>
        </w:r>
      </w:del>
    </w:p>
    <w:p w14:paraId="22B2F11E" w14:textId="77777777" w:rsidR="00F95E6C" w:rsidRPr="00171B89" w:rsidRDefault="00F95E6C">
      <w:pPr>
        <w:tabs>
          <w:tab w:val="left" w:pos="1080"/>
          <w:tab w:val="left" w:pos="2340"/>
          <w:tab w:val="left" w:pos="2880"/>
          <w:tab w:val="left" w:pos="3960"/>
          <w:tab w:val="left" w:pos="5040"/>
          <w:tab w:val="left" w:pos="5940"/>
        </w:tabs>
        <w:spacing w:after="60"/>
        <w:ind w:left="1094" w:right="-1440" w:hanging="547"/>
        <w:rPr>
          <w:rFonts w:ascii="Arial" w:hAnsi="Arial" w:cs="Arial"/>
          <w:sz w:val="22"/>
          <w:lang w:val="en-CA"/>
        </w:rPr>
      </w:pPr>
      <w:r w:rsidRPr="00171B89">
        <w:rPr>
          <w:rFonts w:ascii="Arial" w:hAnsi="Arial" w:cs="Arial"/>
          <w:sz w:val="22"/>
          <w:lang w:val="en-CA"/>
        </w:rPr>
        <w:tab/>
        <w:t>Email:</w:t>
      </w:r>
      <w:r w:rsidRPr="00171B89">
        <w:rPr>
          <w:rFonts w:ascii="Arial" w:hAnsi="Arial" w:cs="Arial"/>
          <w:sz w:val="22"/>
          <w:lang w:val="en-CA"/>
        </w:rPr>
        <w:tab/>
        <w:t>_____________________________________________________</w:t>
      </w:r>
    </w:p>
    <w:p w14:paraId="45D8CE5C" w14:textId="77777777" w:rsidR="00980D66" w:rsidRPr="00171B89" w:rsidRDefault="00980D66">
      <w:pPr>
        <w:tabs>
          <w:tab w:val="left" w:pos="540"/>
          <w:tab w:val="left" w:pos="2160"/>
          <w:tab w:val="left" w:pos="3960"/>
        </w:tabs>
        <w:ind w:left="547" w:hanging="547"/>
        <w:jc w:val="both"/>
        <w:rPr>
          <w:rFonts w:ascii="Arial" w:hAnsi="Arial" w:cs="Arial"/>
          <w:b/>
          <w:sz w:val="22"/>
          <w:lang w:val="en-CA"/>
        </w:rPr>
      </w:pPr>
    </w:p>
    <w:p w14:paraId="29717DAF" w14:textId="77777777" w:rsidR="00F95E6C" w:rsidRPr="00171B89" w:rsidRDefault="00980D66">
      <w:pPr>
        <w:tabs>
          <w:tab w:val="left" w:pos="540"/>
          <w:tab w:val="left" w:pos="2160"/>
          <w:tab w:val="left" w:pos="3960"/>
        </w:tabs>
        <w:ind w:left="547" w:hanging="547"/>
        <w:jc w:val="both"/>
        <w:rPr>
          <w:rFonts w:ascii="Arial" w:hAnsi="Arial" w:cs="Arial"/>
          <w:b/>
          <w:sz w:val="22"/>
          <w:lang w:val="en-CA"/>
        </w:rPr>
      </w:pPr>
      <w:r w:rsidRPr="00171B89">
        <w:rPr>
          <w:rFonts w:ascii="Arial" w:hAnsi="Arial" w:cs="Arial"/>
          <w:b/>
          <w:sz w:val="22"/>
          <w:lang w:val="en-CA"/>
        </w:rPr>
        <w:br w:type="page"/>
      </w:r>
      <w:r w:rsidRPr="00171B89">
        <w:rPr>
          <w:rFonts w:ascii="Arial" w:hAnsi="Arial" w:cs="Arial"/>
          <w:b/>
          <w:sz w:val="22"/>
          <w:lang w:val="en-CA"/>
        </w:rPr>
        <w:lastRenderedPageBreak/>
        <w:t>6</w:t>
      </w:r>
      <w:r w:rsidR="00F95E6C" w:rsidRPr="00171B89">
        <w:rPr>
          <w:rFonts w:ascii="Arial" w:hAnsi="Arial" w:cs="Arial"/>
          <w:b/>
          <w:sz w:val="22"/>
          <w:lang w:val="en-CA"/>
        </w:rPr>
        <w:t>.</w:t>
      </w:r>
      <w:r w:rsidR="00F95E6C" w:rsidRPr="00171B89">
        <w:rPr>
          <w:rFonts w:ascii="Arial" w:hAnsi="Arial" w:cs="Arial"/>
          <w:b/>
          <w:sz w:val="22"/>
          <w:lang w:val="en-CA"/>
        </w:rPr>
        <w:tab/>
        <w:t>Certification</w:t>
      </w:r>
    </w:p>
    <w:p w14:paraId="01EF6963" w14:textId="77777777" w:rsidR="00F95E6C" w:rsidRPr="00171B89" w:rsidRDefault="00F95E6C">
      <w:pPr>
        <w:pStyle w:val="Style1"/>
        <w:tabs>
          <w:tab w:val="left" w:pos="360"/>
          <w:tab w:val="left" w:pos="1440"/>
          <w:tab w:val="left" w:pos="2160"/>
          <w:tab w:val="left" w:pos="3960"/>
        </w:tabs>
        <w:rPr>
          <w:rFonts w:cs="Arial"/>
          <w:szCs w:val="20"/>
        </w:rPr>
      </w:pPr>
    </w:p>
    <w:p w14:paraId="58AAA107" w14:textId="77777777" w:rsidR="00F95E6C" w:rsidRPr="00171B89" w:rsidRDefault="00F95E6C">
      <w:pPr>
        <w:pStyle w:val="Style1"/>
        <w:tabs>
          <w:tab w:val="left" w:pos="360"/>
          <w:tab w:val="left" w:pos="1440"/>
          <w:tab w:val="left" w:pos="2160"/>
          <w:tab w:val="left" w:pos="3960"/>
        </w:tabs>
        <w:rPr>
          <w:rFonts w:cs="Arial"/>
          <w:szCs w:val="20"/>
        </w:rPr>
      </w:pPr>
      <w:r w:rsidRPr="00171B89">
        <w:rPr>
          <w:rFonts w:cs="Arial"/>
          <w:szCs w:val="20"/>
        </w:rPr>
        <w:t xml:space="preserve">I hereby certify that the above information is true and accurate to the best of my knowledge, and that I have prepared this form in accordance with the Canadian NPA 600 NXX Code Assignment Guideline. By signing this form, I agree, on behalf of the Code Applicant and/or Code Holder organization identified above, to abide by </w:t>
      </w:r>
      <w:proofErr w:type="gramStart"/>
      <w:r w:rsidRPr="00171B89">
        <w:rPr>
          <w:rFonts w:cs="Arial"/>
          <w:szCs w:val="20"/>
        </w:rPr>
        <w:t>all of</w:t>
      </w:r>
      <w:proofErr w:type="gramEnd"/>
      <w:r w:rsidRPr="00171B89">
        <w:rPr>
          <w:rFonts w:cs="Arial"/>
          <w:szCs w:val="20"/>
        </w:rPr>
        <w:t xml:space="preserve"> the terms and conditions contained in the Canadian NPA 600 NXX Code Assignment Guideline with respect to the Codes identified on this form.</w:t>
      </w:r>
    </w:p>
    <w:p w14:paraId="24F06DE0"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p w14:paraId="36B3FD2C" w14:textId="77777777" w:rsidR="00F95E6C" w:rsidRPr="00171B89" w:rsidRDefault="00F95E6C">
      <w:pPr>
        <w:tabs>
          <w:tab w:val="left" w:pos="360"/>
          <w:tab w:val="left" w:pos="1440"/>
          <w:tab w:val="left" w:pos="2160"/>
          <w:tab w:val="left" w:pos="3960"/>
        </w:tabs>
        <w:spacing w:before="120"/>
        <w:jc w:val="both"/>
        <w:rPr>
          <w:rFonts w:ascii="Arial" w:hAnsi="Arial" w:cs="Arial"/>
          <w:sz w:val="22"/>
          <w:lang w:val="en-CA"/>
        </w:rPr>
      </w:pPr>
      <w:r w:rsidRPr="00171B89">
        <w:rPr>
          <w:rFonts w:ascii="Arial" w:hAnsi="Arial" w:cs="Arial"/>
          <w:sz w:val="22"/>
          <w:lang w:val="en-CA"/>
        </w:rPr>
        <w:t>________________________________________________________________</w:t>
      </w:r>
    </w:p>
    <w:p w14:paraId="32044FCF" w14:textId="77777777" w:rsidR="00F95E6C" w:rsidRPr="00171B89" w:rsidRDefault="00F95E6C">
      <w:pPr>
        <w:tabs>
          <w:tab w:val="left" w:pos="360"/>
          <w:tab w:val="left" w:pos="1440"/>
          <w:tab w:val="left" w:pos="2160"/>
          <w:tab w:val="left" w:pos="3960"/>
        </w:tabs>
        <w:jc w:val="both"/>
        <w:rPr>
          <w:rFonts w:ascii="Arial" w:hAnsi="Arial" w:cs="Arial"/>
          <w:sz w:val="22"/>
          <w:lang w:val="en-CA"/>
        </w:rPr>
      </w:pPr>
      <w:r w:rsidRPr="00171B89">
        <w:rPr>
          <w:rFonts w:ascii="Arial" w:hAnsi="Arial" w:cs="Arial"/>
          <w:sz w:val="22"/>
          <w:lang w:val="en-CA"/>
        </w:rPr>
        <w:t>Signature of Authorized Representative of Code Applicant/Holder</w:t>
      </w:r>
    </w:p>
    <w:p w14:paraId="6A769555" w14:textId="77777777" w:rsidR="00F95E6C" w:rsidRPr="00171B89" w:rsidRDefault="00F95E6C">
      <w:pPr>
        <w:tabs>
          <w:tab w:val="left" w:pos="360"/>
          <w:tab w:val="left" w:pos="1440"/>
          <w:tab w:val="left" w:pos="2160"/>
          <w:tab w:val="left" w:pos="3960"/>
        </w:tabs>
        <w:spacing w:before="120"/>
        <w:jc w:val="both"/>
        <w:rPr>
          <w:rFonts w:ascii="Arial" w:hAnsi="Arial" w:cs="Arial"/>
          <w:sz w:val="22"/>
          <w:lang w:val="en-CA"/>
        </w:rPr>
      </w:pPr>
      <w:r w:rsidRPr="00171B89">
        <w:rPr>
          <w:rFonts w:ascii="Arial" w:hAnsi="Arial" w:cs="Arial"/>
          <w:sz w:val="22"/>
          <w:lang w:val="en-CA"/>
        </w:rPr>
        <w:t>_________________________           _____________________________</w:t>
      </w:r>
    </w:p>
    <w:p w14:paraId="624BD59D" w14:textId="77777777" w:rsidR="00F95E6C" w:rsidRPr="00171B89" w:rsidRDefault="00F95E6C">
      <w:pPr>
        <w:tabs>
          <w:tab w:val="left" w:pos="360"/>
          <w:tab w:val="left" w:pos="1440"/>
          <w:tab w:val="left" w:pos="2160"/>
          <w:tab w:val="left" w:pos="3960"/>
        </w:tabs>
        <w:jc w:val="both"/>
        <w:rPr>
          <w:rFonts w:ascii="Arial" w:hAnsi="Arial" w:cs="Arial"/>
          <w:sz w:val="22"/>
          <w:lang w:val="en-CA"/>
        </w:rPr>
      </w:pPr>
      <w:r w:rsidRPr="00171B89">
        <w:rPr>
          <w:rFonts w:ascii="Arial" w:hAnsi="Arial" w:cs="Arial"/>
          <w:sz w:val="22"/>
          <w:lang w:val="en-CA"/>
        </w:rPr>
        <w:t>Title                                                                  Name</w:t>
      </w:r>
    </w:p>
    <w:p w14:paraId="124ECBEB" w14:textId="77777777" w:rsidR="00283017" w:rsidRPr="00171B89" w:rsidRDefault="00283017" w:rsidP="00283017">
      <w:pPr>
        <w:rPr>
          <w:rFonts w:ascii="Helvetica" w:hAnsi="Helvetica"/>
          <w:sz w:val="22"/>
          <w:lang w:val="en-CA"/>
        </w:rPr>
      </w:pPr>
    </w:p>
    <w:p w14:paraId="73F1AEB7" w14:textId="77777777" w:rsidR="00283017" w:rsidRPr="00171B89" w:rsidRDefault="00283017" w:rsidP="00283017">
      <w:pPr>
        <w:rPr>
          <w:rFonts w:ascii="Helvetica" w:hAnsi="Helvetica"/>
          <w:sz w:val="22"/>
          <w:lang w:val="en-CA"/>
        </w:rPr>
      </w:pPr>
    </w:p>
    <w:p w14:paraId="19C8931A" w14:textId="77777777" w:rsidR="00DA143C" w:rsidRPr="00171B89" w:rsidRDefault="00DA143C" w:rsidP="00283017">
      <w:pPr>
        <w:jc w:val="both"/>
        <w:rPr>
          <w:rFonts w:ascii="Arial" w:hAnsi="Arial" w:cs="Arial"/>
          <w:b/>
          <w:sz w:val="22"/>
          <w:lang w:val="en-CA"/>
        </w:rPr>
      </w:pPr>
    </w:p>
    <w:p w14:paraId="3EC00039" w14:textId="77777777" w:rsidR="00283017" w:rsidRPr="00171B89" w:rsidRDefault="00980D66" w:rsidP="00283017">
      <w:pPr>
        <w:jc w:val="both"/>
        <w:rPr>
          <w:rFonts w:ascii="Arial" w:hAnsi="Arial" w:cs="Arial"/>
          <w:b/>
          <w:sz w:val="22"/>
          <w:lang w:val="en-CA"/>
        </w:rPr>
      </w:pPr>
      <w:r w:rsidRPr="00171B89">
        <w:rPr>
          <w:rFonts w:ascii="Arial" w:hAnsi="Arial" w:cs="Arial"/>
          <w:b/>
          <w:sz w:val="22"/>
          <w:lang w:val="en-CA"/>
        </w:rPr>
        <w:t xml:space="preserve">Part </w:t>
      </w:r>
      <w:r w:rsidR="00283017" w:rsidRPr="00171B89">
        <w:rPr>
          <w:rFonts w:ascii="Arial" w:hAnsi="Arial" w:cs="Arial"/>
          <w:b/>
          <w:sz w:val="22"/>
          <w:lang w:val="en-CA"/>
        </w:rPr>
        <w:t>A-</w:t>
      </w:r>
      <w:proofErr w:type="gramStart"/>
      <w:r w:rsidR="00283017" w:rsidRPr="00171B89">
        <w:rPr>
          <w:rFonts w:ascii="Arial" w:hAnsi="Arial" w:cs="Arial"/>
          <w:b/>
          <w:sz w:val="22"/>
          <w:lang w:val="en-CA"/>
        </w:rPr>
        <w:t>2  NXX</w:t>
      </w:r>
      <w:proofErr w:type="gramEnd"/>
      <w:r w:rsidR="00283017" w:rsidRPr="00171B89">
        <w:rPr>
          <w:rFonts w:ascii="Arial" w:hAnsi="Arial" w:cs="Arial"/>
          <w:b/>
          <w:sz w:val="22"/>
          <w:lang w:val="en-CA"/>
        </w:rPr>
        <w:t xml:space="preserve"> </w:t>
      </w:r>
      <w:r w:rsidRPr="00171B89">
        <w:rPr>
          <w:rFonts w:ascii="Arial" w:hAnsi="Arial" w:cs="Arial"/>
          <w:b/>
          <w:sz w:val="22"/>
          <w:lang w:val="en-CA"/>
        </w:rPr>
        <w:t>Code Forecast</w:t>
      </w:r>
    </w:p>
    <w:p w14:paraId="66D551E3" w14:textId="77777777" w:rsidR="00DA143C" w:rsidRPr="00171B89" w:rsidRDefault="00DA143C" w:rsidP="00283017">
      <w:pPr>
        <w:tabs>
          <w:tab w:val="left" w:pos="360"/>
        </w:tabs>
        <w:ind w:left="360" w:hanging="360"/>
        <w:rPr>
          <w:rFonts w:ascii="Arial" w:hAnsi="Arial" w:cs="Arial"/>
          <w:sz w:val="22"/>
          <w:lang w:val="en-CA"/>
        </w:rPr>
      </w:pPr>
    </w:p>
    <w:p w14:paraId="20B360BC" w14:textId="77777777" w:rsidR="00283017" w:rsidRPr="00171B89" w:rsidRDefault="00283017" w:rsidP="00283017">
      <w:pPr>
        <w:tabs>
          <w:tab w:val="left" w:pos="360"/>
        </w:tabs>
        <w:ind w:left="360" w:hanging="360"/>
        <w:rPr>
          <w:rFonts w:ascii="Arial" w:hAnsi="Arial" w:cs="Arial"/>
          <w:sz w:val="22"/>
          <w:lang w:val="en-CA"/>
        </w:rPr>
      </w:pPr>
      <w:r w:rsidRPr="00171B89">
        <w:rPr>
          <w:rFonts w:ascii="Arial" w:hAnsi="Arial" w:cs="Arial"/>
          <w:sz w:val="22"/>
          <w:lang w:val="en-CA"/>
        </w:rPr>
        <w:t xml:space="preserve">To be completed by </w:t>
      </w:r>
      <w:r w:rsidR="001B7E6E" w:rsidRPr="00171B89">
        <w:rPr>
          <w:rFonts w:ascii="Arial" w:hAnsi="Arial" w:cs="Arial"/>
          <w:sz w:val="22"/>
          <w:lang w:val="en-CA"/>
        </w:rPr>
        <w:t xml:space="preserve">the </w:t>
      </w:r>
      <w:r w:rsidRPr="00171B89">
        <w:rPr>
          <w:rFonts w:ascii="Arial" w:hAnsi="Arial" w:cs="Arial"/>
          <w:sz w:val="22"/>
          <w:lang w:val="en-CA"/>
        </w:rPr>
        <w:t>Code Applicant or Code Holder:</w:t>
      </w:r>
    </w:p>
    <w:p w14:paraId="1C92DC06" w14:textId="77777777" w:rsidR="00283017" w:rsidRPr="00171B89" w:rsidRDefault="00283017" w:rsidP="00283017">
      <w:pPr>
        <w:tabs>
          <w:tab w:val="left" w:pos="720"/>
        </w:tabs>
        <w:ind w:left="720" w:hanging="360"/>
        <w:rPr>
          <w:rFonts w:ascii="Arial" w:hAnsi="Arial" w:cs="Arial"/>
          <w:sz w:val="22"/>
          <w:lang w:val="en-CA"/>
        </w:rPr>
      </w:pPr>
      <w:r w:rsidRPr="00171B89">
        <w:rPr>
          <w:rFonts w:ascii="Arial" w:hAnsi="Arial" w:cs="Arial"/>
          <w:sz w:val="22"/>
          <w:lang w:val="en-CA"/>
        </w:rPr>
        <w:t xml:space="preserve">- </w:t>
      </w:r>
      <w:r w:rsidRPr="00171B89">
        <w:rPr>
          <w:rFonts w:ascii="Arial" w:hAnsi="Arial" w:cs="Arial"/>
          <w:sz w:val="22"/>
          <w:lang w:val="en-CA"/>
        </w:rPr>
        <w:tab/>
        <w:t>before, or at the time of, applying for an Initial Code</w:t>
      </w:r>
    </w:p>
    <w:p w14:paraId="490F8FD8" w14:textId="77777777" w:rsidR="00283017" w:rsidRPr="00171B89" w:rsidRDefault="00283017" w:rsidP="00283017">
      <w:pPr>
        <w:tabs>
          <w:tab w:val="left" w:pos="720"/>
        </w:tabs>
        <w:ind w:left="720" w:hanging="360"/>
        <w:rPr>
          <w:rFonts w:ascii="Arial" w:hAnsi="Arial" w:cs="Arial"/>
          <w:sz w:val="22"/>
          <w:lang w:val="en-CA"/>
        </w:rPr>
      </w:pPr>
      <w:r w:rsidRPr="00171B89">
        <w:rPr>
          <w:rFonts w:ascii="Arial" w:hAnsi="Arial" w:cs="Arial"/>
          <w:sz w:val="22"/>
          <w:lang w:val="en-CA"/>
        </w:rPr>
        <w:t xml:space="preserve">- </w:t>
      </w:r>
      <w:r w:rsidRPr="00171B89">
        <w:rPr>
          <w:rFonts w:ascii="Arial" w:hAnsi="Arial" w:cs="Arial"/>
          <w:sz w:val="22"/>
          <w:lang w:val="en-CA"/>
        </w:rPr>
        <w:tab/>
        <w:t xml:space="preserve">when applying for an additional Code more than 1 year after an Initial Code application, </w:t>
      </w:r>
    </w:p>
    <w:p w14:paraId="750E3E1D" w14:textId="77777777" w:rsidR="00283017" w:rsidRPr="00171B89" w:rsidRDefault="00283017" w:rsidP="00283017">
      <w:pPr>
        <w:tabs>
          <w:tab w:val="left" w:pos="720"/>
        </w:tabs>
        <w:ind w:left="720" w:hanging="360"/>
        <w:rPr>
          <w:rFonts w:ascii="Arial" w:hAnsi="Arial" w:cs="Arial"/>
          <w:sz w:val="22"/>
          <w:lang w:val="en-CA"/>
        </w:rPr>
      </w:pPr>
      <w:r w:rsidRPr="00171B89">
        <w:rPr>
          <w:rFonts w:ascii="Arial" w:hAnsi="Arial" w:cs="Arial"/>
          <w:sz w:val="22"/>
          <w:lang w:val="en-CA"/>
        </w:rPr>
        <w:t>-</w:t>
      </w:r>
      <w:r w:rsidRPr="00171B89">
        <w:rPr>
          <w:rFonts w:ascii="Arial" w:hAnsi="Arial" w:cs="Arial"/>
          <w:sz w:val="22"/>
          <w:lang w:val="en-CA"/>
        </w:rPr>
        <w:tab/>
        <w:t xml:space="preserve">when a significant change occurs in the NXX Code forecast, or </w:t>
      </w:r>
    </w:p>
    <w:p w14:paraId="3E71C6E9" w14:textId="77777777" w:rsidR="00283017" w:rsidRPr="00171B89" w:rsidRDefault="00283017" w:rsidP="00283017">
      <w:pPr>
        <w:tabs>
          <w:tab w:val="left" w:pos="720"/>
        </w:tabs>
        <w:ind w:left="720" w:hanging="360"/>
        <w:rPr>
          <w:rFonts w:ascii="Arial" w:hAnsi="Arial" w:cs="Arial"/>
          <w:sz w:val="22"/>
          <w:lang w:val="en-CA"/>
        </w:rPr>
      </w:pPr>
      <w:r w:rsidRPr="00171B89">
        <w:rPr>
          <w:rFonts w:ascii="Arial" w:hAnsi="Arial" w:cs="Arial"/>
          <w:sz w:val="22"/>
          <w:lang w:val="en-CA"/>
        </w:rPr>
        <w:t>-</w:t>
      </w:r>
      <w:r w:rsidRPr="00171B89">
        <w:rPr>
          <w:rFonts w:ascii="Arial" w:hAnsi="Arial" w:cs="Arial"/>
          <w:sz w:val="22"/>
          <w:lang w:val="en-CA"/>
        </w:rPr>
        <w:tab/>
        <w:t>when requested by the CNA or CRTC</w:t>
      </w:r>
    </w:p>
    <w:p w14:paraId="2DE8B389" w14:textId="77777777" w:rsidR="00283017" w:rsidRPr="00171B89" w:rsidRDefault="00283017" w:rsidP="00283017">
      <w:pPr>
        <w:tabs>
          <w:tab w:val="left" w:pos="720"/>
        </w:tabs>
        <w:ind w:left="720" w:hanging="360"/>
        <w:rPr>
          <w:rFonts w:ascii="Arial" w:hAnsi="Arial" w:cs="Arial"/>
          <w:sz w:val="22"/>
          <w:lang w:val="en-CA"/>
        </w:rPr>
      </w:pPr>
    </w:p>
    <w:p w14:paraId="533C4EE8" w14:textId="77777777" w:rsidR="00283017" w:rsidRPr="00171B89" w:rsidRDefault="00283017" w:rsidP="00283017">
      <w:pPr>
        <w:tabs>
          <w:tab w:val="left" w:pos="720"/>
        </w:tabs>
        <w:ind w:left="720" w:hanging="360"/>
        <w:rPr>
          <w:rFonts w:ascii="Arial" w:hAnsi="Arial" w:cs="Arial"/>
          <w:sz w:val="22"/>
          <w:lang w:val="en-CA"/>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800"/>
        <w:gridCol w:w="1192"/>
        <w:gridCol w:w="1193"/>
        <w:gridCol w:w="1192"/>
        <w:gridCol w:w="1193"/>
      </w:tblGrid>
      <w:tr w:rsidR="00283017" w:rsidRPr="00171B89" w14:paraId="02BBEA7F" w14:textId="77777777">
        <w:trPr>
          <w:cantSplit/>
        </w:trPr>
        <w:tc>
          <w:tcPr>
            <w:tcW w:w="2070" w:type="dxa"/>
            <w:vMerge w:val="restart"/>
          </w:tcPr>
          <w:p w14:paraId="4BAC06B4" w14:textId="77777777" w:rsidR="00283017" w:rsidRPr="00171B89" w:rsidRDefault="00283017" w:rsidP="0000358A">
            <w:pPr>
              <w:tabs>
                <w:tab w:val="left" w:pos="720"/>
              </w:tabs>
              <w:rPr>
                <w:rFonts w:ascii="Arial" w:hAnsi="Arial" w:cs="Arial"/>
                <w:lang w:val="en-CA"/>
              </w:rPr>
            </w:pPr>
            <w:r w:rsidRPr="00171B89">
              <w:rPr>
                <w:rFonts w:ascii="Arial" w:hAnsi="Arial" w:cs="Arial"/>
                <w:lang w:val="en-CA"/>
              </w:rPr>
              <w:t>Name of Service</w:t>
            </w:r>
          </w:p>
        </w:tc>
        <w:tc>
          <w:tcPr>
            <w:tcW w:w="1800" w:type="dxa"/>
          </w:tcPr>
          <w:p w14:paraId="2189FADD" w14:textId="77777777" w:rsidR="00283017" w:rsidRPr="00171B89" w:rsidRDefault="00283017" w:rsidP="0000358A">
            <w:pPr>
              <w:pStyle w:val="Style1"/>
              <w:tabs>
                <w:tab w:val="left" w:pos="720"/>
              </w:tabs>
              <w:rPr>
                <w:rFonts w:cs="Arial"/>
                <w:sz w:val="20"/>
                <w:szCs w:val="20"/>
              </w:rPr>
            </w:pPr>
            <w:r w:rsidRPr="00171B89">
              <w:rPr>
                <w:rFonts w:cs="Arial"/>
                <w:sz w:val="20"/>
                <w:szCs w:val="20"/>
              </w:rPr>
              <w:t>Qty of Assigned &amp; Reserved Codes as of current date</w:t>
            </w:r>
          </w:p>
        </w:tc>
        <w:tc>
          <w:tcPr>
            <w:tcW w:w="4770" w:type="dxa"/>
            <w:gridSpan w:val="4"/>
          </w:tcPr>
          <w:p w14:paraId="4569B119" w14:textId="77777777" w:rsidR="00283017" w:rsidRPr="00171B89" w:rsidRDefault="00283017" w:rsidP="0000358A">
            <w:pPr>
              <w:tabs>
                <w:tab w:val="left" w:pos="720"/>
              </w:tabs>
              <w:rPr>
                <w:rFonts w:ascii="Arial" w:hAnsi="Arial" w:cs="Arial"/>
                <w:lang w:val="en-CA"/>
              </w:rPr>
            </w:pPr>
            <w:r w:rsidRPr="00171B89">
              <w:rPr>
                <w:rFonts w:ascii="Arial" w:hAnsi="Arial" w:cs="Arial"/>
                <w:lang w:val="en-CA"/>
              </w:rPr>
              <w:t>Total qty of existing &amp; future Codes forecast to be Assigned and Reserved as of January 1 on each of the next 4 years after current year (indicate year at the top of each column)</w:t>
            </w:r>
          </w:p>
        </w:tc>
      </w:tr>
      <w:tr w:rsidR="00283017" w:rsidRPr="00171B89" w14:paraId="2D8D2FBA" w14:textId="77777777">
        <w:trPr>
          <w:cantSplit/>
        </w:trPr>
        <w:tc>
          <w:tcPr>
            <w:tcW w:w="2070" w:type="dxa"/>
            <w:vMerge/>
          </w:tcPr>
          <w:p w14:paraId="7E1FB884" w14:textId="77777777" w:rsidR="00283017" w:rsidRPr="00171B89" w:rsidRDefault="00283017" w:rsidP="0000358A">
            <w:pPr>
              <w:tabs>
                <w:tab w:val="left" w:pos="720"/>
              </w:tabs>
              <w:rPr>
                <w:rFonts w:ascii="Arial" w:hAnsi="Arial" w:cs="Arial"/>
                <w:sz w:val="22"/>
                <w:lang w:val="en-CA"/>
              </w:rPr>
            </w:pPr>
          </w:p>
        </w:tc>
        <w:tc>
          <w:tcPr>
            <w:tcW w:w="1800" w:type="dxa"/>
          </w:tcPr>
          <w:p w14:paraId="21F68A81" w14:textId="77777777" w:rsidR="00283017" w:rsidRPr="00171B89" w:rsidRDefault="00283017" w:rsidP="0000358A">
            <w:pPr>
              <w:tabs>
                <w:tab w:val="left" w:pos="720"/>
              </w:tabs>
              <w:rPr>
                <w:rFonts w:ascii="Arial" w:hAnsi="Arial" w:cs="Arial"/>
                <w:sz w:val="22"/>
                <w:lang w:val="en-CA"/>
              </w:rPr>
            </w:pPr>
          </w:p>
        </w:tc>
        <w:tc>
          <w:tcPr>
            <w:tcW w:w="1192" w:type="dxa"/>
          </w:tcPr>
          <w:p w14:paraId="0A2C4CA9" w14:textId="77777777" w:rsidR="00283017" w:rsidRPr="00171B89" w:rsidRDefault="00283017" w:rsidP="0000358A">
            <w:pPr>
              <w:tabs>
                <w:tab w:val="left" w:pos="720"/>
              </w:tabs>
              <w:rPr>
                <w:rFonts w:ascii="Arial" w:hAnsi="Arial" w:cs="Arial"/>
                <w:sz w:val="22"/>
                <w:lang w:val="en-CA"/>
              </w:rPr>
            </w:pPr>
            <w:r w:rsidRPr="00171B89">
              <w:rPr>
                <w:rFonts w:ascii="Arial" w:hAnsi="Arial" w:cs="Arial"/>
                <w:sz w:val="22"/>
                <w:lang w:val="en-CA"/>
              </w:rPr>
              <w:t xml:space="preserve"> </w:t>
            </w:r>
          </w:p>
        </w:tc>
        <w:tc>
          <w:tcPr>
            <w:tcW w:w="1193" w:type="dxa"/>
          </w:tcPr>
          <w:p w14:paraId="6085A20B" w14:textId="77777777" w:rsidR="00283017" w:rsidRPr="00171B89" w:rsidRDefault="00283017" w:rsidP="0000358A">
            <w:pPr>
              <w:tabs>
                <w:tab w:val="left" w:pos="720"/>
              </w:tabs>
              <w:rPr>
                <w:rFonts w:ascii="Arial" w:hAnsi="Arial" w:cs="Arial"/>
                <w:sz w:val="22"/>
                <w:lang w:val="en-CA"/>
              </w:rPr>
            </w:pPr>
          </w:p>
        </w:tc>
        <w:tc>
          <w:tcPr>
            <w:tcW w:w="1192" w:type="dxa"/>
          </w:tcPr>
          <w:p w14:paraId="01A6781C" w14:textId="77777777" w:rsidR="00283017" w:rsidRPr="00171B89" w:rsidRDefault="00283017" w:rsidP="0000358A">
            <w:pPr>
              <w:tabs>
                <w:tab w:val="left" w:pos="720"/>
              </w:tabs>
              <w:rPr>
                <w:rFonts w:ascii="Arial" w:hAnsi="Arial" w:cs="Arial"/>
                <w:sz w:val="22"/>
                <w:lang w:val="en-CA"/>
              </w:rPr>
            </w:pPr>
          </w:p>
        </w:tc>
        <w:tc>
          <w:tcPr>
            <w:tcW w:w="1193" w:type="dxa"/>
          </w:tcPr>
          <w:p w14:paraId="6A5A842A" w14:textId="77777777" w:rsidR="00283017" w:rsidRPr="00171B89" w:rsidRDefault="00283017" w:rsidP="0000358A">
            <w:pPr>
              <w:tabs>
                <w:tab w:val="left" w:pos="720"/>
              </w:tabs>
              <w:rPr>
                <w:rFonts w:ascii="Arial" w:hAnsi="Arial" w:cs="Arial"/>
                <w:sz w:val="22"/>
                <w:lang w:val="en-CA"/>
              </w:rPr>
            </w:pPr>
          </w:p>
        </w:tc>
      </w:tr>
      <w:tr w:rsidR="00283017" w:rsidRPr="00171B89" w14:paraId="4AA6C9DE" w14:textId="77777777">
        <w:trPr>
          <w:trHeight w:val="537"/>
        </w:trPr>
        <w:tc>
          <w:tcPr>
            <w:tcW w:w="2070" w:type="dxa"/>
          </w:tcPr>
          <w:p w14:paraId="1C6CCA2A" w14:textId="77777777" w:rsidR="00283017" w:rsidRPr="00171B89" w:rsidRDefault="00283017" w:rsidP="0000358A">
            <w:pPr>
              <w:tabs>
                <w:tab w:val="left" w:pos="720"/>
              </w:tabs>
              <w:rPr>
                <w:rFonts w:ascii="Arial" w:hAnsi="Arial" w:cs="Arial"/>
                <w:sz w:val="22"/>
                <w:lang w:val="en-CA"/>
              </w:rPr>
            </w:pPr>
          </w:p>
        </w:tc>
        <w:tc>
          <w:tcPr>
            <w:tcW w:w="1800" w:type="dxa"/>
          </w:tcPr>
          <w:p w14:paraId="14946DB3" w14:textId="77777777" w:rsidR="00283017" w:rsidRPr="00171B89" w:rsidRDefault="00283017" w:rsidP="0000358A">
            <w:pPr>
              <w:tabs>
                <w:tab w:val="left" w:pos="720"/>
              </w:tabs>
              <w:rPr>
                <w:rFonts w:ascii="Arial" w:hAnsi="Arial" w:cs="Arial"/>
                <w:sz w:val="22"/>
                <w:lang w:val="en-CA"/>
              </w:rPr>
            </w:pPr>
          </w:p>
        </w:tc>
        <w:tc>
          <w:tcPr>
            <w:tcW w:w="1192" w:type="dxa"/>
          </w:tcPr>
          <w:p w14:paraId="1D412799" w14:textId="77777777" w:rsidR="00283017" w:rsidRPr="00171B89" w:rsidRDefault="00283017" w:rsidP="0000358A">
            <w:pPr>
              <w:tabs>
                <w:tab w:val="left" w:pos="720"/>
              </w:tabs>
              <w:rPr>
                <w:rFonts w:ascii="Arial" w:hAnsi="Arial" w:cs="Arial"/>
                <w:sz w:val="22"/>
                <w:lang w:val="en-CA"/>
              </w:rPr>
            </w:pPr>
          </w:p>
        </w:tc>
        <w:tc>
          <w:tcPr>
            <w:tcW w:w="1193" w:type="dxa"/>
          </w:tcPr>
          <w:p w14:paraId="6798DB91" w14:textId="77777777" w:rsidR="00283017" w:rsidRPr="00171B89" w:rsidRDefault="00283017" w:rsidP="0000358A">
            <w:pPr>
              <w:tabs>
                <w:tab w:val="left" w:pos="720"/>
              </w:tabs>
              <w:rPr>
                <w:rFonts w:ascii="Arial" w:hAnsi="Arial" w:cs="Arial"/>
                <w:sz w:val="22"/>
                <w:lang w:val="en-CA"/>
              </w:rPr>
            </w:pPr>
          </w:p>
        </w:tc>
        <w:tc>
          <w:tcPr>
            <w:tcW w:w="1192" w:type="dxa"/>
          </w:tcPr>
          <w:p w14:paraId="6E2C3259" w14:textId="77777777" w:rsidR="00283017" w:rsidRPr="00171B89" w:rsidRDefault="00283017" w:rsidP="0000358A">
            <w:pPr>
              <w:tabs>
                <w:tab w:val="left" w:pos="720"/>
              </w:tabs>
              <w:rPr>
                <w:rFonts w:ascii="Arial" w:hAnsi="Arial" w:cs="Arial"/>
                <w:sz w:val="22"/>
                <w:lang w:val="en-CA"/>
              </w:rPr>
            </w:pPr>
          </w:p>
        </w:tc>
        <w:tc>
          <w:tcPr>
            <w:tcW w:w="1193" w:type="dxa"/>
          </w:tcPr>
          <w:p w14:paraId="30947705" w14:textId="77777777" w:rsidR="00283017" w:rsidRPr="00171B89" w:rsidRDefault="00283017" w:rsidP="0000358A">
            <w:pPr>
              <w:tabs>
                <w:tab w:val="left" w:pos="720"/>
              </w:tabs>
              <w:rPr>
                <w:rFonts w:ascii="Arial" w:hAnsi="Arial" w:cs="Arial"/>
                <w:sz w:val="22"/>
                <w:lang w:val="en-CA"/>
              </w:rPr>
            </w:pPr>
          </w:p>
        </w:tc>
      </w:tr>
      <w:tr w:rsidR="00283017" w:rsidRPr="00171B89" w14:paraId="7F0F09A0" w14:textId="77777777">
        <w:trPr>
          <w:trHeight w:val="538"/>
        </w:trPr>
        <w:tc>
          <w:tcPr>
            <w:tcW w:w="2070" w:type="dxa"/>
          </w:tcPr>
          <w:p w14:paraId="7B9B1553" w14:textId="77777777" w:rsidR="00283017" w:rsidRPr="00171B89" w:rsidRDefault="00283017" w:rsidP="0000358A">
            <w:pPr>
              <w:tabs>
                <w:tab w:val="left" w:pos="720"/>
              </w:tabs>
              <w:rPr>
                <w:rFonts w:ascii="Arial" w:hAnsi="Arial" w:cs="Arial"/>
                <w:sz w:val="22"/>
                <w:lang w:val="en-CA"/>
              </w:rPr>
            </w:pPr>
          </w:p>
        </w:tc>
        <w:tc>
          <w:tcPr>
            <w:tcW w:w="1800" w:type="dxa"/>
          </w:tcPr>
          <w:p w14:paraId="078DFC87" w14:textId="77777777" w:rsidR="00283017" w:rsidRPr="00171B89" w:rsidRDefault="00283017" w:rsidP="0000358A">
            <w:pPr>
              <w:tabs>
                <w:tab w:val="left" w:pos="720"/>
              </w:tabs>
              <w:rPr>
                <w:rFonts w:ascii="Arial" w:hAnsi="Arial" w:cs="Arial"/>
                <w:sz w:val="22"/>
                <w:lang w:val="en-CA"/>
              </w:rPr>
            </w:pPr>
          </w:p>
        </w:tc>
        <w:tc>
          <w:tcPr>
            <w:tcW w:w="1192" w:type="dxa"/>
          </w:tcPr>
          <w:p w14:paraId="6D1D85C1" w14:textId="77777777" w:rsidR="00283017" w:rsidRPr="00171B89" w:rsidRDefault="00283017" w:rsidP="0000358A">
            <w:pPr>
              <w:tabs>
                <w:tab w:val="left" w:pos="720"/>
              </w:tabs>
              <w:rPr>
                <w:rFonts w:ascii="Arial" w:hAnsi="Arial" w:cs="Arial"/>
                <w:sz w:val="22"/>
                <w:lang w:val="en-CA"/>
              </w:rPr>
            </w:pPr>
          </w:p>
        </w:tc>
        <w:tc>
          <w:tcPr>
            <w:tcW w:w="1193" w:type="dxa"/>
          </w:tcPr>
          <w:p w14:paraId="20A13E97" w14:textId="77777777" w:rsidR="00283017" w:rsidRPr="00171B89" w:rsidRDefault="00283017" w:rsidP="0000358A">
            <w:pPr>
              <w:tabs>
                <w:tab w:val="left" w:pos="720"/>
              </w:tabs>
              <w:rPr>
                <w:rFonts w:ascii="Arial" w:hAnsi="Arial" w:cs="Arial"/>
                <w:sz w:val="22"/>
                <w:lang w:val="en-CA"/>
              </w:rPr>
            </w:pPr>
          </w:p>
        </w:tc>
        <w:tc>
          <w:tcPr>
            <w:tcW w:w="1192" w:type="dxa"/>
          </w:tcPr>
          <w:p w14:paraId="64EAFBE6" w14:textId="77777777" w:rsidR="00283017" w:rsidRPr="00171B89" w:rsidRDefault="00283017" w:rsidP="0000358A">
            <w:pPr>
              <w:tabs>
                <w:tab w:val="left" w:pos="720"/>
              </w:tabs>
              <w:rPr>
                <w:rFonts w:ascii="Arial" w:hAnsi="Arial" w:cs="Arial"/>
                <w:sz w:val="22"/>
                <w:lang w:val="en-CA"/>
              </w:rPr>
            </w:pPr>
          </w:p>
        </w:tc>
        <w:tc>
          <w:tcPr>
            <w:tcW w:w="1193" w:type="dxa"/>
          </w:tcPr>
          <w:p w14:paraId="25CE869D" w14:textId="77777777" w:rsidR="00283017" w:rsidRPr="00171B89" w:rsidRDefault="00283017" w:rsidP="0000358A">
            <w:pPr>
              <w:tabs>
                <w:tab w:val="left" w:pos="720"/>
              </w:tabs>
              <w:rPr>
                <w:rFonts w:ascii="Arial" w:hAnsi="Arial" w:cs="Arial"/>
                <w:sz w:val="22"/>
                <w:lang w:val="en-CA"/>
              </w:rPr>
            </w:pPr>
          </w:p>
        </w:tc>
      </w:tr>
      <w:tr w:rsidR="00283017" w:rsidRPr="00171B89" w14:paraId="18A7E851" w14:textId="77777777">
        <w:trPr>
          <w:trHeight w:val="537"/>
        </w:trPr>
        <w:tc>
          <w:tcPr>
            <w:tcW w:w="2070" w:type="dxa"/>
          </w:tcPr>
          <w:p w14:paraId="7EF14219" w14:textId="77777777" w:rsidR="00283017" w:rsidRPr="00171B89" w:rsidRDefault="00283017" w:rsidP="0000358A">
            <w:pPr>
              <w:tabs>
                <w:tab w:val="left" w:pos="720"/>
              </w:tabs>
              <w:rPr>
                <w:rFonts w:ascii="Arial" w:hAnsi="Arial" w:cs="Arial"/>
                <w:sz w:val="22"/>
                <w:lang w:val="en-CA"/>
              </w:rPr>
            </w:pPr>
          </w:p>
        </w:tc>
        <w:tc>
          <w:tcPr>
            <w:tcW w:w="1800" w:type="dxa"/>
          </w:tcPr>
          <w:p w14:paraId="0881A668" w14:textId="77777777" w:rsidR="00283017" w:rsidRPr="00171B89" w:rsidRDefault="00283017" w:rsidP="0000358A">
            <w:pPr>
              <w:tabs>
                <w:tab w:val="left" w:pos="720"/>
              </w:tabs>
              <w:rPr>
                <w:rFonts w:ascii="Arial" w:hAnsi="Arial" w:cs="Arial"/>
                <w:sz w:val="22"/>
                <w:lang w:val="en-CA"/>
              </w:rPr>
            </w:pPr>
          </w:p>
        </w:tc>
        <w:tc>
          <w:tcPr>
            <w:tcW w:w="1192" w:type="dxa"/>
          </w:tcPr>
          <w:p w14:paraId="70D997DB" w14:textId="77777777" w:rsidR="00283017" w:rsidRPr="00171B89" w:rsidRDefault="00283017" w:rsidP="0000358A">
            <w:pPr>
              <w:tabs>
                <w:tab w:val="left" w:pos="720"/>
              </w:tabs>
              <w:rPr>
                <w:rFonts w:ascii="Arial" w:hAnsi="Arial" w:cs="Arial"/>
                <w:sz w:val="22"/>
                <w:lang w:val="en-CA"/>
              </w:rPr>
            </w:pPr>
          </w:p>
        </w:tc>
        <w:tc>
          <w:tcPr>
            <w:tcW w:w="1193" w:type="dxa"/>
          </w:tcPr>
          <w:p w14:paraId="66A38F9D" w14:textId="77777777" w:rsidR="00283017" w:rsidRPr="00171B89" w:rsidRDefault="00283017" w:rsidP="0000358A">
            <w:pPr>
              <w:tabs>
                <w:tab w:val="left" w:pos="720"/>
              </w:tabs>
              <w:rPr>
                <w:rFonts w:ascii="Arial" w:hAnsi="Arial" w:cs="Arial"/>
                <w:sz w:val="22"/>
                <w:lang w:val="en-CA"/>
              </w:rPr>
            </w:pPr>
          </w:p>
        </w:tc>
        <w:tc>
          <w:tcPr>
            <w:tcW w:w="1192" w:type="dxa"/>
          </w:tcPr>
          <w:p w14:paraId="2BC958F9" w14:textId="77777777" w:rsidR="00283017" w:rsidRPr="00171B89" w:rsidRDefault="00283017" w:rsidP="0000358A">
            <w:pPr>
              <w:tabs>
                <w:tab w:val="left" w:pos="720"/>
              </w:tabs>
              <w:rPr>
                <w:rFonts w:ascii="Arial" w:hAnsi="Arial" w:cs="Arial"/>
                <w:sz w:val="22"/>
                <w:lang w:val="en-CA"/>
              </w:rPr>
            </w:pPr>
          </w:p>
        </w:tc>
        <w:tc>
          <w:tcPr>
            <w:tcW w:w="1193" w:type="dxa"/>
          </w:tcPr>
          <w:p w14:paraId="66670140" w14:textId="77777777" w:rsidR="00283017" w:rsidRPr="00171B89" w:rsidRDefault="00283017" w:rsidP="0000358A">
            <w:pPr>
              <w:tabs>
                <w:tab w:val="left" w:pos="720"/>
              </w:tabs>
              <w:rPr>
                <w:rFonts w:ascii="Arial" w:hAnsi="Arial" w:cs="Arial"/>
                <w:sz w:val="22"/>
                <w:lang w:val="en-CA"/>
              </w:rPr>
            </w:pPr>
          </w:p>
        </w:tc>
      </w:tr>
      <w:tr w:rsidR="00283017" w:rsidRPr="00171B89" w14:paraId="08DC70C0" w14:textId="77777777">
        <w:trPr>
          <w:trHeight w:val="538"/>
        </w:trPr>
        <w:tc>
          <w:tcPr>
            <w:tcW w:w="2070" w:type="dxa"/>
          </w:tcPr>
          <w:p w14:paraId="7C882CC3" w14:textId="77777777" w:rsidR="00283017" w:rsidRPr="00171B89" w:rsidRDefault="00283017" w:rsidP="0000358A">
            <w:pPr>
              <w:tabs>
                <w:tab w:val="left" w:pos="720"/>
              </w:tabs>
              <w:rPr>
                <w:rFonts w:ascii="Arial" w:hAnsi="Arial" w:cs="Arial"/>
                <w:sz w:val="22"/>
                <w:lang w:val="en-CA"/>
              </w:rPr>
            </w:pPr>
          </w:p>
        </w:tc>
        <w:tc>
          <w:tcPr>
            <w:tcW w:w="1800" w:type="dxa"/>
          </w:tcPr>
          <w:p w14:paraId="0F2A1DAB" w14:textId="77777777" w:rsidR="00283017" w:rsidRPr="00171B89" w:rsidRDefault="00283017" w:rsidP="0000358A">
            <w:pPr>
              <w:tabs>
                <w:tab w:val="left" w:pos="720"/>
              </w:tabs>
              <w:rPr>
                <w:rFonts w:ascii="Arial" w:hAnsi="Arial" w:cs="Arial"/>
                <w:sz w:val="22"/>
                <w:lang w:val="en-CA"/>
              </w:rPr>
            </w:pPr>
          </w:p>
        </w:tc>
        <w:tc>
          <w:tcPr>
            <w:tcW w:w="1192" w:type="dxa"/>
          </w:tcPr>
          <w:p w14:paraId="5DC0E117" w14:textId="77777777" w:rsidR="00283017" w:rsidRPr="00171B89" w:rsidRDefault="00283017" w:rsidP="0000358A">
            <w:pPr>
              <w:tabs>
                <w:tab w:val="left" w:pos="720"/>
              </w:tabs>
              <w:rPr>
                <w:rFonts w:ascii="Arial" w:hAnsi="Arial" w:cs="Arial"/>
                <w:sz w:val="22"/>
                <w:lang w:val="en-CA"/>
              </w:rPr>
            </w:pPr>
          </w:p>
        </w:tc>
        <w:tc>
          <w:tcPr>
            <w:tcW w:w="1193" w:type="dxa"/>
          </w:tcPr>
          <w:p w14:paraId="4B88237E" w14:textId="77777777" w:rsidR="00283017" w:rsidRPr="00171B89" w:rsidRDefault="00283017" w:rsidP="0000358A">
            <w:pPr>
              <w:tabs>
                <w:tab w:val="left" w:pos="720"/>
              </w:tabs>
              <w:rPr>
                <w:rFonts w:ascii="Arial" w:hAnsi="Arial" w:cs="Arial"/>
                <w:sz w:val="22"/>
                <w:lang w:val="en-CA"/>
              </w:rPr>
            </w:pPr>
          </w:p>
        </w:tc>
        <w:tc>
          <w:tcPr>
            <w:tcW w:w="1192" w:type="dxa"/>
          </w:tcPr>
          <w:p w14:paraId="40C68771" w14:textId="77777777" w:rsidR="00283017" w:rsidRPr="00171B89" w:rsidRDefault="00283017" w:rsidP="0000358A">
            <w:pPr>
              <w:tabs>
                <w:tab w:val="left" w:pos="720"/>
              </w:tabs>
              <w:rPr>
                <w:rFonts w:ascii="Arial" w:hAnsi="Arial" w:cs="Arial"/>
                <w:sz w:val="22"/>
                <w:lang w:val="en-CA"/>
              </w:rPr>
            </w:pPr>
          </w:p>
        </w:tc>
        <w:tc>
          <w:tcPr>
            <w:tcW w:w="1193" w:type="dxa"/>
          </w:tcPr>
          <w:p w14:paraId="1B46DEC2" w14:textId="77777777" w:rsidR="00283017" w:rsidRPr="00171B89" w:rsidRDefault="00283017" w:rsidP="0000358A">
            <w:pPr>
              <w:tabs>
                <w:tab w:val="left" w:pos="720"/>
              </w:tabs>
              <w:rPr>
                <w:rFonts w:ascii="Arial" w:hAnsi="Arial" w:cs="Arial"/>
                <w:sz w:val="22"/>
                <w:lang w:val="en-CA"/>
              </w:rPr>
            </w:pPr>
          </w:p>
        </w:tc>
      </w:tr>
    </w:tbl>
    <w:p w14:paraId="0BDE390A" w14:textId="77777777" w:rsidR="00283017" w:rsidRPr="00171B89" w:rsidRDefault="00283017" w:rsidP="00283017">
      <w:pPr>
        <w:tabs>
          <w:tab w:val="left" w:pos="720"/>
        </w:tabs>
        <w:ind w:left="720" w:hanging="360"/>
        <w:rPr>
          <w:rFonts w:ascii="Arial" w:hAnsi="Arial" w:cs="Arial"/>
          <w:sz w:val="22"/>
          <w:lang w:val="en-CA"/>
        </w:rPr>
      </w:pPr>
    </w:p>
    <w:p w14:paraId="673EEC74" w14:textId="77777777" w:rsidR="00283017" w:rsidRPr="00171B89" w:rsidRDefault="00283017" w:rsidP="00283017">
      <w:pPr>
        <w:jc w:val="both"/>
        <w:rPr>
          <w:rFonts w:ascii="Arial" w:hAnsi="Arial" w:cs="Arial"/>
          <w:sz w:val="22"/>
          <w:lang w:val="en-CA"/>
        </w:rPr>
      </w:pPr>
    </w:p>
    <w:p w14:paraId="74020457" w14:textId="77777777" w:rsidR="00F95E6C" w:rsidRPr="00171B89" w:rsidRDefault="00F95E6C" w:rsidP="00DA143C">
      <w:pPr>
        <w:jc w:val="center"/>
        <w:rPr>
          <w:rFonts w:ascii="Arial" w:hAnsi="Arial" w:cs="Arial"/>
          <w:b/>
          <w:sz w:val="24"/>
          <w:szCs w:val="24"/>
          <w:lang w:val="en-CA"/>
        </w:rPr>
      </w:pPr>
      <w:r w:rsidRPr="00171B89">
        <w:rPr>
          <w:rFonts w:ascii="Helvetica" w:hAnsi="Helvetica"/>
          <w:b/>
          <w:sz w:val="22"/>
          <w:lang w:val="en-CA"/>
        </w:rPr>
        <w:br w:type="page"/>
      </w:r>
      <w:r w:rsidR="001B7E6E" w:rsidRPr="00171B89">
        <w:rPr>
          <w:rFonts w:ascii="Arial" w:hAnsi="Arial" w:cs="Arial"/>
          <w:b/>
          <w:sz w:val="24"/>
          <w:szCs w:val="24"/>
          <w:lang w:val="en-CA"/>
        </w:rPr>
        <w:lastRenderedPageBreak/>
        <w:t xml:space="preserve">FORM </w:t>
      </w:r>
      <w:r w:rsidR="00326AB5" w:rsidRPr="00171B89">
        <w:rPr>
          <w:rFonts w:ascii="Arial" w:hAnsi="Arial" w:cs="Arial"/>
          <w:b/>
          <w:sz w:val="24"/>
          <w:szCs w:val="24"/>
          <w:lang w:val="en-CA"/>
        </w:rPr>
        <w:t>B</w:t>
      </w:r>
    </w:p>
    <w:p w14:paraId="0C6D7485" w14:textId="77777777" w:rsidR="00F95E6C" w:rsidRPr="00171B89" w:rsidRDefault="00F95E6C">
      <w:pPr>
        <w:ind w:left="1800" w:hanging="1800"/>
        <w:jc w:val="center"/>
        <w:rPr>
          <w:rFonts w:ascii="Arial" w:hAnsi="Arial" w:cs="Arial"/>
          <w:b/>
          <w:sz w:val="22"/>
          <w:lang w:val="en-CA"/>
        </w:rPr>
      </w:pPr>
    </w:p>
    <w:p w14:paraId="5E1BCFFB" w14:textId="77777777" w:rsidR="00130C32" w:rsidRPr="00171B89" w:rsidRDefault="001B7E6E">
      <w:pPr>
        <w:tabs>
          <w:tab w:val="left" w:pos="360"/>
          <w:tab w:val="left" w:pos="1440"/>
          <w:tab w:val="left" w:pos="2160"/>
          <w:tab w:val="left" w:pos="3960"/>
        </w:tabs>
        <w:jc w:val="center"/>
        <w:rPr>
          <w:rFonts w:ascii="Arial" w:hAnsi="Arial" w:cs="Arial"/>
          <w:b/>
          <w:sz w:val="24"/>
          <w:szCs w:val="24"/>
          <w:lang w:val="en-CA"/>
        </w:rPr>
      </w:pPr>
      <w:r w:rsidRPr="00171B89">
        <w:rPr>
          <w:rFonts w:ascii="Arial" w:hAnsi="Arial" w:cs="Arial"/>
          <w:b/>
          <w:sz w:val="24"/>
          <w:szCs w:val="24"/>
          <w:lang w:val="en-CA"/>
        </w:rPr>
        <w:t xml:space="preserve">Canadian </w:t>
      </w:r>
      <w:r w:rsidR="00E44723" w:rsidRPr="00171B89">
        <w:rPr>
          <w:rFonts w:ascii="Arial" w:hAnsi="Arial" w:cs="Arial"/>
          <w:b/>
          <w:sz w:val="24"/>
          <w:szCs w:val="24"/>
          <w:lang w:val="en-CA"/>
        </w:rPr>
        <w:t xml:space="preserve">NPA </w:t>
      </w:r>
      <w:r w:rsidR="00326AB5" w:rsidRPr="00171B89">
        <w:rPr>
          <w:rFonts w:ascii="Arial" w:hAnsi="Arial" w:cs="Arial"/>
          <w:b/>
          <w:sz w:val="24"/>
          <w:szCs w:val="24"/>
          <w:lang w:val="en-CA"/>
        </w:rPr>
        <w:t>600 NXX</w:t>
      </w:r>
    </w:p>
    <w:p w14:paraId="6C06BCD4" w14:textId="77777777" w:rsidR="00F95E6C" w:rsidRPr="00171B89" w:rsidRDefault="00F95E6C">
      <w:pPr>
        <w:tabs>
          <w:tab w:val="left" w:pos="360"/>
          <w:tab w:val="left" w:pos="1440"/>
          <w:tab w:val="left" w:pos="2160"/>
          <w:tab w:val="left" w:pos="3960"/>
        </w:tabs>
        <w:jc w:val="center"/>
        <w:rPr>
          <w:rFonts w:ascii="Helvetica" w:hAnsi="Helvetica"/>
          <w:b/>
          <w:sz w:val="24"/>
          <w:szCs w:val="24"/>
          <w:lang w:val="en-CA"/>
        </w:rPr>
      </w:pPr>
      <w:r w:rsidRPr="00171B89">
        <w:rPr>
          <w:rFonts w:ascii="Arial" w:hAnsi="Arial" w:cs="Arial"/>
          <w:b/>
          <w:sz w:val="24"/>
          <w:szCs w:val="24"/>
          <w:lang w:val="en-CA"/>
        </w:rPr>
        <w:t xml:space="preserve">CNA </w:t>
      </w:r>
      <w:r w:rsidR="001B7E6E" w:rsidRPr="00171B89">
        <w:rPr>
          <w:rFonts w:ascii="Arial" w:hAnsi="Arial" w:cs="Arial"/>
          <w:b/>
          <w:sz w:val="24"/>
          <w:szCs w:val="24"/>
          <w:lang w:val="en-CA"/>
        </w:rPr>
        <w:t>Confirmation</w:t>
      </w:r>
    </w:p>
    <w:p w14:paraId="5986F964" w14:textId="77777777" w:rsidR="00F95E6C" w:rsidRPr="00171B89" w:rsidRDefault="00F95E6C">
      <w:pPr>
        <w:tabs>
          <w:tab w:val="left" w:pos="360"/>
          <w:tab w:val="left" w:pos="1440"/>
          <w:tab w:val="left" w:pos="2160"/>
          <w:tab w:val="left" w:pos="3960"/>
        </w:tabs>
        <w:jc w:val="center"/>
        <w:rPr>
          <w:rFonts w:ascii="Arial" w:hAnsi="Arial" w:cs="Arial"/>
          <w:sz w:val="22"/>
          <w:lang w:val="en-CA"/>
        </w:rPr>
      </w:pPr>
    </w:p>
    <w:p w14:paraId="2A1A4C38" w14:textId="77777777" w:rsidR="00F95E6C" w:rsidRPr="00171B89" w:rsidRDefault="001B7E6E" w:rsidP="001B7E6E">
      <w:pPr>
        <w:rPr>
          <w:rFonts w:ascii="Arial" w:hAnsi="Arial" w:cs="Arial"/>
          <w:sz w:val="22"/>
          <w:lang w:val="en-CA"/>
        </w:rPr>
      </w:pPr>
      <w:r w:rsidRPr="00171B89">
        <w:rPr>
          <w:rFonts w:ascii="Arial" w:hAnsi="Arial" w:cs="Arial"/>
          <w:sz w:val="22"/>
          <w:lang w:val="en-CA"/>
        </w:rPr>
        <w:t>T</w:t>
      </w:r>
      <w:r w:rsidR="00F95E6C" w:rsidRPr="00171B89">
        <w:rPr>
          <w:rFonts w:ascii="Arial" w:hAnsi="Arial" w:cs="Arial"/>
          <w:sz w:val="22"/>
          <w:lang w:val="en-CA"/>
        </w:rPr>
        <w:t xml:space="preserve">o be completed by the CNA to respond to a </w:t>
      </w:r>
      <w:r w:rsidR="00283017" w:rsidRPr="00171B89">
        <w:rPr>
          <w:rFonts w:ascii="Arial" w:hAnsi="Arial" w:cs="Arial"/>
          <w:sz w:val="22"/>
          <w:lang w:val="en-CA"/>
        </w:rPr>
        <w:t>Form</w:t>
      </w:r>
      <w:r w:rsidR="00E44723" w:rsidRPr="00171B89">
        <w:rPr>
          <w:rFonts w:ascii="Arial" w:hAnsi="Arial" w:cs="Arial"/>
          <w:sz w:val="22"/>
          <w:lang w:val="en-CA"/>
        </w:rPr>
        <w:t xml:space="preserve"> A Part A-1</w:t>
      </w:r>
      <w:r w:rsidRPr="00171B89">
        <w:rPr>
          <w:rFonts w:ascii="Arial" w:hAnsi="Arial" w:cs="Arial"/>
          <w:sz w:val="22"/>
          <w:lang w:val="en-CA"/>
        </w:rPr>
        <w:t xml:space="preserve"> Code </w:t>
      </w:r>
      <w:r w:rsidR="00E44723" w:rsidRPr="00171B89">
        <w:rPr>
          <w:rFonts w:ascii="Arial" w:hAnsi="Arial" w:cs="Arial"/>
          <w:sz w:val="22"/>
          <w:lang w:val="en-CA"/>
        </w:rPr>
        <w:t>Request</w:t>
      </w:r>
      <w:r w:rsidRPr="00171B89">
        <w:rPr>
          <w:rFonts w:ascii="Arial" w:hAnsi="Arial" w:cs="Arial"/>
          <w:sz w:val="22"/>
          <w:lang w:val="en-CA"/>
        </w:rPr>
        <w:t xml:space="preserve"> / Return / Information Change</w:t>
      </w:r>
    </w:p>
    <w:p w14:paraId="4DEAC07B" w14:textId="77777777" w:rsidR="00F95E6C" w:rsidRPr="00171B89" w:rsidRDefault="00F95E6C">
      <w:pPr>
        <w:tabs>
          <w:tab w:val="left" w:pos="360"/>
          <w:tab w:val="left" w:pos="1440"/>
          <w:tab w:val="left" w:pos="2160"/>
          <w:tab w:val="left" w:pos="3960"/>
        </w:tabs>
        <w:jc w:val="center"/>
        <w:rPr>
          <w:rFonts w:ascii="Arial" w:hAnsi="Arial" w:cs="Arial"/>
          <w:sz w:val="22"/>
          <w:lang w:val="en-CA"/>
        </w:rPr>
      </w:pPr>
    </w:p>
    <w:p w14:paraId="41E71B1B" w14:textId="77777777" w:rsidR="00F95E6C" w:rsidRPr="00171B89" w:rsidRDefault="00F95E6C" w:rsidP="00DA143C">
      <w:pPr>
        <w:tabs>
          <w:tab w:val="left" w:pos="540"/>
        </w:tabs>
        <w:spacing w:after="40"/>
        <w:jc w:val="both"/>
        <w:rPr>
          <w:rFonts w:ascii="Arial" w:hAnsi="Arial" w:cs="Arial"/>
          <w:b/>
          <w:sz w:val="22"/>
          <w:lang w:val="en-CA"/>
        </w:rPr>
      </w:pPr>
      <w:r w:rsidRPr="00171B89">
        <w:rPr>
          <w:rFonts w:ascii="Arial" w:hAnsi="Arial" w:cs="Arial"/>
          <w:b/>
          <w:sz w:val="22"/>
          <w:lang w:val="en-CA"/>
        </w:rPr>
        <w:t>Code Applicant or Holder:</w:t>
      </w:r>
    </w:p>
    <w:p w14:paraId="5A07AE47" w14:textId="77777777" w:rsidR="00F95E6C" w:rsidRPr="00171B89" w:rsidRDefault="00F95E6C" w:rsidP="00DA143C">
      <w:pPr>
        <w:spacing w:after="40"/>
        <w:ind w:right="-360"/>
        <w:rPr>
          <w:rFonts w:ascii="Arial" w:hAnsi="Arial" w:cs="Arial"/>
          <w:sz w:val="22"/>
          <w:lang w:val="en-CA"/>
        </w:rPr>
      </w:pPr>
      <w:r w:rsidRPr="00171B89">
        <w:rPr>
          <w:rFonts w:ascii="Arial" w:hAnsi="Arial" w:cs="Arial"/>
          <w:sz w:val="22"/>
          <w:lang w:val="en-CA"/>
        </w:rPr>
        <w:t>Company Name:</w:t>
      </w:r>
      <w:r w:rsidRPr="00171B89">
        <w:rPr>
          <w:rFonts w:ascii="Arial" w:hAnsi="Arial" w:cs="Arial"/>
          <w:sz w:val="22"/>
          <w:lang w:val="en-CA"/>
        </w:rPr>
        <w:tab/>
        <w:t>______________________________________________________</w:t>
      </w:r>
    </w:p>
    <w:p w14:paraId="73B5C0F7" w14:textId="538AC578" w:rsidR="00F95E6C" w:rsidRPr="00171B89" w:rsidDel="00B86874" w:rsidRDefault="00F95E6C" w:rsidP="00DA143C">
      <w:pPr>
        <w:tabs>
          <w:tab w:val="left" w:pos="540"/>
        </w:tabs>
        <w:spacing w:after="40"/>
        <w:ind w:right="-360"/>
        <w:rPr>
          <w:del w:id="341" w:author="Kelly T. Walsh" w:date="2025-09-26T10:32:00Z" w16du:dateUtc="2025-09-26T14:32:00Z"/>
          <w:rFonts w:ascii="Arial" w:hAnsi="Arial" w:cs="Arial"/>
          <w:sz w:val="22"/>
          <w:lang w:val="en-CA"/>
        </w:rPr>
      </w:pPr>
      <w:del w:id="342" w:author="Kelly T. Walsh" w:date="2025-09-26T10:32:00Z" w16du:dateUtc="2025-09-26T14:32:00Z">
        <w:r w:rsidRPr="00171B89" w:rsidDel="00B86874">
          <w:rPr>
            <w:rFonts w:ascii="Arial" w:hAnsi="Arial" w:cs="Arial"/>
            <w:sz w:val="22"/>
            <w:lang w:val="en-CA"/>
          </w:rPr>
          <w:delText>Operating Company Number (OCN): __________</w:delText>
        </w:r>
      </w:del>
    </w:p>
    <w:p w14:paraId="1EB8C881" w14:textId="0F827FEE" w:rsidR="00F95E6C" w:rsidRPr="00171B89" w:rsidDel="00B86874" w:rsidRDefault="00F95E6C" w:rsidP="00DA143C">
      <w:pPr>
        <w:spacing w:after="40"/>
        <w:ind w:right="-360"/>
        <w:rPr>
          <w:del w:id="343" w:author="Kelly T. Walsh" w:date="2025-09-26T10:32:00Z" w16du:dateUtc="2025-09-26T14:32:00Z"/>
          <w:rFonts w:ascii="Arial" w:hAnsi="Arial" w:cs="Arial"/>
          <w:sz w:val="22"/>
          <w:lang w:val="en-CA"/>
        </w:rPr>
      </w:pPr>
      <w:del w:id="344" w:author="Kelly T. Walsh" w:date="2025-09-26T10:32:00Z" w16du:dateUtc="2025-09-26T14:32:00Z">
        <w:r w:rsidRPr="00171B89" w:rsidDel="00B86874">
          <w:rPr>
            <w:rFonts w:ascii="Arial" w:hAnsi="Arial" w:cs="Arial"/>
            <w:sz w:val="22"/>
            <w:lang w:val="en-CA"/>
          </w:rPr>
          <w:delText>Carrier Identification Code (CIC): _________</w:delText>
        </w:r>
      </w:del>
    </w:p>
    <w:p w14:paraId="31F0D19C" w14:textId="77777777" w:rsidR="00F95E6C" w:rsidRPr="00171B89" w:rsidRDefault="00F95E6C" w:rsidP="00DA143C">
      <w:pPr>
        <w:spacing w:after="40"/>
        <w:ind w:right="-360"/>
        <w:rPr>
          <w:rFonts w:ascii="Arial" w:hAnsi="Arial" w:cs="Arial"/>
          <w:sz w:val="22"/>
          <w:lang w:val="en-CA"/>
        </w:rPr>
      </w:pPr>
      <w:r w:rsidRPr="00171B89">
        <w:rPr>
          <w:rFonts w:ascii="Arial" w:hAnsi="Arial" w:cs="Arial"/>
          <w:sz w:val="22"/>
          <w:lang w:val="en-CA"/>
        </w:rPr>
        <w:t>Contact Name:</w:t>
      </w:r>
      <w:r w:rsidRPr="00171B89">
        <w:rPr>
          <w:rFonts w:ascii="Arial" w:hAnsi="Arial" w:cs="Arial"/>
          <w:sz w:val="22"/>
          <w:lang w:val="en-CA"/>
        </w:rPr>
        <w:tab/>
        <w:t>_____________________________________________________</w:t>
      </w:r>
    </w:p>
    <w:p w14:paraId="7EA611DA" w14:textId="77777777" w:rsidR="00F95E6C" w:rsidRPr="00171B89" w:rsidRDefault="00F95E6C" w:rsidP="00DA143C">
      <w:pPr>
        <w:spacing w:after="40"/>
        <w:ind w:right="-360"/>
        <w:rPr>
          <w:rFonts w:ascii="Arial" w:hAnsi="Arial" w:cs="Arial"/>
          <w:sz w:val="22"/>
          <w:lang w:val="en-CA"/>
        </w:rPr>
      </w:pPr>
      <w:r w:rsidRPr="00171B89">
        <w:rPr>
          <w:rFonts w:ascii="Arial" w:hAnsi="Arial" w:cs="Arial"/>
          <w:sz w:val="22"/>
          <w:lang w:val="en-CA"/>
        </w:rPr>
        <w:t>Address:</w:t>
      </w:r>
      <w:r w:rsidRPr="00171B89">
        <w:rPr>
          <w:rFonts w:ascii="Arial" w:hAnsi="Arial" w:cs="Arial"/>
          <w:sz w:val="22"/>
          <w:lang w:val="en-CA"/>
        </w:rPr>
        <w:tab/>
        <w:t>__________________________________________________________</w:t>
      </w:r>
    </w:p>
    <w:p w14:paraId="4407E3A3" w14:textId="77777777" w:rsidR="00F95E6C" w:rsidRPr="00171B89" w:rsidRDefault="00F95E6C" w:rsidP="00DA143C">
      <w:pPr>
        <w:spacing w:after="40"/>
        <w:ind w:right="-360"/>
        <w:rPr>
          <w:rFonts w:ascii="Arial" w:hAnsi="Arial" w:cs="Arial"/>
          <w:sz w:val="22"/>
          <w:lang w:val="en-CA"/>
        </w:rPr>
      </w:pPr>
      <w:r w:rsidRPr="00171B89">
        <w:rPr>
          <w:rFonts w:ascii="Arial" w:hAnsi="Arial" w:cs="Arial"/>
          <w:sz w:val="22"/>
          <w:lang w:val="en-CA"/>
        </w:rPr>
        <w:t>City, Province, Postal Code: ________________________________________________</w:t>
      </w:r>
    </w:p>
    <w:p w14:paraId="7DB4BF66" w14:textId="39EEBA43" w:rsidR="00F95E6C" w:rsidRPr="00171B89" w:rsidRDefault="00F95E6C" w:rsidP="00DA143C">
      <w:pPr>
        <w:spacing w:after="40"/>
        <w:ind w:right="-360"/>
        <w:rPr>
          <w:rFonts w:ascii="Arial" w:hAnsi="Arial" w:cs="Arial"/>
          <w:sz w:val="22"/>
          <w:lang w:val="en-CA"/>
        </w:rPr>
      </w:pPr>
      <w:r w:rsidRPr="00171B89">
        <w:rPr>
          <w:rFonts w:ascii="Arial" w:hAnsi="Arial" w:cs="Arial"/>
          <w:sz w:val="22"/>
          <w:lang w:val="en-CA"/>
        </w:rPr>
        <w:t>Telephone:</w:t>
      </w:r>
      <w:r w:rsidRPr="00171B89">
        <w:rPr>
          <w:rFonts w:ascii="Arial" w:hAnsi="Arial" w:cs="Arial"/>
          <w:sz w:val="22"/>
          <w:lang w:val="en-CA"/>
        </w:rPr>
        <w:tab/>
        <w:t>________________________</w:t>
      </w:r>
      <w:r w:rsidRPr="00171B89">
        <w:rPr>
          <w:rFonts w:ascii="Arial" w:hAnsi="Arial" w:cs="Arial"/>
          <w:sz w:val="22"/>
          <w:lang w:val="en-CA"/>
        </w:rPr>
        <w:tab/>
      </w:r>
      <w:del w:id="345" w:author="Kelly T. Walsh" w:date="2025-09-26T10:33:00Z" w16du:dateUtc="2025-09-26T14:33:00Z">
        <w:r w:rsidRPr="00171B89" w:rsidDel="006025B5">
          <w:rPr>
            <w:rFonts w:ascii="Arial" w:hAnsi="Arial" w:cs="Arial"/>
            <w:sz w:val="22"/>
            <w:lang w:val="en-CA"/>
          </w:rPr>
          <w:delText>Facsimile:</w:delText>
        </w:r>
        <w:r w:rsidRPr="00171B89" w:rsidDel="006025B5">
          <w:rPr>
            <w:rFonts w:ascii="Arial" w:hAnsi="Arial" w:cs="Arial"/>
            <w:sz w:val="22"/>
            <w:lang w:val="en-CA"/>
          </w:rPr>
          <w:tab/>
          <w:delText>_________________</w:delText>
        </w:r>
      </w:del>
    </w:p>
    <w:p w14:paraId="1A1FAE6F" w14:textId="77777777" w:rsidR="00F95E6C" w:rsidRPr="00171B89" w:rsidRDefault="00F95E6C" w:rsidP="00DA143C">
      <w:pPr>
        <w:spacing w:after="40"/>
        <w:ind w:right="-360"/>
        <w:rPr>
          <w:rFonts w:ascii="Arial" w:hAnsi="Arial" w:cs="Arial"/>
          <w:sz w:val="22"/>
          <w:lang w:val="en-CA"/>
        </w:rPr>
      </w:pPr>
      <w:r w:rsidRPr="00171B89">
        <w:rPr>
          <w:rFonts w:ascii="Arial" w:hAnsi="Arial" w:cs="Arial"/>
          <w:sz w:val="22"/>
          <w:lang w:val="en-CA"/>
        </w:rPr>
        <w:t>Email:</w:t>
      </w:r>
      <w:r w:rsidRPr="00171B89">
        <w:rPr>
          <w:rFonts w:ascii="Arial" w:hAnsi="Arial" w:cs="Arial"/>
          <w:sz w:val="22"/>
          <w:lang w:val="en-CA"/>
        </w:rPr>
        <w:tab/>
        <w:t>_____________________________________________________________</w:t>
      </w:r>
    </w:p>
    <w:p w14:paraId="4C738DE6" w14:textId="77777777" w:rsidR="00F95E6C" w:rsidRPr="00171B89" w:rsidRDefault="00F95E6C">
      <w:pPr>
        <w:tabs>
          <w:tab w:val="left" w:pos="540"/>
        </w:tabs>
        <w:spacing w:before="60"/>
        <w:ind w:left="900"/>
        <w:jc w:val="both"/>
        <w:rPr>
          <w:rFonts w:ascii="Arial" w:hAnsi="Arial" w:cs="Arial"/>
          <w:sz w:val="22"/>
          <w:lang w:val="en-CA"/>
        </w:rPr>
      </w:pPr>
    </w:p>
    <w:p w14:paraId="08178587" w14:textId="77777777" w:rsidR="00F95E6C" w:rsidRPr="00171B89" w:rsidRDefault="00F95E6C" w:rsidP="00DA143C">
      <w:pPr>
        <w:pStyle w:val="Style1"/>
        <w:tabs>
          <w:tab w:val="left" w:pos="3690"/>
        </w:tabs>
        <w:spacing w:after="40"/>
        <w:ind w:left="907"/>
        <w:rPr>
          <w:rFonts w:cs="Arial"/>
          <w:szCs w:val="20"/>
        </w:rPr>
      </w:pPr>
      <w:r w:rsidRPr="00171B89">
        <w:rPr>
          <w:rFonts w:cs="Arial"/>
          <w:szCs w:val="20"/>
        </w:rPr>
        <w:t xml:space="preserve">Date of Application: </w:t>
      </w:r>
      <w:r w:rsidRPr="00171B89">
        <w:rPr>
          <w:rFonts w:cs="Arial"/>
          <w:szCs w:val="20"/>
        </w:rPr>
        <w:tab/>
        <w:t>____________________</w:t>
      </w:r>
    </w:p>
    <w:p w14:paraId="096A3EC6" w14:textId="77777777" w:rsidR="00F95E6C" w:rsidRPr="00171B89" w:rsidRDefault="00F95E6C" w:rsidP="00DA143C">
      <w:pPr>
        <w:tabs>
          <w:tab w:val="left" w:pos="3690"/>
        </w:tabs>
        <w:spacing w:after="40"/>
        <w:ind w:left="907"/>
        <w:rPr>
          <w:rFonts w:ascii="Arial" w:hAnsi="Arial" w:cs="Arial"/>
          <w:lang w:val="en-CA"/>
        </w:rPr>
      </w:pPr>
      <w:r w:rsidRPr="00171B89">
        <w:rPr>
          <w:rFonts w:ascii="Arial" w:hAnsi="Arial" w:cs="Arial"/>
          <w:sz w:val="22"/>
          <w:lang w:val="en-CA"/>
        </w:rPr>
        <w:t xml:space="preserve">Date of Receipt by CNA: </w:t>
      </w:r>
      <w:r w:rsidRPr="00171B89">
        <w:rPr>
          <w:rFonts w:ascii="Arial" w:hAnsi="Arial" w:cs="Arial"/>
          <w:sz w:val="22"/>
          <w:lang w:val="en-CA"/>
        </w:rPr>
        <w:tab/>
        <w:t>____________________</w:t>
      </w:r>
    </w:p>
    <w:p w14:paraId="4BF6E448" w14:textId="77777777" w:rsidR="00F95E6C" w:rsidRPr="00171B89" w:rsidRDefault="00F95E6C" w:rsidP="00DA143C">
      <w:pPr>
        <w:pStyle w:val="Style1"/>
        <w:tabs>
          <w:tab w:val="left" w:pos="3690"/>
        </w:tabs>
        <w:spacing w:after="40"/>
        <w:ind w:left="907"/>
        <w:rPr>
          <w:rFonts w:ascii="Helvetica" w:hAnsi="Helvetica" w:cs="Arial"/>
          <w:szCs w:val="20"/>
        </w:rPr>
      </w:pPr>
      <w:r w:rsidRPr="00171B89">
        <w:rPr>
          <w:rFonts w:cs="Arial"/>
          <w:szCs w:val="20"/>
        </w:rPr>
        <w:t xml:space="preserve">Date of Response by CNA: </w:t>
      </w:r>
      <w:r w:rsidRPr="00171B89">
        <w:rPr>
          <w:rFonts w:cs="Arial"/>
          <w:szCs w:val="20"/>
        </w:rPr>
        <w:tab/>
        <w:t>____________________</w:t>
      </w:r>
    </w:p>
    <w:p w14:paraId="59A07A64" w14:textId="77777777" w:rsidR="00F95E6C" w:rsidRPr="00171B89" w:rsidRDefault="00F95E6C">
      <w:pPr>
        <w:ind w:right="-1440"/>
        <w:rPr>
          <w:rFonts w:ascii="Arial" w:hAnsi="Arial"/>
          <w:sz w:val="22"/>
          <w:lang w:val="en-CA"/>
        </w:rPr>
      </w:pPr>
    </w:p>
    <w:p w14:paraId="7C843F2B" w14:textId="77777777" w:rsidR="00F95E6C" w:rsidRPr="00171B89" w:rsidRDefault="00F95E6C">
      <w:pPr>
        <w:ind w:right="-1440"/>
        <w:rPr>
          <w:rFonts w:ascii="Arial" w:hAnsi="Arial"/>
          <w:sz w:val="22"/>
          <w:lang w:val="en-CA"/>
        </w:rPr>
      </w:pPr>
    </w:p>
    <w:p w14:paraId="78784396" w14:textId="77777777" w:rsidR="00F95E6C" w:rsidRPr="00171B89" w:rsidRDefault="00F95E6C">
      <w:pPr>
        <w:tabs>
          <w:tab w:val="left" w:pos="360"/>
          <w:tab w:val="left" w:pos="1440"/>
          <w:tab w:val="left" w:pos="2160"/>
          <w:tab w:val="left" w:pos="3960"/>
        </w:tabs>
        <w:rPr>
          <w:rFonts w:ascii="Arial" w:hAnsi="Arial" w:cs="Arial"/>
          <w:b/>
          <w:sz w:val="22"/>
          <w:lang w:val="en-CA"/>
        </w:rPr>
      </w:pPr>
      <w:r w:rsidRPr="00171B89">
        <w:rPr>
          <w:rFonts w:ascii="Arial" w:hAnsi="Arial" w:cs="Arial"/>
          <w:b/>
          <w:sz w:val="22"/>
          <w:lang w:val="en-CA"/>
        </w:rPr>
        <w:t xml:space="preserve">Disposition of </w:t>
      </w:r>
      <w:r w:rsidR="00326AB5" w:rsidRPr="00171B89">
        <w:rPr>
          <w:rFonts w:ascii="Arial" w:hAnsi="Arial" w:cs="Arial"/>
          <w:b/>
          <w:sz w:val="22"/>
          <w:lang w:val="en-CA"/>
        </w:rPr>
        <w:t>Form</w:t>
      </w:r>
      <w:r w:rsidRPr="00171B89">
        <w:rPr>
          <w:rFonts w:ascii="Arial" w:hAnsi="Arial" w:cs="Arial"/>
          <w:b/>
          <w:sz w:val="22"/>
          <w:lang w:val="en-CA"/>
        </w:rPr>
        <w:t xml:space="preserve"> </w:t>
      </w:r>
      <w:proofErr w:type="gramStart"/>
      <w:r w:rsidRPr="00171B89">
        <w:rPr>
          <w:rFonts w:ascii="Arial" w:hAnsi="Arial" w:cs="Arial"/>
          <w:b/>
          <w:sz w:val="22"/>
          <w:lang w:val="en-CA"/>
        </w:rPr>
        <w:t>A</w:t>
      </w:r>
      <w:proofErr w:type="gramEnd"/>
      <w:r w:rsidRPr="00171B89">
        <w:rPr>
          <w:rFonts w:ascii="Arial" w:hAnsi="Arial" w:cs="Arial"/>
          <w:b/>
          <w:sz w:val="22"/>
          <w:lang w:val="en-CA"/>
        </w:rPr>
        <w:t xml:space="preserve"> </w:t>
      </w:r>
      <w:r w:rsidR="00DA143C" w:rsidRPr="00171B89">
        <w:rPr>
          <w:rFonts w:ascii="Arial" w:hAnsi="Arial" w:cs="Arial"/>
          <w:b/>
          <w:sz w:val="22"/>
          <w:lang w:val="en-CA"/>
        </w:rPr>
        <w:t xml:space="preserve">Part A-1 Code </w:t>
      </w:r>
      <w:r w:rsidRPr="00171B89">
        <w:rPr>
          <w:rFonts w:ascii="Arial" w:hAnsi="Arial" w:cs="Arial"/>
          <w:b/>
          <w:sz w:val="22"/>
          <w:lang w:val="en-CA"/>
        </w:rPr>
        <w:t>Request</w:t>
      </w:r>
      <w:r w:rsidR="00DA143C" w:rsidRPr="00171B89">
        <w:rPr>
          <w:rFonts w:ascii="Arial" w:hAnsi="Arial" w:cs="Arial"/>
          <w:b/>
          <w:sz w:val="22"/>
          <w:lang w:val="en-CA"/>
        </w:rPr>
        <w:t xml:space="preserve"> / Return / Information Change</w:t>
      </w:r>
      <w:r w:rsidRPr="00171B89">
        <w:rPr>
          <w:rFonts w:ascii="Arial" w:hAnsi="Arial" w:cs="Arial"/>
          <w:b/>
          <w:sz w:val="22"/>
          <w:lang w:val="en-CA"/>
        </w:rPr>
        <w:t>:</w:t>
      </w:r>
    </w:p>
    <w:p w14:paraId="38C5D225" w14:textId="77777777" w:rsidR="00F95E6C" w:rsidRPr="00171B89" w:rsidRDefault="00F95E6C">
      <w:pPr>
        <w:tabs>
          <w:tab w:val="left" w:pos="360"/>
          <w:tab w:val="left" w:pos="1440"/>
          <w:tab w:val="left" w:pos="2160"/>
          <w:tab w:val="left" w:pos="3960"/>
        </w:tabs>
        <w:rPr>
          <w:rFonts w:ascii="Arial" w:hAnsi="Arial" w:cs="Arial"/>
          <w:b/>
          <w:sz w:val="22"/>
          <w:lang w:val="en-CA"/>
        </w:rPr>
      </w:pPr>
    </w:p>
    <w:p w14:paraId="181BAAA3" w14:textId="77777777" w:rsidR="00F95E6C" w:rsidRPr="00171B89" w:rsidRDefault="00F95E6C" w:rsidP="00DA143C">
      <w:pPr>
        <w:tabs>
          <w:tab w:val="left" w:pos="3060"/>
          <w:tab w:val="left" w:pos="6120"/>
        </w:tabs>
        <w:spacing w:after="80"/>
        <w:ind w:left="900" w:right="-1440" w:hanging="900"/>
        <w:rPr>
          <w:rFonts w:ascii="Arial" w:hAnsi="Arial"/>
          <w:sz w:val="22"/>
          <w:lang w:val="en-CA"/>
        </w:rPr>
      </w:pPr>
      <w:r w:rsidRPr="00171B89">
        <w:rPr>
          <w:rFonts w:ascii="Arial" w:hAnsi="Arial"/>
          <w:sz w:val="22"/>
          <w:lang w:val="en-CA"/>
        </w:rPr>
        <w:t>____</w:t>
      </w:r>
      <w:r w:rsidRPr="00171B89">
        <w:rPr>
          <w:rFonts w:ascii="Arial" w:hAnsi="Arial"/>
          <w:sz w:val="22"/>
          <w:lang w:val="en-CA"/>
        </w:rPr>
        <w:tab/>
      </w:r>
      <w:r w:rsidRPr="00171B89">
        <w:rPr>
          <w:rFonts w:ascii="Arial" w:hAnsi="Arial"/>
          <w:b/>
          <w:sz w:val="22"/>
          <w:lang w:val="en-CA"/>
        </w:rPr>
        <w:t>Code Assigned:</w:t>
      </w:r>
      <w:r w:rsidR="00DA143C" w:rsidRPr="00171B89">
        <w:rPr>
          <w:rFonts w:ascii="Arial" w:hAnsi="Arial"/>
          <w:sz w:val="22"/>
          <w:lang w:val="en-CA"/>
        </w:rPr>
        <w:tab/>
      </w:r>
      <w:r w:rsidRPr="00171B89">
        <w:rPr>
          <w:rFonts w:ascii="Arial" w:hAnsi="Arial"/>
          <w:sz w:val="22"/>
          <w:lang w:val="en-CA"/>
        </w:rPr>
        <w:t>______</w:t>
      </w:r>
      <w:r w:rsidR="00DA143C" w:rsidRPr="00171B89">
        <w:rPr>
          <w:rFonts w:ascii="Arial" w:hAnsi="Arial"/>
          <w:sz w:val="22"/>
          <w:lang w:val="en-CA"/>
        </w:rPr>
        <w:t>______</w:t>
      </w:r>
      <w:r w:rsidRPr="00171B89">
        <w:rPr>
          <w:rFonts w:ascii="Arial" w:hAnsi="Arial"/>
          <w:sz w:val="22"/>
          <w:lang w:val="en-CA"/>
        </w:rPr>
        <w:t xml:space="preserve"> </w:t>
      </w:r>
      <w:r w:rsidRPr="00171B89">
        <w:rPr>
          <w:rFonts w:ascii="Arial" w:hAnsi="Arial"/>
          <w:sz w:val="22"/>
          <w:lang w:val="en-CA"/>
        </w:rPr>
        <w:tab/>
        <w:t>Effective Date:  __________</w:t>
      </w:r>
    </w:p>
    <w:p w14:paraId="786DF6D8" w14:textId="77777777" w:rsidR="00F95E6C" w:rsidRPr="00171B89" w:rsidRDefault="00F95E6C" w:rsidP="00DA143C">
      <w:pPr>
        <w:tabs>
          <w:tab w:val="left" w:pos="3060"/>
          <w:tab w:val="left" w:pos="6120"/>
        </w:tabs>
        <w:spacing w:after="80"/>
        <w:ind w:left="900" w:right="-1440" w:hanging="900"/>
        <w:rPr>
          <w:rFonts w:ascii="Arial" w:hAnsi="Arial"/>
          <w:sz w:val="22"/>
          <w:lang w:val="en-CA"/>
        </w:rPr>
      </w:pPr>
      <w:r w:rsidRPr="00171B89">
        <w:rPr>
          <w:rFonts w:ascii="Arial" w:hAnsi="Arial"/>
          <w:sz w:val="22"/>
          <w:lang w:val="en-CA"/>
        </w:rPr>
        <w:t>____</w:t>
      </w:r>
      <w:r w:rsidRPr="00171B89">
        <w:rPr>
          <w:rFonts w:ascii="Arial" w:hAnsi="Arial"/>
          <w:sz w:val="22"/>
          <w:lang w:val="en-CA"/>
        </w:rPr>
        <w:tab/>
      </w:r>
      <w:r w:rsidRPr="00171B89">
        <w:rPr>
          <w:rFonts w:ascii="Arial" w:hAnsi="Arial"/>
          <w:b/>
          <w:sz w:val="22"/>
          <w:lang w:val="en-CA"/>
        </w:rPr>
        <w:t>Code Reserved:</w:t>
      </w:r>
      <w:r w:rsidR="00DA143C" w:rsidRPr="00171B89">
        <w:rPr>
          <w:rFonts w:ascii="Arial" w:hAnsi="Arial"/>
          <w:sz w:val="22"/>
          <w:lang w:val="en-CA"/>
        </w:rPr>
        <w:tab/>
        <w:t>____________</w:t>
      </w:r>
      <w:r w:rsidRPr="00171B89">
        <w:rPr>
          <w:rFonts w:ascii="Arial" w:hAnsi="Arial"/>
          <w:sz w:val="22"/>
          <w:lang w:val="en-CA"/>
        </w:rPr>
        <w:t xml:space="preserve"> </w:t>
      </w:r>
      <w:r w:rsidRPr="00171B89">
        <w:rPr>
          <w:rFonts w:ascii="Arial" w:hAnsi="Arial"/>
          <w:sz w:val="22"/>
          <w:lang w:val="en-CA"/>
        </w:rPr>
        <w:tab/>
        <w:t>Effective Date:  __________</w:t>
      </w:r>
    </w:p>
    <w:p w14:paraId="2DA3AF2F" w14:textId="77777777" w:rsidR="00F95E6C" w:rsidRPr="00171B89" w:rsidRDefault="00F95E6C" w:rsidP="00DA143C">
      <w:pPr>
        <w:tabs>
          <w:tab w:val="left" w:pos="6120"/>
        </w:tabs>
        <w:spacing w:after="80"/>
        <w:ind w:left="900" w:right="-360" w:hanging="900"/>
        <w:rPr>
          <w:rFonts w:ascii="Arial" w:hAnsi="Arial"/>
          <w:sz w:val="22"/>
          <w:lang w:val="en-CA"/>
        </w:rPr>
      </w:pPr>
      <w:r w:rsidRPr="00171B89">
        <w:rPr>
          <w:rFonts w:ascii="Arial" w:hAnsi="Arial"/>
          <w:sz w:val="22"/>
          <w:lang w:val="en-CA"/>
        </w:rPr>
        <w:t>____</w:t>
      </w:r>
      <w:r w:rsidRPr="00171B89">
        <w:rPr>
          <w:rFonts w:ascii="Arial" w:hAnsi="Arial"/>
          <w:b/>
          <w:sz w:val="22"/>
          <w:lang w:val="en-CA"/>
        </w:rPr>
        <w:tab/>
        <w:t xml:space="preserve">Code(s) Returned: </w:t>
      </w:r>
      <w:r w:rsidRPr="00171B89">
        <w:rPr>
          <w:rFonts w:ascii="Arial" w:hAnsi="Arial"/>
          <w:sz w:val="22"/>
          <w:lang w:val="en-CA"/>
        </w:rPr>
        <w:t>____ ____ ____ ____ _____</w:t>
      </w:r>
      <w:r w:rsidRPr="00171B89">
        <w:rPr>
          <w:rFonts w:ascii="Arial" w:hAnsi="Arial"/>
          <w:b/>
          <w:sz w:val="22"/>
          <w:lang w:val="en-CA"/>
        </w:rPr>
        <w:t xml:space="preserve"> </w:t>
      </w:r>
      <w:r w:rsidRPr="00171B89">
        <w:rPr>
          <w:rFonts w:ascii="Arial" w:hAnsi="Arial"/>
          <w:b/>
          <w:sz w:val="22"/>
          <w:lang w:val="en-CA"/>
        </w:rPr>
        <w:tab/>
      </w:r>
      <w:r w:rsidRPr="00171B89">
        <w:rPr>
          <w:rFonts w:ascii="Arial" w:hAnsi="Arial"/>
          <w:sz w:val="22"/>
          <w:lang w:val="en-CA"/>
        </w:rPr>
        <w:t>Effective Date: __________</w:t>
      </w:r>
    </w:p>
    <w:p w14:paraId="7B847B82" w14:textId="77777777" w:rsidR="00F95E6C" w:rsidRPr="00171B89" w:rsidRDefault="00F95E6C" w:rsidP="00DA143C">
      <w:pPr>
        <w:tabs>
          <w:tab w:val="left" w:pos="6120"/>
        </w:tabs>
        <w:spacing w:after="40"/>
        <w:ind w:left="907" w:right="-360" w:hanging="907"/>
        <w:rPr>
          <w:rFonts w:ascii="Arial" w:hAnsi="Arial"/>
          <w:b/>
          <w:sz w:val="22"/>
          <w:lang w:val="en-CA"/>
        </w:rPr>
      </w:pPr>
      <w:r w:rsidRPr="00171B89">
        <w:rPr>
          <w:rFonts w:ascii="Arial" w:hAnsi="Arial"/>
          <w:sz w:val="22"/>
          <w:lang w:val="en-CA"/>
        </w:rPr>
        <w:t>____</w:t>
      </w:r>
      <w:r w:rsidRPr="00171B89">
        <w:rPr>
          <w:rFonts w:ascii="Arial" w:hAnsi="Arial"/>
          <w:sz w:val="22"/>
          <w:lang w:val="en-CA"/>
        </w:rPr>
        <w:tab/>
      </w:r>
      <w:r w:rsidRPr="00171B89">
        <w:rPr>
          <w:rFonts w:ascii="Arial" w:hAnsi="Arial"/>
          <w:b/>
          <w:sz w:val="22"/>
          <w:lang w:val="en-CA"/>
        </w:rPr>
        <w:t>Information Change for Code(s):</w:t>
      </w:r>
      <w:r w:rsidR="00DA143C" w:rsidRPr="00171B89">
        <w:rPr>
          <w:rFonts w:ascii="Arial" w:hAnsi="Arial"/>
          <w:b/>
          <w:sz w:val="22"/>
          <w:lang w:val="en-CA"/>
        </w:rPr>
        <w:t xml:space="preserve"> </w:t>
      </w:r>
      <w:r w:rsidRPr="00171B89">
        <w:rPr>
          <w:rFonts w:ascii="Arial" w:hAnsi="Arial"/>
          <w:b/>
          <w:sz w:val="22"/>
          <w:lang w:val="en-CA"/>
        </w:rPr>
        <w:t>_</w:t>
      </w:r>
      <w:r w:rsidR="00DA143C" w:rsidRPr="00171B89">
        <w:rPr>
          <w:rFonts w:ascii="Arial" w:hAnsi="Arial"/>
          <w:b/>
          <w:sz w:val="22"/>
          <w:lang w:val="en-CA"/>
        </w:rPr>
        <w:t>_</w:t>
      </w:r>
      <w:r w:rsidRPr="00171B89">
        <w:rPr>
          <w:rFonts w:ascii="Arial" w:hAnsi="Arial"/>
          <w:b/>
          <w:sz w:val="22"/>
          <w:lang w:val="en-CA"/>
        </w:rPr>
        <w:t xml:space="preserve">__ </w:t>
      </w:r>
      <w:r w:rsidRPr="00171B89">
        <w:rPr>
          <w:rFonts w:ascii="Arial" w:hAnsi="Arial"/>
          <w:sz w:val="22"/>
          <w:lang w:val="en-CA"/>
        </w:rPr>
        <w:t>____ ____</w:t>
      </w:r>
      <w:r w:rsidRPr="00171B89">
        <w:rPr>
          <w:rFonts w:ascii="Arial" w:hAnsi="Arial"/>
          <w:b/>
          <w:sz w:val="22"/>
          <w:lang w:val="en-CA"/>
        </w:rPr>
        <w:t xml:space="preserve"> </w:t>
      </w:r>
      <w:r w:rsidRPr="00171B89">
        <w:rPr>
          <w:rFonts w:ascii="Arial" w:hAnsi="Arial"/>
          <w:b/>
          <w:sz w:val="22"/>
          <w:lang w:val="en-CA"/>
        </w:rPr>
        <w:tab/>
      </w:r>
      <w:r w:rsidRPr="00171B89">
        <w:rPr>
          <w:rFonts w:ascii="Arial" w:hAnsi="Arial"/>
          <w:sz w:val="22"/>
          <w:lang w:val="en-CA"/>
        </w:rPr>
        <w:t>Effective Date:  __________</w:t>
      </w:r>
    </w:p>
    <w:p w14:paraId="24831779" w14:textId="77777777" w:rsidR="00F95E6C" w:rsidRPr="00171B89" w:rsidRDefault="00F95E6C" w:rsidP="00DA143C">
      <w:pPr>
        <w:tabs>
          <w:tab w:val="left" w:pos="540"/>
          <w:tab w:val="left" w:pos="900"/>
          <w:tab w:val="left" w:pos="1080"/>
          <w:tab w:val="left" w:pos="1800"/>
          <w:tab w:val="left" w:pos="3960"/>
        </w:tabs>
        <w:spacing w:after="4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Code Transfer</w:t>
      </w:r>
    </w:p>
    <w:p w14:paraId="54285080" w14:textId="77777777" w:rsidR="00F95E6C" w:rsidRPr="00171B89" w:rsidRDefault="00F95E6C" w:rsidP="00DA143C">
      <w:pPr>
        <w:tabs>
          <w:tab w:val="left" w:pos="540"/>
          <w:tab w:val="left" w:pos="900"/>
          <w:tab w:val="left" w:pos="1080"/>
          <w:tab w:val="left" w:pos="1800"/>
          <w:tab w:val="left" w:pos="3960"/>
        </w:tabs>
        <w:spacing w:after="4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Company Name Change</w:t>
      </w:r>
    </w:p>
    <w:p w14:paraId="29A52CA5" w14:textId="77777777" w:rsidR="00F95E6C" w:rsidRPr="00171B89" w:rsidRDefault="00F95E6C" w:rsidP="00DA143C">
      <w:pPr>
        <w:tabs>
          <w:tab w:val="left" w:pos="540"/>
          <w:tab w:val="left" w:pos="900"/>
          <w:tab w:val="left" w:pos="1080"/>
          <w:tab w:val="left" w:pos="1800"/>
          <w:tab w:val="left" w:pos="3960"/>
        </w:tabs>
        <w:spacing w:after="4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Contact Information Change</w:t>
      </w:r>
    </w:p>
    <w:p w14:paraId="40AE903B" w14:textId="77777777" w:rsidR="00F95E6C" w:rsidRPr="00171B89" w:rsidRDefault="00F95E6C" w:rsidP="00DA143C">
      <w:pPr>
        <w:tabs>
          <w:tab w:val="left" w:pos="540"/>
          <w:tab w:val="left" w:pos="900"/>
          <w:tab w:val="left" w:pos="1080"/>
          <w:tab w:val="left" w:pos="1800"/>
          <w:tab w:val="left" w:pos="3960"/>
        </w:tabs>
        <w:spacing w:after="4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_____</w:t>
      </w:r>
      <w:r w:rsidRPr="00171B89">
        <w:rPr>
          <w:rFonts w:ascii="Arial" w:hAnsi="Arial" w:cs="Arial"/>
          <w:sz w:val="22"/>
          <w:lang w:val="en-CA"/>
        </w:rPr>
        <w:tab/>
        <w:t>Other: _________________</w:t>
      </w:r>
    </w:p>
    <w:p w14:paraId="03DFFC8E" w14:textId="77777777" w:rsidR="00F95E6C" w:rsidRPr="00171B89" w:rsidRDefault="00F95E6C">
      <w:pPr>
        <w:tabs>
          <w:tab w:val="left" w:pos="540"/>
          <w:tab w:val="left" w:pos="900"/>
          <w:tab w:val="left" w:pos="1080"/>
          <w:tab w:val="left" w:pos="1800"/>
          <w:tab w:val="left" w:pos="3960"/>
        </w:tabs>
        <w:spacing w:after="60"/>
        <w:ind w:left="547" w:hanging="547"/>
        <w:rPr>
          <w:rFonts w:ascii="Arial" w:hAnsi="Arial" w:cs="Arial"/>
          <w:sz w:val="22"/>
          <w:lang w:val="en-CA"/>
        </w:rPr>
      </w:pP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Details of change: ______________________________________________</w:t>
      </w:r>
    </w:p>
    <w:p w14:paraId="42E89440" w14:textId="77777777" w:rsidR="00F95E6C" w:rsidRPr="00171B89" w:rsidRDefault="00F95E6C">
      <w:pPr>
        <w:ind w:left="900" w:right="-360" w:hanging="900"/>
        <w:rPr>
          <w:rFonts w:ascii="Arial" w:hAnsi="Arial"/>
          <w:sz w:val="22"/>
          <w:lang w:val="en-CA"/>
        </w:rPr>
      </w:pPr>
    </w:p>
    <w:p w14:paraId="6F8C2BB8" w14:textId="77777777" w:rsidR="00F95E6C" w:rsidRPr="00171B89" w:rsidRDefault="00F95E6C">
      <w:pPr>
        <w:ind w:left="900" w:right="-360" w:hanging="900"/>
        <w:rPr>
          <w:rFonts w:ascii="Arial" w:hAnsi="Arial"/>
          <w:sz w:val="22"/>
          <w:lang w:val="en-CA"/>
        </w:rPr>
      </w:pPr>
      <w:r w:rsidRPr="00171B89">
        <w:rPr>
          <w:rFonts w:ascii="Arial" w:hAnsi="Arial"/>
          <w:sz w:val="22"/>
          <w:lang w:val="en-CA"/>
        </w:rPr>
        <w:t>____</w:t>
      </w:r>
      <w:r w:rsidRPr="00171B89">
        <w:rPr>
          <w:rFonts w:ascii="Arial" w:hAnsi="Arial"/>
          <w:sz w:val="22"/>
          <w:lang w:val="en-CA"/>
        </w:rPr>
        <w:tab/>
      </w:r>
      <w:r w:rsidRPr="00171B89">
        <w:rPr>
          <w:rFonts w:ascii="Arial" w:hAnsi="Arial"/>
          <w:b/>
          <w:sz w:val="22"/>
          <w:lang w:val="en-CA"/>
        </w:rPr>
        <w:t>Form Incomplete</w:t>
      </w:r>
    </w:p>
    <w:p w14:paraId="6F763531"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Additional information is required in the following section(s):</w:t>
      </w:r>
    </w:p>
    <w:p w14:paraId="24E382AD"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_____________________________________________________________</w:t>
      </w:r>
    </w:p>
    <w:p w14:paraId="4718F3A6"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_____________________________________________________________</w:t>
      </w:r>
    </w:p>
    <w:p w14:paraId="2348081D"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_____________________________________________________________</w:t>
      </w:r>
    </w:p>
    <w:p w14:paraId="1D6C0E17" w14:textId="77777777" w:rsidR="00F95E6C" w:rsidRPr="00171B89" w:rsidRDefault="00F95E6C">
      <w:pPr>
        <w:ind w:left="900" w:right="-360" w:hanging="900"/>
        <w:rPr>
          <w:rFonts w:ascii="Arial" w:hAnsi="Arial"/>
          <w:sz w:val="22"/>
          <w:lang w:val="en-CA"/>
        </w:rPr>
      </w:pPr>
    </w:p>
    <w:p w14:paraId="55653BC1" w14:textId="77777777" w:rsidR="00F95E6C" w:rsidRPr="00171B89" w:rsidRDefault="00F95E6C">
      <w:pPr>
        <w:ind w:left="900" w:right="-360" w:hanging="900"/>
        <w:rPr>
          <w:rFonts w:ascii="Arial" w:hAnsi="Arial"/>
          <w:sz w:val="22"/>
          <w:lang w:val="en-CA"/>
        </w:rPr>
      </w:pPr>
      <w:r w:rsidRPr="00171B89">
        <w:rPr>
          <w:rFonts w:ascii="Arial" w:hAnsi="Arial"/>
          <w:sz w:val="22"/>
          <w:lang w:val="en-CA"/>
        </w:rPr>
        <w:t>____</w:t>
      </w:r>
      <w:r w:rsidRPr="00171B89">
        <w:rPr>
          <w:rFonts w:ascii="Arial" w:hAnsi="Arial"/>
          <w:sz w:val="22"/>
          <w:lang w:val="en-CA"/>
        </w:rPr>
        <w:tab/>
      </w:r>
      <w:r w:rsidRPr="00171B89">
        <w:rPr>
          <w:rFonts w:ascii="Arial" w:hAnsi="Arial"/>
          <w:b/>
          <w:sz w:val="22"/>
          <w:lang w:val="en-CA"/>
        </w:rPr>
        <w:t>Form complete, code request denied:</w:t>
      </w:r>
    </w:p>
    <w:p w14:paraId="27B24C2F"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Explanation:</w:t>
      </w:r>
      <w:r w:rsidRPr="00171B89">
        <w:rPr>
          <w:rFonts w:ascii="Arial" w:hAnsi="Arial"/>
          <w:sz w:val="22"/>
          <w:lang w:val="en-CA"/>
        </w:rPr>
        <w:tab/>
        <w:t>_______________________________________________</w:t>
      </w:r>
    </w:p>
    <w:p w14:paraId="7E215E38"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_____________________________________________________________</w:t>
      </w:r>
    </w:p>
    <w:p w14:paraId="61287E8E"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_____________________________________________________________</w:t>
      </w:r>
    </w:p>
    <w:p w14:paraId="698C034C" w14:textId="77777777" w:rsidR="00F95E6C" w:rsidRPr="00171B89" w:rsidRDefault="00F95E6C">
      <w:pPr>
        <w:ind w:left="900" w:right="-360" w:hanging="900"/>
        <w:rPr>
          <w:rFonts w:ascii="Arial" w:hAnsi="Arial"/>
          <w:sz w:val="22"/>
          <w:lang w:val="en-CA"/>
        </w:rPr>
      </w:pPr>
    </w:p>
    <w:p w14:paraId="3B676229" w14:textId="77777777" w:rsidR="00F95E6C" w:rsidRPr="00171B89" w:rsidRDefault="00F95E6C">
      <w:pPr>
        <w:ind w:left="900" w:right="-360" w:hanging="900"/>
        <w:rPr>
          <w:rFonts w:ascii="Arial" w:hAnsi="Arial"/>
          <w:b/>
          <w:sz w:val="22"/>
          <w:lang w:val="en-CA"/>
        </w:rPr>
      </w:pPr>
      <w:r w:rsidRPr="00171B89">
        <w:rPr>
          <w:rFonts w:ascii="Arial" w:hAnsi="Arial"/>
          <w:sz w:val="22"/>
          <w:lang w:val="en-CA"/>
        </w:rPr>
        <w:lastRenderedPageBreak/>
        <w:t>____</w:t>
      </w:r>
      <w:r w:rsidRPr="00171B89">
        <w:rPr>
          <w:rFonts w:ascii="Arial" w:hAnsi="Arial"/>
          <w:sz w:val="22"/>
          <w:lang w:val="en-CA"/>
        </w:rPr>
        <w:tab/>
      </w:r>
      <w:r w:rsidRPr="00171B89">
        <w:rPr>
          <w:rFonts w:ascii="Arial" w:hAnsi="Arial"/>
          <w:b/>
          <w:sz w:val="22"/>
          <w:lang w:val="en-CA"/>
        </w:rPr>
        <w:t xml:space="preserve">Other: </w:t>
      </w:r>
    </w:p>
    <w:p w14:paraId="082D99C9"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Explanation:</w:t>
      </w:r>
      <w:r w:rsidRPr="00171B89">
        <w:rPr>
          <w:rFonts w:ascii="Arial" w:hAnsi="Arial"/>
          <w:sz w:val="22"/>
          <w:lang w:val="en-CA"/>
        </w:rPr>
        <w:tab/>
        <w:t>_______________________________________________</w:t>
      </w:r>
    </w:p>
    <w:p w14:paraId="58717428"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_____________________________________________________________</w:t>
      </w:r>
    </w:p>
    <w:p w14:paraId="13820EF5" w14:textId="77777777" w:rsidR="00F95E6C" w:rsidRPr="00171B89" w:rsidRDefault="00F95E6C">
      <w:pPr>
        <w:ind w:left="900" w:right="-360" w:hanging="900"/>
        <w:rPr>
          <w:rFonts w:ascii="Arial" w:hAnsi="Arial"/>
          <w:sz w:val="22"/>
          <w:lang w:val="en-CA"/>
        </w:rPr>
      </w:pPr>
      <w:r w:rsidRPr="00171B89">
        <w:rPr>
          <w:rFonts w:ascii="Arial" w:hAnsi="Arial"/>
          <w:sz w:val="22"/>
          <w:lang w:val="en-CA"/>
        </w:rPr>
        <w:tab/>
        <w:t>_____________________________________________________________</w:t>
      </w:r>
    </w:p>
    <w:p w14:paraId="7F847A1B" w14:textId="77777777" w:rsidR="00F95E6C" w:rsidRPr="00171B89" w:rsidRDefault="00F95E6C">
      <w:pPr>
        <w:ind w:left="900" w:right="-360" w:hanging="900"/>
        <w:rPr>
          <w:rFonts w:ascii="Arial" w:hAnsi="Arial"/>
          <w:sz w:val="22"/>
          <w:lang w:val="en-CA"/>
        </w:rPr>
      </w:pPr>
    </w:p>
    <w:p w14:paraId="184D6B5A" w14:textId="77777777" w:rsidR="00F95E6C" w:rsidRPr="00171B89" w:rsidRDefault="00F95E6C">
      <w:pPr>
        <w:tabs>
          <w:tab w:val="left" w:pos="540"/>
          <w:tab w:val="left" w:pos="900"/>
          <w:tab w:val="left" w:pos="1080"/>
          <w:tab w:val="left" w:pos="1800"/>
          <w:tab w:val="left" w:pos="3960"/>
        </w:tabs>
        <w:spacing w:before="60"/>
        <w:ind w:left="547" w:hanging="547"/>
        <w:rPr>
          <w:rFonts w:ascii="Arial" w:hAnsi="Arial" w:cs="Arial"/>
          <w:sz w:val="22"/>
          <w:lang w:val="en-CA"/>
        </w:rPr>
      </w:pPr>
    </w:p>
    <w:p w14:paraId="6D1C13D0" w14:textId="77777777" w:rsidR="00F95E6C" w:rsidRPr="00171B89" w:rsidRDefault="00F95E6C">
      <w:pPr>
        <w:ind w:left="1134" w:right="-1440" w:hanging="1134"/>
        <w:rPr>
          <w:rFonts w:ascii="Arial" w:hAnsi="Arial"/>
          <w:sz w:val="22"/>
          <w:lang w:val="en-CA"/>
        </w:rPr>
      </w:pPr>
    </w:p>
    <w:p w14:paraId="693114A3" w14:textId="77777777" w:rsidR="00F95E6C" w:rsidRPr="00171B89" w:rsidRDefault="00F95E6C">
      <w:pPr>
        <w:ind w:left="1134" w:right="-360" w:hanging="1134"/>
        <w:rPr>
          <w:rFonts w:ascii="Arial" w:hAnsi="Arial"/>
          <w:sz w:val="22"/>
          <w:lang w:val="en-CA"/>
        </w:rPr>
      </w:pPr>
    </w:p>
    <w:p w14:paraId="1AF197A5" w14:textId="77777777" w:rsidR="00F95E6C" w:rsidRPr="00171B89" w:rsidRDefault="00F95E6C">
      <w:pPr>
        <w:ind w:left="1134" w:right="-360" w:hanging="1134"/>
        <w:rPr>
          <w:rFonts w:ascii="Arial" w:hAnsi="Arial"/>
          <w:sz w:val="22"/>
          <w:lang w:val="en-CA"/>
        </w:rPr>
      </w:pPr>
      <w:r w:rsidRPr="00171B89">
        <w:rPr>
          <w:rFonts w:ascii="Arial" w:hAnsi="Arial"/>
          <w:sz w:val="22"/>
          <w:lang w:val="en-CA"/>
        </w:rPr>
        <w:t>_________________________________</w:t>
      </w:r>
      <w:r w:rsidRPr="00171B89">
        <w:rPr>
          <w:rFonts w:ascii="Arial" w:hAnsi="Arial"/>
          <w:sz w:val="22"/>
          <w:lang w:val="en-CA"/>
        </w:rPr>
        <w:tab/>
      </w:r>
      <w:r w:rsidRPr="00171B89">
        <w:rPr>
          <w:rFonts w:ascii="Arial" w:hAnsi="Arial"/>
          <w:sz w:val="22"/>
          <w:lang w:val="en-CA"/>
        </w:rPr>
        <w:tab/>
        <w:t>_________________________</w:t>
      </w:r>
    </w:p>
    <w:p w14:paraId="41535408" w14:textId="77777777" w:rsidR="00F95E6C" w:rsidRPr="00171B89" w:rsidRDefault="00F95E6C">
      <w:pPr>
        <w:ind w:left="1134" w:right="-360" w:hanging="1134"/>
        <w:rPr>
          <w:rFonts w:ascii="Arial" w:hAnsi="Arial"/>
          <w:sz w:val="22"/>
          <w:lang w:val="en-CA"/>
        </w:rPr>
      </w:pPr>
      <w:r w:rsidRPr="00171B89">
        <w:rPr>
          <w:rFonts w:ascii="Arial" w:hAnsi="Arial"/>
          <w:sz w:val="22"/>
          <w:lang w:val="en-CA"/>
        </w:rPr>
        <w:t>Signature of CNA Code Administrator</w:t>
      </w:r>
      <w:r w:rsidRPr="00171B89">
        <w:rPr>
          <w:rFonts w:ascii="Arial" w:hAnsi="Arial"/>
          <w:sz w:val="22"/>
          <w:lang w:val="en-CA"/>
        </w:rPr>
        <w:tab/>
      </w:r>
      <w:r w:rsidRPr="00171B89">
        <w:rPr>
          <w:rFonts w:ascii="Arial" w:hAnsi="Arial"/>
          <w:sz w:val="22"/>
          <w:lang w:val="en-CA"/>
        </w:rPr>
        <w:tab/>
      </w:r>
      <w:r w:rsidRPr="00171B89">
        <w:rPr>
          <w:rFonts w:ascii="Arial" w:hAnsi="Arial"/>
          <w:sz w:val="22"/>
          <w:lang w:val="en-CA"/>
        </w:rPr>
        <w:tab/>
        <w:t>Date</w:t>
      </w:r>
    </w:p>
    <w:p w14:paraId="34CB8E80" w14:textId="77777777" w:rsidR="00F95E6C" w:rsidRPr="00171B89" w:rsidRDefault="00F95E6C">
      <w:pPr>
        <w:ind w:left="1134" w:right="-360" w:hanging="1134"/>
        <w:rPr>
          <w:rFonts w:ascii="Arial" w:hAnsi="Arial"/>
          <w:sz w:val="22"/>
          <w:lang w:val="en-CA"/>
        </w:rPr>
      </w:pPr>
    </w:p>
    <w:p w14:paraId="002684F1" w14:textId="77777777" w:rsidR="00E44723" w:rsidRPr="00171B89" w:rsidRDefault="00E44723">
      <w:pPr>
        <w:ind w:left="1134" w:right="-360" w:hanging="1134"/>
        <w:rPr>
          <w:rFonts w:ascii="Arial" w:hAnsi="Arial"/>
          <w:sz w:val="22"/>
          <w:lang w:val="en-CA"/>
        </w:rPr>
      </w:pPr>
      <w:r w:rsidRPr="00171B89">
        <w:rPr>
          <w:rFonts w:ascii="Arial" w:hAnsi="Arial"/>
          <w:sz w:val="22"/>
          <w:lang w:val="en-CA"/>
        </w:rPr>
        <w:t>Code Administrator Contact Information:</w:t>
      </w:r>
    </w:p>
    <w:p w14:paraId="60C6CD1E" w14:textId="77777777" w:rsidR="00E44723" w:rsidRPr="00171B89" w:rsidRDefault="00E44723">
      <w:pPr>
        <w:ind w:left="1134" w:right="-360" w:hanging="1134"/>
        <w:rPr>
          <w:rFonts w:ascii="Arial" w:hAnsi="Arial"/>
          <w:sz w:val="22"/>
          <w:lang w:val="en-CA"/>
        </w:rPr>
      </w:pPr>
    </w:p>
    <w:p w14:paraId="45B7E140" w14:textId="77777777" w:rsidR="00F95E6C" w:rsidRPr="00171B89" w:rsidRDefault="00F95E6C">
      <w:pPr>
        <w:spacing w:after="60"/>
        <w:ind w:right="-360"/>
        <w:rPr>
          <w:rFonts w:ascii="Arial" w:hAnsi="Arial"/>
          <w:sz w:val="22"/>
          <w:lang w:val="en-CA"/>
        </w:rPr>
      </w:pPr>
      <w:r w:rsidRPr="00171B89">
        <w:rPr>
          <w:rFonts w:ascii="Arial" w:hAnsi="Arial"/>
          <w:sz w:val="22"/>
          <w:lang w:val="en-CA"/>
        </w:rPr>
        <w:t>Name:</w:t>
      </w:r>
      <w:r w:rsidRPr="00171B89">
        <w:rPr>
          <w:rFonts w:ascii="Arial" w:hAnsi="Arial"/>
          <w:sz w:val="22"/>
          <w:lang w:val="en-CA"/>
        </w:rPr>
        <w:tab/>
      </w:r>
      <w:r w:rsidRPr="00171B89">
        <w:rPr>
          <w:rFonts w:ascii="Arial" w:hAnsi="Arial"/>
          <w:sz w:val="22"/>
          <w:lang w:val="en-CA"/>
        </w:rPr>
        <w:tab/>
        <w:t>_________________________________________________________</w:t>
      </w:r>
    </w:p>
    <w:p w14:paraId="3A4924F3" w14:textId="77777777" w:rsidR="00F95E6C" w:rsidRPr="00171B89" w:rsidRDefault="00F95E6C">
      <w:pPr>
        <w:spacing w:after="60"/>
        <w:ind w:right="-360"/>
        <w:rPr>
          <w:rFonts w:ascii="Arial" w:hAnsi="Arial"/>
          <w:sz w:val="22"/>
          <w:lang w:val="en-CA"/>
        </w:rPr>
      </w:pPr>
      <w:r w:rsidRPr="00171B89">
        <w:rPr>
          <w:rFonts w:ascii="Arial" w:hAnsi="Arial"/>
          <w:sz w:val="22"/>
          <w:lang w:val="en-CA"/>
        </w:rPr>
        <w:t>Street Address:</w:t>
      </w:r>
      <w:r w:rsidRPr="00171B89">
        <w:rPr>
          <w:rFonts w:ascii="Arial" w:hAnsi="Arial"/>
          <w:sz w:val="22"/>
          <w:lang w:val="en-CA"/>
        </w:rPr>
        <w:tab/>
        <w:t>_______________________________________________________</w:t>
      </w:r>
    </w:p>
    <w:p w14:paraId="231B49CF" w14:textId="77777777" w:rsidR="00F95E6C" w:rsidRPr="00171B89" w:rsidRDefault="00F95E6C">
      <w:pPr>
        <w:spacing w:after="60"/>
        <w:ind w:right="-360"/>
        <w:rPr>
          <w:rFonts w:ascii="Arial" w:hAnsi="Arial"/>
          <w:sz w:val="22"/>
          <w:lang w:val="en-CA"/>
        </w:rPr>
      </w:pPr>
      <w:r w:rsidRPr="00171B89">
        <w:rPr>
          <w:rFonts w:ascii="Arial" w:hAnsi="Arial"/>
          <w:sz w:val="22"/>
          <w:lang w:val="en-CA"/>
        </w:rPr>
        <w:t>City, Province, Postal Code:</w:t>
      </w:r>
      <w:r w:rsidRPr="00171B89">
        <w:rPr>
          <w:rFonts w:ascii="Arial" w:hAnsi="Arial"/>
          <w:sz w:val="22"/>
          <w:lang w:val="en-CA"/>
        </w:rPr>
        <w:tab/>
        <w:t>_________________________________________________</w:t>
      </w:r>
    </w:p>
    <w:p w14:paraId="68EB4145" w14:textId="1BFB6CC1" w:rsidR="00F95E6C" w:rsidRPr="00171B89" w:rsidRDefault="00F95E6C">
      <w:pPr>
        <w:tabs>
          <w:tab w:val="left" w:pos="1260"/>
          <w:tab w:val="left" w:pos="4500"/>
          <w:tab w:val="left" w:pos="5760"/>
        </w:tabs>
        <w:spacing w:after="60"/>
        <w:ind w:right="-360"/>
        <w:rPr>
          <w:rFonts w:ascii="Arial" w:hAnsi="Arial"/>
          <w:sz w:val="22"/>
          <w:lang w:val="en-CA"/>
        </w:rPr>
      </w:pPr>
      <w:r w:rsidRPr="00171B89">
        <w:rPr>
          <w:rFonts w:ascii="Arial" w:hAnsi="Arial"/>
          <w:sz w:val="22"/>
          <w:lang w:val="en-CA"/>
        </w:rPr>
        <w:t>Telephone:</w:t>
      </w:r>
      <w:r w:rsidRPr="00171B89">
        <w:rPr>
          <w:rFonts w:ascii="Arial" w:hAnsi="Arial"/>
          <w:sz w:val="22"/>
          <w:lang w:val="en-CA"/>
        </w:rPr>
        <w:tab/>
        <w:t>_______________________</w:t>
      </w:r>
      <w:r w:rsidRPr="00171B89">
        <w:rPr>
          <w:rFonts w:ascii="Arial" w:hAnsi="Arial"/>
          <w:sz w:val="22"/>
          <w:lang w:val="en-CA"/>
        </w:rPr>
        <w:tab/>
      </w:r>
      <w:del w:id="346" w:author="Kelly T. Walsh" w:date="2025-09-26T10:33:00Z" w16du:dateUtc="2025-09-26T14:33:00Z">
        <w:r w:rsidRPr="00171B89" w:rsidDel="005647A0">
          <w:rPr>
            <w:rFonts w:ascii="Arial" w:hAnsi="Arial"/>
            <w:sz w:val="22"/>
            <w:lang w:val="en-CA"/>
          </w:rPr>
          <w:delText>Facsimile:</w:delText>
        </w:r>
        <w:r w:rsidRPr="00171B89" w:rsidDel="005647A0">
          <w:rPr>
            <w:rFonts w:ascii="Arial" w:hAnsi="Arial"/>
            <w:sz w:val="22"/>
            <w:lang w:val="en-CA"/>
          </w:rPr>
          <w:tab/>
          <w:delText>_________________________</w:delText>
        </w:r>
      </w:del>
    </w:p>
    <w:p w14:paraId="2433E150" w14:textId="77777777" w:rsidR="00F95E6C" w:rsidRPr="00171B89" w:rsidRDefault="00F95E6C">
      <w:pPr>
        <w:spacing w:after="60"/>
        <w:ind w:right="-360"/>
        <w:rPr>
          <w:rFonts w:ascii="Arial" w:hAnsi="Arial"/>
          <w:sz w:val="22"/>
          <w:lang w:val="en-CA"/>
        </w:rPr>
      </w:pPr>
      <w:r w:rsidRPr="00171B89">
        <w:rPr>
          <w:rFonts w:ascii="Arial" w:hAnsi="Arial"/>
          <w:sz w:val="22"/>
          <w:lang w:val="en-CA"/>
        </w:rPr>
        <w:t>E-mail:</w:t>
      </w:r>
      <w:r w:rsidRPr="00171B89">
        <w:rPr>
          <w:rFonts w:ascii="Arial" w:hAnsi="Arial"/>
          <w:sz w:val="22"/>
          <w:lang w:val="en-CA"/>
        </w:rPr>
        <w:tab/>
      </w:r>
      <w:r w:rsidRPr="00171B89">
        <w:rPr>
          <w:rFonts w:ascii="Arial" w:hAnsi="Arial"/>
          <w:sz w:val="22"/>
          <w:lang w:val="en-CA"/>
        </w:rPr>
        <w:tab/>
        <w:t>____________________________________________________________</w:t>
      </w:r>
    </w:p>
    <w:p w14:paraId="75578D74" w14:textId="77777777" w:rsidR="00F95E6C" w:rsidRPr="00171B89" w:rsidRDefault="00F95E6C">
      <w:pPr>
        <w:pStyle w:val="Style1"/>
        <w:tabs>
          <w:tab w:val="left" w:pos="360"/>
          <w:tab w:val="left" w:pos="1170"/>
          <w:tab w:val="left" w:pos="2160"/>
          <w:tab w:val="left" w:pos="3960"/>
        </w:tabs>
        <w:spacing w:before="60"/>
        <w:rPr>
          <w:rFonts w:cs="Arial"/>
          <w:szCs w:val="20"/>
        </w:rPr>
      </w:pPr>
    </w:p>
    <w:p w14:paraId="3ADAA1B6" w14:textId="77777777" w:rsidR="00F95E6C" w:rsidRPr="00171B89" w:rsidRDefault="00F95E6C">
      <w:pPr>
        <w:ind w:left="1800" w:hanging="1800"/>
        <w:jc w:val="center"/>
        <w:rPr>
          <w:rFonts w:ascii="Arial" w:hAnsi="Arial" w:cs="Arial"/>
          <w:b/>
          <w:sz w:val="24"/>
          <w:szCs w:val="24"/>
          <w:lang w:val="en-CA"/>
        </w:rPr>
      </w:pPr>
      <w:r w:rsidRPr="00171B89">
        <w:rPr>
          <w:rFonts w:ascii="Helvetica" w:hAnsi="Helvetica"/>
          <w:b/>
          <w:sz w:val="22"/>
          <w:lang w:val="en-CA"/>
        </w:rPr>
        <w:br w:type="page"/>
      </w:r>
      <w:r w:rsidR="00326AB5" w:rsidRPr="00171B89">
        <w:rPr>
          <w:rFonts w:ascii="Arial" w:hAnsi="Arial" w:cs="Arial"/>
          <w:b/>
          <w:sz w:val="24"/>
          <w:szCs w:val="24"/>
          <w:lang w:val="en-CA"/>
        </w:rPr>
        <w:lastRenderedPageBreak/>
        <w:t>FORM</w:t>
      </w:r>
      <w:r w:rsidRPr="00171B89">
        <w:rPr>
          <w:rFonts w:ascii="Arial" w:hAnsi="Arial" w:cs="Arial"/>
          <w:b/>
          <w:sz w:val="24"/>
          <w:szCs w:val="24"/>
          <w:lang w:val="en-CA"/>
        </w:rPr>
        <w:t xml:space="preserve"> C</w:t>
      </w:r>
    </w:p>
    <w:p w14:paraId="707AA5A5" w14:textId="77777777" w:rsidR="00F95E6C" w:rsidRPr="00171B89" w:rsidRDefault="00F95E6C">
      <w:pPr>
        <w:tabs>
          <w:tab w:val="left" w:pos="360"/>
          <w:tab w:val="left" w:pos="1440"/>
          <w:tab w:val="left" w:pos="2160"/>
          <w:tab w:val="left" w:pos="3960"/>
        </w:tabs>
        <w:jc w:val="center"/>
        <w:rPr>
          <w:rFonts w:ascii="Arial" w:hAnsi="Arial" w:cs="Arial"/>
          <w:b/>
          <w:sz w:val="24"/>
          <w:szCs w:val="24"/>
          <w:lang w:val="en-CA"/>
        </w:rPr>
      </w:pPr>
    </w:p>
    <w:p w14:paraId="2C31A5AD" w14:textId="77777777" w:rsidR="00130C32" w:rsidRPr="00171B89" w:rsidRDefault="00130C32">
      <w:pPr>
        <w:tabs>
          <w:tab w:val="left" w:pos="360"/>
          <w:tab w:val="left" w:pos="1170"/>
          <w:tab w:val="left" w:pos="2160"/>
          <w:tab w:val="left" w:pos="3960"/>
        </w:tabs>
        <w:jc w:val="center"/>
        <w:rPr>
          <w:rFonts w:ascii="Arial" w:hAnsi="Arial" w:cs="Arial"/>
          <w:b/>
          <w:sz w:val="24"/>
          <w:szCs w:val="24"/>
          <w:lang w:val="en-CA"/>
        </w:rPr>
      </w:pPr>
      <w:r w:rsidRPr="00171B89">
        <w:rPr>
          <w:rFonts w:ascii="Arial" w:hAnsi="Arial" w:cs="Arial"/>
          <w:b/>
          <w:sz w:val="24"/>
          <w:szCs w:val="24"/>
          <w:lang w:val="en-CA"/>
        </w:rPr>
        <w:t>Canadian NPA 600 NXX</w:t>
      </w:r>
    </w:p>
    <w:p w14:paraId="07ADA5B5" w14:textId="77777777" w:rsidR="00F95E6C" w:rsidRPr="00171B89" w:rsidRDefault="00130C32">
      <w:pPr>
        <w:tabs>
          <w:tab w:val="left" w:pos="360"/>
          <w:tab w:val="left" w:pos="1170"/>
          <w:tab w:val="left" w:pos="2160"/>
          <w:tab w:val="left" w:pos="3960"/>
        </w:tabs>
        <w:jc w:val="center"/>
        <w:rPr>
          <w:rFonts w:ascii="Helvetica" w:hAnsi="Helvetica"/>
          <w:b/>
          <w:sz w:val="22"/>
          <w:lang w:val="en-CA"/>
        </w:rPr>
      </w:pPr>
      <w:r w:rsidRPr="00171B89">
        <w:rPr>
          <w:rFonts w:ascii="Arial" w:hAnsi="Arial" w:cs="Arial"/>
          <w:b/>
          <w:sz w:val="24"/>
          <w:szCs w:val="24"/>
          <w:lang w:val="en-CA"/>
        </w:rPr>
        <w:t>Code In-Service Certification</w:t>
      </w:r>
    </w:p>
    <w:p w14:paraId="2BBACBA6" w14:textId="77777777" w:rsidR="00F95E6C" w:rsidRPr="00171B89" w:rsidRDefault="00F95E6C">
      <w:pPr>
        <w:tabs>
          <w:tab w:val="left" w:pos="360"/>
          <w:tab w:val="left" w:pos="1170"/>
          <w:tab w:val="left" w:pos="2160"/>
          <w:tab w:val="left" w:pos="3960"/>
        </w:tabs>
        <w:jc w:val="center"/>
        <w:rPr>
          <w:rFonts w:ascii="Arial" w:hAnsi="Arial" w:cs="Arial"/>
          <w:b/>
          <w:sz w:val="22"/>
          <w:lang w:val="en-CA"/>
        </w:rPr>
      </w:pPr>
    </w:p>
    <w:p w14:paraId="3823704E" w14:textId="77777777" w:rsidR="00F95E6C" w:rsidRPr="00171B89" w:rsidRDefault="00F95E6C">
      <w:pPr>
        <w:tabs>
          <w:tab w:val="left" w:pos="360"/>
          <w:tab w:val="left" w:pos="1170"/>
          <w:tab w:val="left" w:pos="2160"/>
          <w:tab w:val="left" w:pos="3960"/>
        </w:tabs>
        <w:jc w:val="center"/>
        <w:rPr>
          <w:rFonts w:ascii="Arial" w:hAnsi="Arial" w:cs="Arial"/>
          <w:sz w:val="22"/>
          <w:lang w:val="en-CA"/>
        </w:rPr>
      </w:pPr>
      <w:r w:rsidRPr="00171B89">
        <w:rPr>
          <w:rFonts w:ascii="Arial" w:hAnsi="Arial" w:cs="Arial"/>
          <w:sz w:val="22"/>
          <w:lang w:val="en-CA"/>
        </w:rPr>
        <w:t>(to be completed by Code Holder to confirm the Code is In-Service)</w:t>
      </w:r>
    </w:p>
    <w:p w14:paraId="42982160" w14:textId="77777777" w:rsidR="00F95E6C" w:rsidRPr="00171B89" w:rsidRDefault="00F95E6C">
      <w:pPr>
        <w:tabs>
          <w:tab w:val="left" w:pos="360"/>
          <w:tab w:val="left" w:pos="1170"/>
          <w:tab w:val="left" w:pos="2160"/>
          <w:tab w:val="left" w:pos="3960"/>
        </w:tabs>
        <w:jc w:val="both"/>
        <w:rPr>
          <w:rFonts w:ascii="Arial" w:hAnsi="Arial" w:cs="Arial"/>
          <w:sz w:val="22"/>
          <w:lang w:val="en-CA"/>
        </w:rPr>
      </w:pPr>
    </w:p>
    <w:p w14:paraId="61452CD3" w14:textId="77777777" w:rsidR="00E44723" w:rsidRPr="00171B89" w:rsidRDefault="00E44723" w:rsidP="00E44723">
      <w:pPr>
        <w:tabs>
          <w:tab w:val="left" w:pos="540"/>
        </w:tabs>
        <w:ind w:left="540" w:hanging="540"/>
        <w:rPr>
          <w:rFonts w:ascii="Arial" w:hAnsi="Arial" w:cs="Arial"/>
          <w:b/>
          <w:sz w:val="22"/>
          <w:lang w:val="en-CA"/>
        </w:rPr>
      </w:pPr>
      <w:r w:rsidRPr="00171B89">
        <w:rPr>
          <w:rFonts w:ascii="Arial" w:hAnsi="Arial" w:cs="Arial"/>
          <w:b/>
          <w:sz w:val="22"/>
          <w:lang w:val="en-CA"/>
        </w:rPr>
        <w:t>Code Holder:</w:t>
      </w:r>
    </w:p>
    <w:p w14:paraId="35D58966" w14:textId="77777777" w:rsidR="00E44723" w:rsidRPr="00171B89" w:rsidRDefault="00E44723" w:rsidP="00E44723">
      <w:pPr>
        <w:ind w:right="-1440"/>
        <w:rPr>
          <w:rFonts w:ascii="Arial" w:hAnsi="Arial" w:cs="Arial"/>
          <w:sz w:val="22"/>
          <w:lang w:val="en-CA"/>
        </w:rPr>
      </w:pPr>
    </w:p>
    <w:p w14:paraId="5C04D35D" w14:textId="77777777" w:rsidR="00E44723" w:rsidRPr="00171B89" w:rsidRDefault="00E44723" w:rsidP="00E44723">
      <w:pPr>
        <w:ind w:right="-1440"/>
        <w:rPr>
          <w:rFonts w:ascii="Arial" w:hAnsi="Arial" w:cs="Arial"/>
          <w:sz w:val="22"/>
          <w:lang w:val="en-CA"/>
        </w:rPr>
      </w:pPr>
      <w:r w:rsidRPr="00171B89">
        <w:rPr>
          <w:rFonts w:ascii="Arial" w:hAnsi="Arial" w:cs="Arial"/>
          <w:sz w:val="22"/>
          <w:lang w:val="en-CA"/>
        </w:rPr>
        <w:t>Company Name:</w:t>
      </w:r>
      <w:r w:rsidRPr="00171B89">
        <w:rPr>
          <w:rFonts w:ascii="Arial" w:hAnsi="Arial" w:cs="Arial"/>
          <w:sz w:val="22"/>
          <w:lang w:val="en-CA"/>
        </w:rPr>
        <w:tab/>
        <w:t>_________________________________________________________</w:t>
      </w:r>
    </w:p>
    <w:p w14:paraId="402D714D" w14:textId="5B2C8433" w:rsidR="00E44723" w:rsidRPr="00171B89" w:rsidDel="000224BA" w:rsidRDefault="00E44723" w:rsidP="00E44723">
      <w:pPr>
        <w:tabs>
          <w:tab w:val="left" w:pos="540"/>
        </w:tabs>
        <w:spacing w:before="60"/>
        <w:rPr>
          <w:del w:id="347" w:author="Kelly T. Walsh" w:date="2025-09-26T10:34:00Z" w16du:dateUtc="2025-09-26T14:34:00Z"/>
          <w:rFonts w:ascii="Arial" w:hAnsi="Arial" w:cs="Arial"/>
          <w:sz w:val="22"/>
          <w:lang w:val="en-CA"/>
        </w:rPr>
      </w:pPr>
      <w:del w:id="348" w:author="Kelly T. Walsh" w:date="2025-09-26T10:34:00Z" w16du:dateUtc="2025-09-26T14:34:00Z">
        <w:r w:rsidRPr="00171B89" w:rsidDel="000224BA">
          <w:rPr>
            <w:rFonts w:ascii="Arial" w:hAnsi="Arial" w:cs="Arial"/>
            <w:sz w:val="22"/>
            <w:lang w:val="en-CA"/>
          </w:rPr>
          <w:delText>Operating Company Number (OCN): __________  (if assigned)</w:delText>
        </w:r>
      </w:del>
    </w:p>
    <w:p w14:paraId="2A605AA2" w14:textId="6B9CD256" w:rsidR="00E44723" w:rsidRPr="00171B89" w:rsidDel="000224BA" w:rsidRDefault="00E44723" w:rsidP="00E44723">
      <w:pPr>
        <w:tabs>
          <w:tab w:val="left" w:pos="540"/>
        </w:tabs>
        <w:spacing w:before="60"/>
        <w:rPr>
          <w:del w:id="349" w:author="Kelly T. Walsh" w:date="2025-09-26T10:34:00Z" w16du:dateUtc="2025-09-26T14:34:00Z"/>
          <w:rFonts w:ascii="Arial" w:hAnsi="Arial" w:cs="Arial"/>
          <w:sz w:val="22"/>
          <w:lang w:val="en-CA"/>
        </w:rPr>
      </w:pPr>
      <w:del w:id="350" w:author="Kelly T. Walsh" w:date="2025-09-26T10:34:00Z" w16du:dateUtc="2025-09-26T14:34:00Z">
        <w:r w:rsidRPr="00171B89" w:rsidDel="000224BA">
          <w:rPr>
            <w:rFonts w:ascii="Arial" w:hAnsi="Arial" w:cs="Arial"/>
            <w:sz w:val="22"/>
            <w:lang w:val="en-CA"/>
          </w:rPr>
          <w:delText>Carrier Identification Code (CIC): _________  (if required for NPA 600 NXX Code routing)</w:delText>
        </w:r>
      </w:del>
    </w:p>
    <w:p w14:paraId="4D81D384" w14:textId="77777777" w:rsidR="00E44723" w:rsidRPr="00171B89" w:rsidRDefault="00E44723" w:rsidP="00E44723">
      <w:pPr>
        <w:ind w:right="-1440"/>
        <w:rPr>
          <w:rFonts w:ascii="Arial" w:hAnsi="Arial" w:cs="Arial"/>
          <w:sz w:val="22"/>
          <w:lang w:val="en-CA"/>
        </w:rPr>
      </w:pPr>
      <w:r w:rsidRPr="00171B89">
        <w:rPr>
          <w:rFonts w:ascii="Arial" w:hAnsi="Arial" w:cs="Arial"/>
          <w:sz w:val="22"/>
          <w:lang w:val="en-CA"/>
        </w:rPr>
        <w:t>Contact Name:</w:t>
      </w:r>
      <w:r w:rsidRPr="00171B89">
        <w:rPr>
          <w:rFonts w:ascii="Arial" w:hAnsi="Arial" w:cs="Arial"/>
          <w:sz w:val="22"/>
          <w:lang w:val="en-CA"/>
        </w:rPr>
        <w:tab/>
        <w:t>_________________________________________________________</w:t>
      </w:r>
    </w:p>
    <w:p w14:paraId="089C408E" w14:textId="77777777" w:rsidR="00E44723" w:rsidRPr="00171B89" w:rsidRDefault="00E44723" w:rsidP="00E44723">
      <w:pPr>
        <w:ind w:right="-1440"/>
        <w:rPr>
          <w:rFonts w:ascii="Arial" w:hAnsi="Arial" w:cs="Arial"/>
          <w:sz w:val="22"/>
          <w:lang w:val="en-CA"/>
        </w:rPr>
      </w:pPr>
      <w:r w:rsidRPr="00171B89">
        <w:rPr>
          <w:rFonts w:ascii="Arial" w:hAnsi="Arial" w:cs="Arial"/>
          <w:sz w:val="22"/>
          <w:lang w:val="en-CA"/>
        </w:rPr>
        <w:t>Street Address:</w:t>
      </w:r>
      <w:r w:rsidRPr="00171B89">
        <w:rPr>
          <w:rFonts w:ascii="Arial" w:hAnsi="Arial" w:cs="Arial"/>
          <w:sz w:val="22"/>
          <w:lang w:val="en-CA"/>
        </w:rPr>
        <w:tab/>
        <w:t>_________________________________________________________</w:t>
      </w:r>
    </w:p>
    <w:p w14:paraId="6D6533A4" w14:textId="77777777" w:rsidR="00E44723" w:rsidRPr="00171B89" w:rsidRDefault="00E44723" w:rsidP="00E44723">
      <w:pPr>
        <w:ind w:right="-1440"/>
        <w:rPr>
          <w:rFonts w:ascii="Arial" w:hAnsi="Arial" w:cs="Arial"/>
          <w:sz w:val="22"/>
          <w:lang w:val="en-CA"/>
        </w:rPr>
      </w:pPr>
      <w:r w:rsidRPr="00171B89">
        <w:rPr>
          <w:rFonts w:ascii="Arial" w:hAnsi="Arial" w:cs="Arial"/>
          <w:sz w:val="22"/>
          <w:lang w:val="en-CA"/>
        </w:rPr>
        <w:t>City, Province, Postal Code:</w:t>
      </w:r>
      <w:r w:rsidRPr="00171B89">
        <w:rPr>
          <w:rFonts w:ascii="Arial" w:hAnsi="Arial" w:cs="Arial"/>
          <w:sz w:val="22"/>
          <w:lang w:val="en-CA"/>
        </w:rPr>
        <w:tab/>
        <w:t>___________________________________________________</w:t>
      </w:r>
    </w:p>
    <w:p w14:paraId="5E7B1349" w14:textId="162A3EDD" w:rsidR="00E44723" w:rsidRPr="00171B89" w:rsidRDefault="00E44723" w:rsidP="00E44723">
      <w:pPr>
        <w:ind w:right="-1440"/>
        <w:rPr>
          <w:rFonts w:ascii="Arial" w:hAnsi="Arial" w:cs="Arial"/>
          <w:sz w:val="22"/>
          <w:lang w:val="en-CA"/>
        </w:rPr>
      </w:pPr>
      <w:r w:rsidRPr="00171B89">
        <w:rPr>
          <w:rFonts w:ascii="Arial" w:hAnsi="Arial" w:cs="Arial"/>
          <w:sz w:val="22"/>
          <w:lang w:val="en-CA"/>
        </w:rPr>
        <w:t>Telephone:</w:t>
      </w:r>
      <w:r w:rsidRPr="00171B89">
        <w:rPr>
          <w:rFonts w:ascii="Arial" w:hAnsi="Arial" w:cs="Arial"/>
          <w:sz w:val="22"/>
          <w:lang w:val="en-CA"/>
        </w:rPr>
        <w:tab/>
        <w:t>___________________________</w:t>
      </w:r>
      <w:r w:rsidRPr="00171B89">
        <w:rPr>
          <w:rFonts w:ascii="Arial" w:hAnsi="Arial" w:cs="Arial"/>
          <w:sz w:val="22"/>
          <w:lang w:val="en-CA"/>
        </w:rPr>
        <w:tab/>
      </w:r>
      <w:del w:id="351" w:author="Kelly T. Walsh" w:date="2025-09-26T10:34:00Z" w16du:dateUtc="2025-09-26T14:34:00Z">
        <w:r w:rsidRPr="00171B89" w:rsidDel="000224BA">
          <w:rPr>
            <w:rFonts w:ascii="Arial" w:hAnsi="Arial" w:cs="Arial"/>
            <w:sz w:val="22"/>
            <w:lang w:val="en-CA"/>
          </w:rPr>
          <w:delText>Facsimile:</w:delText>
        </w:r>
        <w:r w:rsidRPr="00171B89" w:rsidDel="000224BA">
          <w:rPr>
            <w:rFonts w:ascii="Arial" w:hAnsi="Arial" w:cs="Arial"/>
            <w:sz w:val="22"/>
            <w:lang w:val="en-CA"/>
          </w:rPr>
          <w:tab/>
          <w:delText>______________________</w:delText>
        </w:r>
      </w:del>
    </w:p>
    <w:p w14:paraId="329FC956" w14:textId="77777777" w:rsidR="00E44723" w:rsidRPr="00171B89" w:rsidRDefault="00E44723" w:rsidP="00E44723">
      <w:pPr>
        <w:ind w:right="-1440"/>
        <w:rPr>
          <w:rFonts w:ascii="Arial" w:hAnsi="Arial" w:cs="Arial"/>
          <w:sz w:val="22"/>
          <w:lang w:val="en-CA"/>
        </w:rPr>
      </w:pPr>
      <w:r w:rsidRPr="00171B89">
        <w:rPr>
          <w:rFonts w:ascii="Arial" w:hAnsi="Arial" w:cs="Arial"/>
          <w:sz w:val="22"/>
          <w:lang w:val="en-CA"/>
        </w:rPr>
        <w:t>Email:</w:t>
      </w:r>
      <w:r w:rsidRPr="00171B89">
        <w:rPr>
          <w:rFonts w:ascii="Arial" w:hAnsi="Arial" w:cs="Arial"/>
          <w:sz w:val="22"/>
          <w:lang w:val="en-CA"/>
        </w:rPr>
        <w:tab/>
        <w:t>_____________________________________________________________________</w:t>
      </w:r>
    </w:p>
    <w:p w14:paraId="36FBBEB6" w14:textId="77777777" w:rsidR="00E44723" w:rsidRPr="00171B89" w:rsidRDefault="00E44723" w:rsidP="00E44723">
      <w:pPr>
        <w:ind w:right="-1440"/>
        <w:rPr>
          <w:rFonts w:ascii="Arial" w:hAnsi="Arial" w:cs="Arial"/>
          <w:sz w:val="22"/>
          <w:lang w:val="en-CA"/>
        </w:rPr>
      </w:pPr>
    </w:p>
    <w:p w14:paraId="72D0171E" w14:textId="77777777" w:rsidR="00E44723" w:rsidRPr="00171B89" w:rsidRDefault="00E44723" w:rsidP="00E44723">
      <w:pPr>
        <w:tabs>
          <w:tab w:val="left" w:pos="360"/>
          <w:tab w:val="left" w:pos="1440"/>
          <w:tab w:val="left" w:pos="2160"/>
          <w:tab w:val="left" w:pos="3960"/>
        </w:tabs>
        <w:jc w:val="both"/>
        <w:rPr>
          <w:rFonts w:ascii="Arial" w:hAnsi="Arial" w:cs="Arial"/>
          <w:sz w:val="22"/>
          <w:lang w:val="en-CA"/>
        </w:rPr>
      </w:pPr>
    </w:p>
    <w:p w14:paraId="3413D349" w14:textId="77777777" w:rsidR="00F95E6C" w:rsidRPr="00171B89" w:rsidRDefault="00F95E6C">
      <w:pPr>
        <w:pStyle w:val="Style1"/>
        <w:tabs>
          <w:tab w:val="left" w:pos="360"/>
          <w:tab w:val="left" w:pos="1170"/>
          <w:tab w:val="left" w:pos="2160"/>
          <w:tab w:val="left" w:pos="3960"/>
        </w:tabs>
        <w:rPr>
          <w:rFonts w:cs="Arial"/>
          <w:szCs w:val="20"/>
        </w:rPr>
      </w:pPr>
      <w:r w:rsidRPr="00171B89">
        <w:rPr>
          <w:rFonts w:cs="Arial"/>
          <w:szCs w:val="20"/>
        </w:rPr>
        <w:t>I hereby certify that the Code specified below has been placed In-Service, and the Code is being used for the purpose specified in the original request and in accordance with the requirements contained in the NPA 600 NXX Code Assignment Guideline.</w:t>
      </w:r>
    </w:p>
    <w:p w14:paraId="779D54E2" w14:textId="77777777" w:rsidR="00F95E6C" w:rsidRPr="00171B89" w:rsidRDefault="00F95E6C">
      <w:pPr>
        <w:pStyle w:val="Style1"/>
        <w:tabs>
          <w:tab w:val="left" w:pos="360"/>
          <w:tab w:val="left" w:pos="1170"/>
          <w:tab w:val="left" w:pos="2160"/>
          <w:tab w:val="left" w:pos="3960"/>
        </w:tabs>
        <w:rPr>
          <w:rFonts w:cs="Arial"/>
          <w:szCs w:val="20"/>
        </w:rPr>
      </w:pPr>
    </w:p>
    <w:p w14:paraId="69CE593C" w14:textId="77777777" w:rsidR="00F95E6C" w:rsidRPr="00171B89" w:rsidRDefault="00F95E6C">
      <w:pPr>
        <w:tabs>
          <w:tab w:val="left" w:pos="360"/>
          <w:tab w:val="left" w:pos="1170"/>
          <w:tab w:val="left" w:pos="2160"/>
          <w:tab w:val="left" w:pos="3960"/>
        </w:tabs>
        <w:jc w:val="both"/>
        <w:rPr>
          <w:rFonts w:ascii="Arial" w:hAnsi="Arial" w:cs="Arial"/>
          <w:sz w:val="22"/>
          <w:lang w:val="en-CA"/>
        </w:rPr>
      </w:pPr>
    </w:p>
    <w:p w14:paraId="2C424BCF" w14:textId="77777777" w:rsidR="00F95E6C" w:rsidRPr="00171B89" w:rsidRDefault="00F95E6C">
      <w:pPr>
        <w:tabs>
          <w:tab w:val="left" w:pos="810"/>
          <w:tab w:val="left" w:pos="1800"/>
          <w:tab w:val="left" w:pos="4140"/>
          <w:tab w:val="left" w:pos="6480"/>
        </w:tabs>
        <w:jc w:val="both"/>
        <w:rPr>
          <w:rFonts w:ascii="Arial" w:hAnsi="Arial" w:cs="Arial"/>
          <w:sz w:val="22"/>
          <w:lang w:val="en-CA"/>
        </w:rPr>
      </w:pPr>
      <w:r w:rsidRPr="00171B89">
        <w:rPr>
          <w:rFonts w:ascii="Arial" w:hAnsi="Arial" w:cs="Arial"/>
          <w:sz w:val="22"/>
          <w:lang w:val="en-CA"/>
        </w:rPr>
        <w:t>NPA</w:t>
      </w:r>
      <w:r w:rsidRPr="00171B89">
        <w:rPr>
          <w:rFonts w:ascii="Arial" w:hAnsi="Arial" w:cs="Arial"/>
          <w:sz w:val="22"/>
          <w:lang w:val="en-CA"/>
        </w:rPr>
        <w:tab/>
        <w:t>NXX</w:t>
      </w:r>
      <w:r w:rsidRPr="00171B89">
        <w:rPr>
          <w:rFonts w:ascii="Arial" w:hAnsi="Arial" w:cs="Arial"/>
          <w:sz w:val="22"/>
          <w:lang w:val="en-CA"/>
        </w:rPr>
        <w:tab/>
        <w:t>Date of Application</w:t>
      </w:r>
      <w:r w:rsidRPr="00171B89">
        <w:rPr>
          <w:rFonts w:ascii="Arial" w:hAnsi="Arial" w:cs="Arial"/>
          <w:sz w:val="22"/>
          <w:lang w:val="en-CA"/>
        </w:rPr>
        <w:tab/>
        <w:t>Effective Date</w:t>
      </w:r>
      <w:r w:rsidRPr="00171B89">
        <w:rPr>
          <w:rFonts w:ascii="Arial" w:hAnsi="Arial" w:cs="Arial"/>
          <w:sz w:val="22"/>
          <w:lang w:val="en-CA"/>
        </w:rPr>
        <w:tab/>
        <w:t>In-Service Date</w:t>
      </w:r>
    </w:p>
    <w:p w14:paraId="06630517" w14:textId="77777777" w:rsidR="00F95E6C" w:rsidRPr="00171B89" w:rsidRDefault="00F95E6C">
      <w:pPr>
        <w:tabs>
          <w:tab w:val="left" w:pos="720"/>
          <w:tab w:val="left" w:pos="1800"/>
          <w:tab w:val="left" w:pos="4140"/>
          <w:tab w:val="left" w:pos="6480"/>
        </w:tabs>
        <w:spacing w:before="60"/>
        <w:jc w:val="both"/>
        <w:rPr>
          <w:rFonts w:ascii="Arial" w:hAnsi="Arial" w:cs="Arial"/>
          <w:sz w:val="22"/>
          <w:lang w:val="en-CA"/>
        </w:rPr>
      </w:pPr>
      <w:r w:rsidRPr="00171B89">
        <w:rPr>
          <w:rFonts w:ascii="Arial" w:hAnsi="Arial" w:cs="Arial"/>
          <w:sz w:val="22"/>
          <w:lang w:val="en-CA"/>
        </w:rPr>
        <w:t>____</w:t>
      </w:r>
      <w:r w:rsidRPr="00171B89">
        <w:rPr>
          <w:rFonts w:ascii="Arial" w:hAnsi="Arial" w:cs="Arial"/>
          <w:sz w:val="22"/>
          <w:lang w:val="en-CA"/>
        </w:rPr>
        <w:tab/>
        <w:t>____</w:t>
      </w:r>
      <w:r w:rsidRPr="00171B89">
        <w:rPr>
          <w:rFonts w:ascii="Arial" w:hAnsi="Arial" w:cs="Arial"/>
          <w:sz w:val="22"/>
          <w:lang w:val="en-CA"/>
        </w:rPr>
        <w:tab/>
        <w:t>_______________</w:t>
      </w:r>
      <w:r w:rsidRPr="00171B89">
        <w:rPr>
          <w:rFonts w:ascii="Arial" w:hAnsi="Arial" w:cs="Arial"/>
          <w:sz w:val="22"/>
          <w:lang w:val="en-CA"/>
        </w:rPr>
        <w:tab/>
        <w:t>_______________</w:t>
      </w:r>
      <w:r w:rsidRPr="00171B89">
        <w:rPr>
          <w:rFonts w:ascii="Arial" w:hAnsi="Arial" w:cs="Arial"/>
          <w:sz w:val="22"/>
          <w:lang w:val="en-CA"/>
        </w:rPr>
        <w:tab/>
        <w:t>_______________</w:t>
      </w:r>
    </w:p>
    <w:p w14:paraId="1FC7025F"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p w14:paraId="30B2C723"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p w14:paraId="558E4E46"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p w14:paraId="4F5DB4FC"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p w14:paraId="58F5146B" w14:textId="77777777" w:rsidR="00F95E6C" w:rsidRPr="00171B89" w:rsidRDefault="00F95E6C">
      <w:pPr>
        <w:tabs>
          <w:tab w:val="left" w:pos="360"/>
          <w:tab w:val="left" w:pos="1440"/>
          <w:tab w:val="left" w:pos="2160"/>
          <w:tab w:val="left" w:pos="3960"/>
        </w:tabs>
        <w:spacing w:before="120"/>
        <w:jc w:val="both"/>
        <w:rPr>
          <w:rFonts w:ascii="Arial" w:hAnsi="Arial" w:cs="Arial"/>
          <w:sz w:val="22"/>
          <w:lang w:val="en-CA"/>
        </w:rPr>
      </w:pPr>
      <w:r w:rsidRPr="00171B89">
        <w:rPr>
          <w:rFonts w:ascii="Arial" w:hAnsi="Arial" w:cs="Arial"/>
          <w:sz w:val="22"/>
          <w:lang w:val="en-CA"/>
        </w:rPr>
        <w:t>____________________________________________________</w:t>
      </w:r>
    </w:p>
    <w:p w14:paraId="4D1D23CA" w14:textId="77777777" w:rsidR="00F95E6C" w:rsidRPr="00171B89" w:rsidRDefault="00F95E6C">
      <w:pPr>
        <w:tabs>
          <w:tab w:val="left" w:pos="360"/>
          <w:tab w:val="left" w:pos="1440"/>
          <w:tab w:val="left" w:pos="2160"/>
          <w:tab w:val="left" w:pos="3960"/>
        </w:tabs>
        <w:jc w:val="both"/>
        <w:rPr>
          <w:rFonts w:ascii="Arial" w:hAnsi="Arial" w:cs="Arial"/>
          <w:sz w:val="22"/>
          <w:lang w:val="en-CA"/>
        </w:rPr>
      </w:pPr>
      <w:r w:rsidRPr="00171B89">
        <w:rPr>
          <w:rFonts w:ascii="Arial" w:hAnsi="Arial" w:cs="Arial"/>
          <w:sz w:val="22"/>
          <w:lang w:val="en-CA"/>
        </w:rPr>
        <w:t>Signature of Authorized Representative of Code Holder</w:t>
      </w:r>
    </w:p>
    <w:p w14:paraId="71F2CAD4"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p w14:paraId="0A5C2E0A" w14:textId="77777777" w:rsidR="00F95E6C" w:rsidRPr="00171B89" w:rsidRDefault="00F95E6C">
      <w:pPr>
        <w:tabs>
          <w:tab w:val="left" w:pos="360"/>
          <w:tab w:val="left" w:pos="1440"/>
          <w:tab w:val="left" w:pos="2160"/>
          <w:tab w:val="left" w:pos="3960"/>
        </w:tabs>
        <w:spacing w:before="120"/>
        <w:jc w:val="both"/>
        <w:rPr>
          <w:rFonts w:ascii="Arial" w:hAnsi="Arial" w:cs="Arial"/>
          <w:sz w:val="22"/>
          <w:lang w:val="en-CA"/>
        </w:rPr>
      </w:pPr>
      <w:r w:rsidRPr="00171B89">
        <w:rPr>
          <w:rFonts w:ascii="Arial" w:hAnsi="Arial" w:cs="Arial"/>
          <w:sz w:val="22"/>
          <w:lang w:val="en-CA"/>
        </w:rPr>
        <w:t>_________________________</w:t>
      </w:r>
      <w:r w:rsidRPr="00171B89">
        <w:rPr>
          <w:rFonts w:ascii="Arial" w:hAnsi="Arial" w:cs="Arial"/>
          <w:sz w:val="22"/>
          <w:lang w:val="en-CA"/>
        </w:rPr>
        <w:tab/>
        <w:t>____________________</w:t>
      </w:r>
    </w:p>
    <w:p w14:paraId="0D5EF566" w14:textId="77777777" w:rsidR="00F95E6C" w:rsidRPr="00171B89" w:rsidRDefault="00F95E6C">
      <w:pPr>
        <w:tabs>
          <w:tab w:val="left" w:pos="360"/>
          <w:tab w:val="left" w:pos="1440"/>
          <w:tab w:val="left" w:pos="2160"/>
          <w:tab w:val="left" w:pos="3960"/>
        </w:tabs>
        <w:jc w:val="both"/>
        <w:rPr>
          <w:rFonts w:ascii="Arial" w:hAnsi="Arial" w:cs="Arial"/>
          <w:sz w:val="22"/>
          <w:lang w:val="en-CA"/>
        </w:rPr>
      </w:pPr>
      <w:r w:rsidRPr="00171B89">
        <w:rPr>
          <w:rFonts w:ascii="Arial" w:hAnsi="Arial" w:cs="Arial"/>
          <w:sz w:val="22"/>
          <w:lang w:val="en-CA"/>
        </w:rPr>
        <w:t>Title</w:t>
      </w:r>
      <w:r w:rsidRPr="00171B89">
        <w:rPr>
          <w:rFonts w:ascii="Arial" w:hAnsi="Arial" w:cs="Arial"/>
          <w:sz w:val="22"/>
          <w:lang w:val="en-CA"/>
        </w:rPr>
        <w:tab/>
      </w:r>
      <w:r w:rsidRPr="00171B89">
        <w:rPr>
          <w:rFonts w:ascii="Arial" w:hAnsi="Arial" w:cs="Arial"/>
          <w:sz w:val="22"/>
          <w:lang w:val="en-CA"/>
        </w:rPr>
        <w:tab/>
      </w:r>
      <w:r w:rsidRPr="00171B89">
        <w:rPr>
          <w:rFonts w:ascii="Arial" w:hAnsi="Arial" w:cs="Arial"/>
          <w:sz w:val="22"/>
          <w:lang w:val="en-CA"/>
        </w:rPr>
        <w:tab/>
        <w:t>Name</w:t>
      </w:r>
    </w:p>
    <w:p w14:paraId="0EF913A3"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p w14:paraId="047315EE" w14:textId="77777777" w:rsidR="00F95E6C" w:rsidRPr="00171B89" w:rsidRDefault="00F95E6C">
      <w:pPr>
        <w:tabs>
          <w:tab w:val="left" w:pos="360"/>
          <w:tab w:val="left" w:pos="1440"/>
          <w:tab w:val="left" w:pos="2160"/>
          <w:tab w:val="left" w:pos="3960"/>
        </w:tabs>
        <w:spacing w:before="120"/>
        <w:jc w:val="both"/>
        <w:rPr>
          <w:rFonts w:ascii="Arial" w:hAnsi="Arial" w:cs="Arial"/>
          <w:sz w:val="22"/>
          <w:lang w:val="en-CA"/>
        </w:rPr>
      </w:pPr>
      <w:r w:rsidRPr="00171B89">
        <w:rPr>
          <w:rFonts w:ascii="Arial" w:hAnsi="Arial" w:cs="Arial"/>
          <w:sz w:val="22"/>
          <w:lang w:val="en-CA"/>
        </w:rPr>
        <w:t>_________________________</w:t>
      </w:r>
    </w:p>
    <w:p w14:paraId="4E1D0A66" w14:textId="77777777" w:rsidR="00E44723" w:rsidRPr="00171B89" w:rsidRDefault="00E44723">
      <w:pPr>
        <w:tabs>
          <w:tab w:val="left" w:pos="360"/>
          <w:tab w:val="left" w:pos="1440"/>
          <w:tab w:val="left" w:pos="2160"/>
          <w:tab w:val="left" w:pos="3960"/>
        </w:tabs>
        <w:spacing w:before="120"/>
        <w:jc w:val="both"/>
        <w:rPr>
          <w:rFonts w:ascii="Arial" w:hAnsi="Arial" w:cs="Arial"/>
          <w:sz w:val="22"/>
          <w:lang w:val="en-CA"/>
        </w:rPr>
      </w:pPr>
    </w:p>
    <w:p w14:paraId="4B24DB12" w14:textId="77777777" w:rsidR="00F95E6C" w:rsidRPr="00171B89" w:rsidRDefault="00F95E6C">
      <w:pPr>
        <w:tabs>
          <w:tab w:val="left" w:pos="360"/>
          <w:tab w:val="left" w:pos="1440"/>
          <w:tab w:val="left" w:pos="2160"/>
          <w:tab w:val="left" w:pos="3960"/>
        </w:tabs>
        <w:jc w:val="both"/>
        <w:rPr>
          <w:rFonts w:ascii="Arial" w:hAnsi="Arial" w:cs="Arial"/>
          <w:sz w:val="22"/>
          <w:lang w:val="en-CA"/>
        </w:rPr>
      </w:pPr>
      <w:r w:rsidRPr="00171B89">
        <w:rPr>
          <w:rFonts w:ascii="Arial" w:hAnsi="Arial" w:cs="Arial"/>
          <w:sz w:val="22"/>
          <w:lang w:val="en-CA"/>
        </w:rPr>
        <w:t>Date</w:t>
      </w:r>
    </w:p>
    <w:p w14:paraId="5FF53095" w14:textId="77777777" w:rsidR="00F95E6C" w:rsidRPr="00171B89" w:rsidRDefault="00F95E6C">
      <w:pPr>
        <w:tabs>
          <w:tab w:val="left" w:pos="360"/>
          <w:tab w:val="left" w:pos="1440"/>
          <w:tab w:val="left" w:pos="2160"/>
          <w:tab w:val="left" w:pos="3960"/>
        </w:tabs>
        <w:rPr>
          <w:rFonts w:ascii="Arial" w:hAnsi="Arial" w:cs="Arial"/>
          <w:sz w:val="22"/>
          <w:lang w:val="en-CA"/>
        </w:rPr>
      </w:pPr>
    </w:p>
    <w:p w14:paraId="5C55A54F" w14:textId="77777777" w:rsidR="00F95E6C" w:rsidRPr="00171B89" w:rsidRDefault="00F95E6C">
      <w:pPr>
        <w:tabs>
          <w:tab w:val="left" w:pos="360"/>
          <w:tab w:val="left" w:pos="1440"/>
          <w:tab w:val="left" w:pos="2160"/>
          <w:tab w:val="left" w:pos="3960"/>
        </w:tabs>
        <w:jc w:val="both"/>
        <w:rPr>
          <w:rFonts w:ascii="Arial" w:hAnsi="Arial" w:cs="Arial"/>
          <w:sz w:val="22"/>
          <w:lang w:val="en-CA"/>
        </w:rPr>
      </w:pPr>
    </w:p>
    <w:sectPr w:rsidR="00F95E6C" w:rsidRPr="00171B89" w:rsidSect="001B7E6E">
      <w:headerReference w:type="default" r:id="rId22"/>
      <w:footerReference w:type="default" r:id="rId23"/>
      <w:pgSz w:w="12240" w:h="15840" w:code="1"/>
      <w:pgMar w:top="1440" w:right="135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1" w:author="Kelly T. Walsh" w:date="2025-09-24T10:33:00Z" w:initials="K.T.">
    <w:p w14:paraId="4EF67EF0" w14:textId="77777777" w:rsidR="0099750E" w:rsidRDefault="0099750E" w:rsidP="0099750E">
      <w:pPr>
        <w:pStyle w:val="CommentText"/>
      </w:pPr>
      <w:r>
        <w:rPr>
          <w:rStyle w:val="CommentReference"/>
        </w:rPr>
        <w:annotationRef/>
      </w:r>
      <w:r>
        <w:t>555 was included in the “move” to Non-Geo and therefore would be available to be assigned under that GL.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F67E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C581B" w16cex:dateUtc="2025-09-24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F67EF0" w16cid:durableId="485C58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69D0" w14:textId="77777777" w:rsidR="00C46A66" w:rsidRDefault="00C46A66">
      <w:r>
        <w:separator/>
      </w:r>
    </w:p>
  </w:endnote>
  <w:endnote w:type="continuationSeparator" w:id="0">
    <w:p w14:paraId="2EBDFC8E" w14:textId="77777777" w:rsidR="00C46A66" w:rsidRDefault="00C4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0606" w14:textId="77777777" w:rsidR="003305E6" w:rsidRDefault="003305E6">
    <w:pPr>
      <w:pStyle w:val="Footer"/>
      <w:jc w:val="center"/>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9143" w14:textId="77777777" w:rsidR="005E7538" w:rsidRPr="005E7538" w:rsidRDefault="005E7538">
    <w:pPr>
      <w:pStyle w:val="Footer"/>
      <w:jc w:val="center"/>
      <w:rPr>
        <w:rFonts w:ascii="Arial" w:hAnsi="Arial" w:cs="Arial"/>
        <w:lang w:val="en-CA"/>
      </w:rPr>
    </w:pPr>
    <w:r w:rsidRPr="005E7538">
      <w:rPr>
        <w:rFonts w:ascii="Arial" w:hAnsi="Arial" w:cs="Arial"/>
        <w:lang w:val="en-CA"/>
      </w:rPr>
      <w:t xml:space="preserve">- </w:t>
    </w:r>
    <w:r w:rsidRPr="005E7538">
      <w:rPr>
        <w:rStyle w:val="PageNumber"/>
        <w:rFonts w:ascii="Arial" w:hAnsi="Arial" w:cs="Arial"/>
      </w:rPr>
      <w:fldChar w:fldCharType="begin"/>
    </w:r>
    <w:r w:rsidRPr="005E7538">
      <w:rPr>
        <w:rStyle w:val="PageNumber"/>
        <w:rFonts w:ascii="Arial" w:hAnsi="Arial" w:cs="Arial"/>
      </w:rPr>
      <w:instrText xml:space="preserve"> PAGE </w:instrText>
    </w:r>
    <w:r w:rsidRPr="005E7538">
      <w:rPr>
        <w:rStyle w:val="PageNumber"/>
        <w:rFonts w:ascii="Arial" w:hAnsi="Arial" w:cs="Arial"/>
      </w:rPr>
      <w:fldChar w:fldCharType="separate"/>
    </w:r>
    <w:r w:rsidR="008B27D9">
      <w:rPr>
        <w:rStyle w:val="PageNumber"/>
        <w:rFonts w:ascii="Arial" w:hAnsi="Arial" w:cs="Arial"/>
        <w:noProof/>
      </w:rPr>
      <w:t>17</w:t>
    </w:r>
    <w:r w:rsidRPr="005E7538">
      <w:rPr>
        <w:rStyle w:val="PageNumber"/>
        <w:rFonts w:ascii="Arial" w:hAnsi="Arial" w:cs="Arial"/>
      </w:rPr>
      <w:fldChar w:fldCharType="end"/>
    </w:r>
    <w:r w:rsidRPr="005E7538">
      <w:rPr>
        <w:rStyle w:val="PageNumbe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10CD" w14:textId="77777777" w:rsidR="003305E6" w:rsidRDefault="003305E6">
    <w:pPr>
      <w:pStyle w:val="Footer"/>
      <w:jc w:val="center"/>
      <w:rPr>
        <w:rFonts w:ascii="Arial" w:hAnsi="Arial" w:cs="Arial"/>
        <w:sz w:val="18"/>
      </w:rPr>
    </w:pPr>
    <w:r>
      <w:rPr>
        <w:rFonts w:ascii="Arial" w:hAnsi="Arial" w:cs="Arial"/>
        <w:sz w:val="18"/>
      </w:rPr>
      <w:t xml:space="preserve">Appendix 1 – 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8B27D9">
      <w:rPr>
        <w:rStyle w:val="PageNumber"/>
        <w:rFonts w:ascii="Arial" w:hAnsi="Arial" w:cs="Arial"/>
        <w:noProof/>
        <w:sz w:val="18"/>
      </w:rPr>
      <w:t>2</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7F0D" w14:textId="77777777" w:rsidR="00C46A66" w:rsidRDefault="00C46A66">
      <w:r>
        <w:separator/>
      </w:r>
    </w:p>
  </w:footnote>
  <w:footnote w:type="continuationSeparator" w:id="0">
    <w:p w14:paraId="51C00A33" w14:textId="77777777" w:rsidR="00C46A66" w:rsidRDefault="00C46A66"/>
  </w:footnote>
  <w:footnote w:id="1">
    <w:p w14:paraId="01FEFD50" w14:textId="77777777" w:rsidR="003305E6" w:rsidRPr="005E7538" w:rsidDel="0053497A" w:rsidRDefault="003305E6">
      <w:pPr>
        <w:pStyle w:val="FootnoteText"/>
        <w:rPr>
          <w:del w:id="129" w:author="Kelly T. Walsh" w:date="2025-09-26T10:15:00Z" w16du:dateUtc="2025-09-26T14:15:00Z"/>
          <w:rFonts w:ascii="Arial" w:hAnsi="Arial" w:cs="Arial"/>
          <w:sz w:val="18"/>
          <w:szCs w:val="18"/>
        </w:rPr>
      </w:pPr>
      <w:del w:id="130" w:author="Kelly T. Walsh" w:date="2025-09-26T10:15:00Z" w16du:dateUtc="2025-09-26T14:15:00Z">
        <w:r w:rsidRPr="005E7538" w:rsidDel="0053497A">
          <w:rPr>
            <w:rStyle w:val="FootnoteReference"/>
            <w:rFonts w:ascii="Arial" w:hAnsi="Arial" w:cs="Arial"/>
            <w:sz w:val="18"/>
            <w:szCs w:val="18"/>
          </w:rPr>
          <w:footnoteRef/>
        </w:r>
        <w:r w:rsidRPr="005E7538" w:rsidDel="0053497A">
          <w:rPr>
            <w:rFonts w:ascii="Arial" w:hAnsi="Arial" w:cs="Arial"/>
            <w:sz w:val="18"/>
            <w:szCs w:val="18"/>
          </w:rPr>
          <w:delText xml:space="preserve"> COMMON LANGUAGE is a registered trademark and CLLI is a trademark of Telcordia Technologies, Inc.</w:delText>
        </w:r>
      </w:del>
    </w:p>
  </w:footnote>
  <w:footnote w:id="2">
    <w:p w14:paraId="2E489E56" w14:textId="77777777" w:rsidR="00251A63" w:rsidRPr="005E7538" w:rsidDel="0053497A" w:rsidRDefault="00251A63">
      <w:pPr>
        <w:pStyle w:val="FootnoteText"/>
        <w:rPr>
          <w:del w:id="131" w:author="Kelly T. Walsh" w:date="2025-09-26T10:15:00Z" w16du:dateUtc="2025-09-26T14:15:00Z"/>
          <w:rFonts w:ascii="Arial" w:hAnsi="Arial" w:cs="Arial"/>
          <w:sz w:val="18"/>
          <w:szCs w:val="18"/>
        </w:rPr>
      </w:pPr>
      <w:del w:id="132" w:author="Kelly T. Walsh" w:date="2025-09-26T10:15:00Z" w16du:dateUtc="2025-09-26T14:15:00Z">
        <w:r w:rsidRPr="005E7538" w:rsidDel="0053497A">
          <w:rPr>
            <w:rStyle w:val="FootnoteReference"/>
            <w:rFonts w:ascii="Arial" w:hAnsi="Arial" w:cs="Arial"/>
            <w:sz w:val="18"/>
            <w:szCs w:val="18"/>
          </w:rPr>
          <w:footnoteRef/>
        </w:r>
        <w:r w:rsidRPr="005E7538" w:rsidDel="0053497A">
          <w:rPr>
            <w:rFonts w:ascii="Arial" w:hAnsi="Arial" w:cs="Arial"/>
            <w:sz w:val="18"/>
            <w:szCs w:val="18"/>
          </w:rPr>
          <w:delText xml:space="preserve"> CLLI is a trademark of </w:delText>
        </w:r>
        <w:r w:rsidRPr="005E7538" w:rsidDel="0053497A">
          <w:rPr>
            <w:rFonts w:ascii="Arial" w:hAnsi="Arial" w:cs="Arial"/>
            <w:sz w:val="18"/>
            <w:szCs w:val="18"/>
            <w:lang w:val="en-CA"/>
          </w:rPr>
          <w:delText>Telcordia Technologies, Inc.</w:delText>
        </w:r>
      </w:del>
    </w:p>
  </w:footnote>
  <w:footnote w:id="3">
    <w:p w14:paraId="32EF0C88" w14:textId="77777777" w:rsidR="00251A63" w:rsidRPr="005E7538" w:rsidDel="0053497A" w:rsidRDefault="00251A63">
      <w:pPr>
        <w:pStyle w:val="FootnoteText"/>
        <w:rPr>
          <w:del w:id="133" w:author="Kelly T. Walsh" w:date="2025-09-26T10:15:00Z" w16du:dateUtc="2025-09-26T14:15:00Z"/>
          <w:rFonts w:ascii="Arial" w:hAnsi="Arial" w:cs="Arial"/>
          <w:sz w:val="18"/>
          <w:szCs w:val="18"/>
          <w:lang w:val="en-CA"/>
        </w:rPr>
      </w:pPr>
      <w:del w:id="134" w:author="Kelly T. Walsh" w:date="2025-09-26T10:15:00Z" w16du:dateUtc="2025-09-26T14:15:00Z">
        <w:r w:rsidRPr="005E7538" w:rsidDel="0053497A">
          <w:rPr>
            <w:rStyle w:val="FootnoteReference"/>
            <w:rFonts w:ascii="Arial" w:hAnsi="Arial" w:cs="Arial"/>
            <w:sz w:val="18"/>
            <w:szCs w:val="18"/>
          </w:rPr>
          <w:footnoteRef/>
        </w:r>
        <w:r w:rsidRPr="005E7538" w:rsidDel="0053497A">
          <w:rPr>
            <w:rFonts w:ascii="Arial" w:hAnsi="Arial" w:cs="Arial"/>
            <w:sz w:val="18"/>
            <w:szCs w:val="18"/>
          </w:rPr>
          <w:delText xml:space="preserve"> </w:delText>
        </w:r>
        <w:r w:rsidRPr="005E7538" w:rsidDel="0053497A">
          <w:rPr>
            <w:rFonts w:ascii="Arial" w:hAnsi="Arial" w:cs="Arial"/>
            <w:sz w:val="18"/>
            <w:szCs w:val="18"/>
            <w:lang w:val="en-CA"/>
          </w:rPr>
          <w:delText>Telcordia is a registered trademark of Telcordia Technologies, Inc.</w:delText>
        </w:r>
      </w:del>
    </w:p>
  </w:footnote>
  <w:footnote w:id="4">
    <w:p w14:paraId="17C08C3C" w14:textId="77777777" w:rsidR="00251A63" w:rsidRPr="005E7538" w:rsidDel="005975EE" w:rsidRDefault="00251A63">
      <w:pPr>
        <w:pStyle w:val="FootnoteText"/>
        <w:rPr>
          <w:del w:id="153" w:author="David Comrie" w:date="2025-10-08T13:46:00Z" w16du:dateUtc="2025-10-08T17:46:00Z"/>
          <w:rFonts w:ascii="Arial" w:hAnsi="Arial" w:cs="Arial"/>
          <w:sz w:val="18"/>
          <w:szCs w:val="18"/>
          <w:lang w:val="en-CA"/>
        </w:rPr>
      </w:pPr>
      <w:del w:id="154" w:author="David Comrie" w:date="2025-10-08T13:46:00Z" w16du:dateUtc="2025-10-08T17:46:00Z">
        <w:r w:rsidRPr="005E7538" w:rsidDel="005975EE">
          <w:rPr>
            <w:rStyle w:val="FootnoteReference"/>
            <w:rFonts w:ascii="Arial" w:hAnsi="Arial" w:cs="Arial"/>
            <w:sz w:val="18"/>
            <w:szCs w:val="18"/>
          </w:rPr>
          <w:footnoteRef/>
        </w:r>
        <w:r w:rsidRPr="005E7538" w:rsidDel="005975EE">
          <w:rPr>
            <w:rFonts w:ascii="Arial" w:hAnsi="Arial" w:cs="Arial"/>
            <w:sz w:val="18"/>
            <w:szCs w:val="18"/>
          </w:rPr>
          <w:delText xml:space="preserve"> </w:delText>
        </w:r>
        <w:r w:rsidRPr="005E7538" w:rsidDel="005975EE">
          <w:rPr>
            <w:rFonts w:ascii="Arial" w:hAnsi="Arial" w:cs="Arial"/>
            <w:sz w:val="18"/>
            <w:szCs w:val="18"/>
            <w:lang w:val="en-CA"/>
          </w:rPr>
          <w:delText>LERG is a trademark of Telcordia Technologies, Inc.</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9322" w14:textId="77777777" w:rsidR="003305E6" w:rsidRDefault="003305E6">
    <w:pPr>
      <w:pStyle w:val="Header"/>
      <w:tabs>
        <w:tab w:val="clear" w:pos="4320"/>
        <w:tab w:val="clear" w:pos="8640"/>
        <w:tab w:val="left" w:pos="3510"/>
        <w:tab w:val="left" w:pos="7020"/>
        <w:tab w:val="right" w:pos="8820"/>
      </w:tabs>
      <w:rPr>
        <w:rFonts w:ascii="Helvetica" w:hAnsi="Helvetica"/>
        <w:sz w:val="18"/>
      </w:rPr>
    </w:pPr>
    <w:r>
      <w:rPr>
        <w:rFonts w:ascii="Helvetica" w:hAnsi="Helvetica"/>
        <w:sz w:val="18"/>
      </w:rPr>
      <w:t>Canadian NPA 600 NXX Code Assignment Guideline</w:t>
    </w:r>
  </w:p>
  <w:p w14:paraId="5E9564E6" w14:textId="77777777" w:rsidR="003305E6" w:rsidRPr="008216CB" w:rsidRDefault="008216CB">
    <w:pPr>
      <w:pStyle w:val="Header"/>
      <w:tabs>
        <w:tab w:val="left" w:pos="7200"/>
      </w:tabs>
      <w:rPr>
        <w:del w:id="12" w:author="Kelly T. Walsh" w:date="2025-09-24T10:25:00Z" w16du:dateUtc="2025-09-24T14:25:00Z"/>
        <w:rFonts w:ascii="Helvetica" w:hAnsi="Helvetica"/>
        <w:sz w:val="18"/>
        <w:u w:val="single"/>
      </w:rPr>
    </w:pPr>
    <w:del w:id="13" w:author="Kelly T. Walsh" w:date="2025-09-24T10:25:00Z" w16du:dateUtc="2025-09-24T14:25:00Z">
      <w:r>
        <w:rPr>
          <w:rFonts w:ascii="Helvetica" w:hAnsi="Helvetica"/>
          <w:sz w:val="18"/>
          <w:u w:val="single"/>
        </w:rPr>
        <w:delText xml:space="preserve">Approved </w:delText>
      </w:r>
      <w:r w:rsidRPr="008216CB">
        <w:rPr>
          <w:rFonts w:ascii="Helvetica" w:hAnsi="Helvetica"/>
          <w:sz w:val="18"/>
          <w:u w:val="single"/>
        </w:rPr>
        <w:delText>30 June 2006</w:delText>
      </w:r>
      <w:r w:rsidR="003305E6" w:rsidRPr="008216CB">
        <w:rPr>
          <w:rFonts w:ascii="Helvetica" w:hAnsi="Helvetica"/>
          <w:sz w:val="18"/>
          <w:u w:val="single"/>
        </w:rPr>
        <w:delText>_________________________________________________________________</w:delText>
      </w:r>
      <w:r>
        <w:rPr>
          <w:rFonts w:ascii="Helvetica" w:hAnsi="Helvetica"/>
          <w:sz w:val="18"/>
          <w:u w:val="single"/>
        </w:rPr>
        <w:delText>__</w:delText>
      </w:r>
    </w:del>
  </w:p>
  <w:p w14:paraId="39807118" w14:textId="72D7F0A1" w:rsidR="003305E6" w:rsidRPr="008216CB" w:rsidRDefault="008216CB">
    <w:pPr>
      <w:pStyle w:val="Header"/>
      <w:tabs>
        <w:tab w:val="left" w:pos="7200"/>
      </w:tabs>
      <w:rPr>
        <w:ins w:id="14" w:author="Kelly T. Walsh" w:date="2025-09-24T10:25:00Z" w16du:dateUtc="2025-09-24T14:25:00Z"/>
        <w:rFonts w:ascii="Helvetica" w:hAnsi="Helvetica"/>
        <w:sz w:val="18"/>
        <w:u w:val="single"/>
      </w:rPr>
    </w:pPr>
    <w:ins w:id="15" w:author="Kelly T. Walsh" w:date="2025-09-24T10:25:00Z" w16du:dateUtc="2025-09-24T14:25:00Z">
      <w:r>
        <w:rPr>
          <w:rFonts w:ascii="Helvetica" w:hAnsi="Helvetica"/>
          <w:sz w:val="18"/>
          <w:u w:val="single"/>
        </w:rPr>
        <w:t xml:space="preserve">Approved </w:t>
      </w:r>
      <w:r w:rsidR="003305E6" w:rsidRPr="008216CB">
        <w:rPr>
          <w:rFonts w:ascii="Helvetica" w:hAnsi="Helvetica"/>
          <w:sz w:val="18"/>
          <w:u w:val="single"/>
        </w:rPr>
        <w:t>__</w:t>
      </w:r>
      <w:r w:rsidR="00171B89">
        <w:rPr>
          <w:rFonts w:ascii="Helvetica" w:hAnsi="Helvetica"/>
          <w:sz w:val="18"/>
          <w:u w:val="single"/>
        </w:rPr>
        <w:t xml:space="preserve">xx </w:t>
      </w:r>
      <w:proofErr w:type="spellStart"/>
      <w:r w:rsidR="00171B89">
        <w:rPr>
          <w:rFonts w:ascii="Helvetica" w:hAnsi="Helvetica"/>
          <w:sz w:val="18"/>
          <w:u w:val="single"/>
        </w:rPr>
        <w:t>xxxxx</w:t>
      </w:r>
      <w:proofErr w:type="spellEnd"/>
      <w:r w:rsidR="00171B89">
        <w:rPr>
          <w:rFonts w:ascii="Helvetica" w:hAnsi="Helvetica"/>
          <w:sz w:val="18"/>
          <w:u w:val="single"/>
        </w:rPr>
        <w:t xml:space="preserve"> xxxx</w:t>
      </w:r>
      <w:r w:rsidR="003305E6" w:rsidRPr="008216CB">
        <w:rPr>
          <w:rFonts w:ascii="Helvetica" w:hAnsi="Helvetica"/>
          <w:sz w:val="18"/>
          <w:u w:val="single"/>
        </w:rPr>
        <w:t>_______________________________________________________________</w:t>
      </w:r>
      <w:r>
        <w:rPr>
          <w:rFonts w:ascii="Helvetica" w:hAnsi="Helvetica"/>
          <w:sz w:val="18"/>
          <w:u w:val="single"/>
        </w:rPr>
        <w:t>__</w:t>
      </w:r>
    </w:ins>
  </w:p>
  <w:p w14:paraId="0F7F755F" w14:textId="77777777" w:rsidR="003305E6" w:rsidRDefault="003305E6">
    <w:pPr>
      <w:pStyle w:val="Header"/>
      <w:tabs>
        <w:tab w:val="left" w:pos="7200"/>
      </w:tabs>
      <w:rPr>
        <w:rFonts w:ascii="Helvetica" w:hAnsi="Helvetica"/>
        <w:b/>
        <w:sz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9835" w14:textId="77777777" w:rsidR="003305E6" w:rsidRDefault="003305E6">
    <w:pPr>
      <w:pStyle w:val="Header"/>
      <w:tabs>
        <w:tab w:val="clear" w:pos="4320"/>
        <w:tab w:val="clear" w:pos="8640"/>
        <w:tab w:val="left" w:pos="3510"/>
        <w:tab w:val="left" w:pos="7020"/>
        <w:tab w:val="right" w:pos="8820"/>
      </w:tabs>
      <w:rPr>
        <w:rFonts w:ascii="Helvetica" w:hAnsi="Helvetica"/>
        <w:sz w:val="18"/>
      </w:rPr>
    </w:pPr>
    <w:r>
      <w:rPr>
        <w:rFonts w:ascii="Helvetica" w:hAnsi="Helvetica"/>
        <w:sz w:val="18"/>
      </w:rPr>
      <w:t>Canadian NPA 600 NXX Code Assignment Guideline</w:t>
    </w:r>
  </w:p>
  <w:p w14:paraId="45EEE798" w14:textId="77777777" w:rsidR="000C48F8" w:rsidRPr="008216CB" w:rsidRDefault="000C48F8" w:rsidP="000C48F8">
    <w:pPr>
      <w:pStyle w:val="Header"/>
      <w:tabs>
        <w:tab w:val="left" w:pos="7200"/>
      </w:tabs>
      <w:rPr>
        <w:rFonts w:ascii="Helvetica" w:hAnsi="Helvetica"/>
        <w:sz w:val="18"/>
        <w:u w:val="single"/>
      </w:rPr>
    </w:pPr>
    <w:r>
      <w:rPr>
        <w:rFonts w:ascii="Helvetica" w:hAnsi="Helvetica"/>
        <w:sz w:val="18"/>
        <w:u w:val="single"/>
      </w:rPr>
      <w:t xml:space="preserve">Approved </w:t>
    </w:r>
    <w:r w:rsidRPr="008216CB">
      <w:rPr>
        <w:rFonts w:ascii="Helvetica" w:hAnsi="Helvetica"/>
        <w:sz w:val="18"/>
        <w:u w:val="single"/>
      </w:rPr>
      <w:t>30 June 2006_________________________________________________________________</w:t>
    </w:r>
    <w:r>
      <w:rPr>
        <w:rFonts w:ascii="Helvetica" w:hAnsi="Helvetica"/>
        <w:sz w:val="18"/>
        <w:u w:val="single"/>
      </w:rPr>
      <w:t>__</w:t>
    </w:r>
  </w:p>
  <w:p w14:paraId="793790DA" w14:textId="77777777" w:rsidR="000C48F8" w:rsidRDefault="000C48F8" w:rsidP="000C48F8">
    <w:pPr>
      <w:pStyle w:val="Header"/>
      <w:tabs>
        <w:tab w:val="left" w:pos="7200"/>
      </w:tabs>
      <w:rPr>
        <w:rFonts w:ascii="Helvetica" w:hAnsi="Helvetica"/>
        <w:b/>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5494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C648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2661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74C03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3891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380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A63E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82B48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5C6D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D2D0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B200D"/>
    <w:multiLevelType w:val="hybridMultilevel"/>
    <w:tmpl w:val="74E0555C"/>
    <w:lvl w:ilvl="0" w:tplc="860298FE">
      <w:start w:val="1"/>
      <w:numFmt w:val="lowerLetter"/>
      <w:lvlText w:val="%1)"/>
      <w:lvlJc w:val="left"/>
      <w:pPr>
        <w:tabs>
          <w:tab w:val="num" w:pos="72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943232"/>
    <w:multiLevelType w:val="hybridMultilevel"/>
    <w:tmpl w:val="DBA6FCFA"/>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061985"/>
    <w:multiLevelType w:val="hybridMultilevel"/>
    <w:tmpl w:val="89B21552"/>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4D5CE1"/>
    <w:multiLevelType w:val="multilevel"/>
    <w:tmpl w:val="10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0E2E2E6A"/>
    <w:multiLevelType w:val="hybridMultilevel"/>
    <w:tmpl w:val="74AECA52"/>
    <w:lvl w:ilvl="0" w:tplc="8FD6A296">
      <w:start w:val="1"/>
      <w:numFmt w:val="lowerLetter"/>
      <w:lvlText w:val="%1)"/>
      <w:lvlJc w:val="left"/>
      <w:pPr>
        <w:tabs>
          <w:tab w:val="num" w:pos="720"/>
        </w:tabs>
        <w:ind w:left="1440" w:hanging="720"/>
      </w:pPr>
      <w:rPr>
        <w:rFonts w:hint="default"/>
      </w:rPr>
    </w:lvl>
    <w:lvl w:ilvl="1" w:tplc="4E86BE0E">
      <w:start w:val="17"/>
      <w:numFmt w:val="decimal"/>
      <w:lvlText w:val="%2."/>
      <w:lvlJc w:val="left"/>
      <w:pPr>
        <w:tabs>
          <w:tab w:val="num" w:pos="1440"/>
        </w:tabs>
        <w:ind w:left="1440" w:hanging="360"/>
      </w:pPr>
      <w:rPr>
        <w:rFonts w:hint="default"/>
      </w:rPr>
    </w:lvl>
    <w:lvl w:ilvl="2" w:tplc="33FA70AE">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D863B9"/>
    <w:multiLevelType w:val="hybridMultilevel"/>
    <w:tmpl w:val="0388C634"/>
    <w:lvl w:ilvl="0" w:tplc="860298FE">
      <w:start w:val="1"/>
      <w:numFmt w:val="lowerLetter"/>
      <w:lvlText w:val="%1)"/>
      <w:lvlJc w:val="left"/>
      <w:pPr>
        <w:tabs>
          <w:tab w:val="num" w:pos="72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1FE68FE"/>
    <w:multiLevelType w:val="hybridMultilevel"/>
    <w:tmpl w:val="57EA24B0"/>
    <w:lvl w:ilvl="0" w:tplc="275C6550">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5D547BC"/>
    <w:multiLevelType w:val="hybridMultilevel"/>
    <w:tmpl w:val="88B40180"/>
    <w:lvl w:ilvl="0" w:tplc="C87A814C">
      <w:start w:val="1"/>
      <w:numFmt w:val="lowerLetter"/>
      <w:lvlText w:val="%1)"/>
      <w:lvlJc w:val="left"/>
      <w:pPr>
        <w:tabs>
          <w:tab w:val="num" w:pos="2160"/>
        </w:tabs>
        <w:ind w:left="216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163110A4"/>
    <w:multiLevelType w:val="hybridMultilevel"/>
    <w:tmpl w:val="4E30F866"/>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16805983"/>
    <w:multiLevelType w:val="hybridMultilevel"/>
    <w:tmpl w:val="807A42B0"/>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ADB701D"/>
    <w:multiLevelType w:val="multilevel"/>
    <w:tmpl w:val="919218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1BE268FD"/>
    <w:multiLevelType w:val="hybridMultilevel"/>
    <w:tmpl w:val="0344AFC6"/>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134085A"/>
    <w:multiLevelType w:val="multilevel"/>
    <w:tmpl w:val="807A42B0"/>
    <w:lvl w:ilvl="0">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178282D"/>
    <w:multiLevelType w:val="hybridMultilevel"/>
    <w:tmpl w:val="09C8BB74"/>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65016F3"/>
    <w:multiLevelType w:val="multilevel"/>
    <w:tmpl w:val="59BAC86A"/>
    <w:lvl w:ilvl="0">
      <w:start w:val="1"/>
      <w:numFmt w:val="lowerLetter"/>
      <w:lvlText w:val="%1)"/>
      <w:lvlJc w:val="left"/>
      <w:pPr>
        <w:tabs>
          <w:tab w:val="num" w:pos="2160"/>
        </w:tabs>
        <w:ind w:left="216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881167C"/>
    <w:multiLevelType w:val="hybridMultilevel"/>
    <w:tmpl w:val="6BB6BB10"/>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9043DA2"/>
    <w:multiLevelType w:val="hybridMultilevel"/>
    <w:tmpl w:val="41082F08"/>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2F8F38C0"/>
    <w:multiLevelType w:val="hybridMultilevel"/>
    <w:tmpl w:val="BE4887B2"/>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2FB7437D"/>
    <w:multiLevelType w:val="multilevel"/>
    <w:tmpl w:val="57EA24B0"/>
    <w:lvl w:ilvl="0">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01D791C"/>
    <w:multiLevelType w:val="hybridMultilevel"/>
    <w:tmpl w:val="F6B651C0"/>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C174B0"/>
    <w:multiLevelType w:val="multilevel"/>
    <w:tmpl w:val="C63A461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17C4000"/>
    <w:multiLevelType w:val="hybridMultilevel"/>
    <w:tmpl w:val="031EDE30"/>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5374524A"/>
    <w:multiLevelType w:val="multilevel"/>
    <w:tmpl w:val="95127C70"/>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8306AC9"/>
    <w:multiLevelType w:val="hybridMultilevel"/>
    <w:tmpl w:val="C424550C"/>
    <w:lvl w:ilvl="0" w:tplc="C87A814C">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9B3CE6"/>
    <w:multiLevelType w:val="hybridMultilevel"/>
    <w:tmpl w:val="006EC400"/>
    <w:lvl w:ilvl="0" w:tplc="275C6550">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E273D6A"/>
    <w:multiLevelType w:val="multilevel"/>
    <w:tmpl w:val="10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DB3CE8"/>
    <w:multiLevelType w:val="hybridMultilevel"/>
    <w:tmpl w:val="7CDEDFCE"/>
    <w:lvl w:ilvl="0" w:tplc="C87A814C">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F6A0208"/>
    <w:multiLevelType w:val="hybridMultilevel"/>
    <w:tmpl w:val="59BAC86A"/>
    <w:lvl w:ilvl="0" w:tplc="C87A814C">
      <w:start w:val="1"/>
      <w:numFmt w:val="lowerLetter"/>
      <w:lvlText w:val="%1)"/>
      <w:lvlJc w:val="left"/>
      <w:pPr>
        <w:tabs>
          <w:tab w:val="num" w:pos="2160"/>
        </w:tabs>
        <w:ind w:left="216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B41B96"/>
    <w:multiLevelType w:val="multilevel"/>
    <w:tmpl w:val="F6B651C0"/>
    <w:lvl w:ilvl="0">
      <w:start w:val="1"/>
      <w:numFmt w:val="lowerLetter"/>
      <w:lvlText w:val="%1)"/>
      <w:lvlJc w:val="left"/>
      <w:pPr>
        <w:tabs>
          <w:tab w:val="num" w:pos="1620"/>
        </w:tabs>
        <w:ind w:left="16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7D87166"/>
    <w:multiLevelType w:val="multilevel"/>
    <w:tmpl w:val="919218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FE0784A"/>
    <w:multiLevelType w:val="multilevel"/>
    <w:tmpl w:val="88B40180"/>
    <w:lvl w:ilvl="0">
      <w:start w:val="1"/>
      <w:numFmt w:val="lowerLetter"/>
      <w:lvlText w:val="%1)"/>
      <w:lvlJc w:val="left"/>
      <w:pPr>
        <w:tabs>
          <w:tab w:val="num" w:pos="2160"/>
        </w:tabs>
        <w:ind w:left="216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1098865712">
    <w:abstractNumId w:val="9"/>
  </w:num>
  <w:num w:numId="2" w16cid:durableId="1700473338">
    <w:abstractNumId w:val="7"/>
  </w:num>
  <w:num w:numId="3" w16cid:durableId="607616570">
    <w:abstractNumId w:val="6"/>
  </w:num>
  <w:num w:numId="4" w16cid:durableId="1099104494">
    <w:abstractNumId w:val="5"/>
  </w:num>
  <w:num w:numId="5" w16cid:durableId="1533154763">
    <w:abstractNumId w:val="4"/>
  </w:num>
  <w:num w:numId="6" w16cid:durableId="1108040151">
    <w:abstractNumId w:val="8"/>
  </w:num>
  <w:num w:numId="7" w16cid:durableId="1648582679">
    <w:abstractNumId w:val="3"/>
  </w:num>
  <w:num w:numId="8" w16cid:durableId="306739619">
    <w:abstractNumId w:val="2"/>
  </w:num>
  <w:num w:numId="9" w16cid:durableId="917982136">
    <w:abstractNumId w:val="1"/>
  </w:num>
  <w:num w:numId="10" w16cid:durableId="440102349">
    <w:abstractNumId w:val="0"/>
  </w:num>
  <w:num w:numId="11" w16cid:durableId="263416799">
    <w:abstractNumId w:val="32"/>
  </w:num>
  <w:num w:numId="12" w16cid:durableId="136534311">
    <w:abstractNumId w:val="14"/>
  </w:num>
  <w:num w:numId="13" w16cid:durableId="1838572583">
    <w:abstractNumId w:val="30"/>
  </w:num>
  <w:num w:numId="14" w16cid:durableId="1809201185">
    <w:abstractNumId w:val="39"/>
  </w:num>
  <w:num w:numId="15" w16cid:durableId="440883444">
    <w:abstractNumId w:val="35"/>
  </w:num>
  <w:num w:numId="16" w16cid:durableId="1382637357">
    <w:abstractNumId w:val="13"/>
  </w:num>
  <w:num w:numId="17" w16cid:durableId="477575316">
    <w:abstractNumId w:val="12"/>
  </w:num>
  <w:num w:numId="18" w16cid:durableId="1059286331">
    <w:abstractNumId w:val="21"/>
  </w:num>
  <w:num w:numId="19" w16cid:durableId="1162240417">
    <w:abstractNumId w:val="17"/>
  </w:num>
  <w:num w:numId="20" w16cid:durableId="976684527">
    <w:abstractNumId w:val="11"/>
  </w:num>
  <w:num w:numId="21" w16cid:durableId="1258251638">
    <w:abstractNumId w:val="33"/>
  </w:num>
  <w:num w:numId="22" w16cid:durableId="1057241770">
    <w:abstractNumId w:val="23"/>
  </w:num>
  <w:num w:numId="23" w16cid:durableId="1538856207">
    <w:abstractNumId w:val="18"/>
  </w:num>
  <w:num w:numId="24" w16cid:durableId="191384070">
    <w:abstractNumId w:val="19"/>
  </w:num>
  <w:num w:numId="25" w16cid:durableId="358091539">
    <w:abstractNumId w:val="36"/>
  </w:num>
  <w:num w:numId="26" w16cid:durableId="2119521559">
    <w:abstractNumId w:val="27"/>
  </w:num>
  <w:num w:numId="27" w16cid:durableId="304436711">
    <w:abstractNumId w:val="26"/>
  </w:num>
  <w:num w:numId="28" w16cid:durableId="1110468092">
    <w:abstractNumId w:val="31"/>
  </w:num>
  <w:num w:numId="29" w16cid:durableId="1129130621">
    <w:abstractNumId w:val="40"/>
  </w:num>
  <w:num w:numId="30" w16cid:durableId="1052844617">
    <w:abstractNumId w:val="37"/>
  </w:num>
  <w:num w:numId="31" w16cid:durableId="348416681">
    <w:abstractNumId w:val="24"/>
  </w:num>
  <w:num w:numId="32" w16cid:durableId="633219707">
    <w:abstractNumId w:val="16"/>
  </w:num>
  <w:num w:numId="33" w16cid:durableId="1560051106">
    <w:abstractNumId w:val="28"/>
  </w:num>
  <w:num w:numId="34" w16cid:durableId="1946107759">
    <w:abstractNumId w:val="34"/>
  </w:num>
  <w:num w:numId="35" w16cid:durableId="1121801828">
    <w:abstractNumId w:val="29"/>
  </w:num>
  <w:num w:numId="36" w16cid:durableId="1897664573">
    <w:abstractNumId w:val="38"/>
  </w:num>
  <w:num w:numId="37" w16cid:durableId="636103814">
    <w:abstractNumId w:val="15"/>
  </w:num>
  <w:num w:numId="38" w16cid:durableId="1011838646">
    <w:abstractNumId w:val="10"/>
  </w:num>
  <w:num w:numId="39" w16cid:durableId="2129007877">
    <w:abstractNumId w:val="22"/>
  </w:num>
  <w:num w:numId="40" w16cid:durableId="121583573">
    <w:abstractNumId w:val="25"/>
  </w:num>
  <w:num w:numId="41" w16cid:durableId="54429448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T. Walsh">
    <w15:presenceInfo w15:providerId="None" w15:userId="Kelly T. Walsh"/>
  </w15:person>
  <w15:person w15:author="Fiona Clegg">
    <w15:presenceInfo w15:providerId="AD" w15:userId="S::fiona.clegg@cnac.ca::6101307f-7586-4958-8548-af06f314ebbf"/>
  </w15:person>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fr-CA" w:vendorID="64" w:dllVersion="6" w:nlCheck="1" w:checkStyle="1"/>
  <w:activeWritingStyle w:appName="MSWord" w:lang="en-US" w:vendorID="64" w:dllVersion="5" w:nlCheck="1" w:checkStyle="1"/>
  <w:activeWritingStyle w:appName="MSWord" w:lang="en-CA" w:vendorID="64" w:dllVersion="5" w:nlCheck="1" w:checkStyle="1"/>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93"/>
    <w:rsid w:val="000007E4"/>
    <w:rsid w:val="00002946"/>
    <w:rsid w:val="0000358A"/>
    <w:rsid w:val="00013065"/>
    <w:rsid w:val="000224BA"/>
    <w:rsid w:val="00023C24"/>
    <w:rsid w:val="00025D82"/>
    <w:rsid w:val="000316FA"/>
    <w:rsid w:val="0003530B"/>
    <w:rsid w:val="000446A0"/>
    <w:rsid w:val="00046005"/>
    <w:rsid w:val="000509F5"/>
    <w:rsid w:val="00054D9F"/>
    <w:rsid w:val="00065215"/>
    <w:rsid w:val="0007105F"/>
    <w:rsid w:val="000737F2"/>
    <w:rsid w:val="00077132"/>
    <w:rsid w:val="000A7D48"/>
    <w:rsid w:val="000A7D61"/>
    <w:rsid w:val="000B225B"/>
    <w:rsid w:val="000C1D98"/>
    <w:rsid w:val="000C48F8"/>
    <w:rsid w:val="000D0C57"/>
    <w:rsid w:val="00102678"/>
    <w:rsid w:val="00113569"/>
    <w:rsid w:val="00122CDC"/>
    <w:rsid w:val="00130C32"/>
    <w:rsid w:val="00141463"/>
    <w:rsid w:val="00144395"/>
    <w:rsid w:val="00144A65"/>
    <w:rsid w:val="00147582"/>
    <w:rsid w:val="00151C5F"/>
    <w:rsid w:val="00152805"/>
    <w:rsid w:val="00152CF8"/>
    <w:rsid w:val="001539F9"/>
    <w:rsid w:val="0016738E"/>
    <w:rsid w:val="00171B89"/>
    <w:rsid w:val="0018111D"/>
    <w:rsid w:val="00185701"/>
    <w:rsid w:val="0019203F"/>
    <w:rsid w:val="001927C9"/>
    <w:rsid w:val="001A50CB"/>
    <w:rsid w:val="001B79D5"/>
    <w:rsid w:val="001B7E6E"/>
    <w:rsid w:val="001C0380"/>
    <w:rsid w:val="001C551E"/>
    <w:rsid w:val="001D2359"/>
    <w:rsid w:val="001D5AD5"/>
    <w:rsid w:val="001E1CAB"/>
    <w:rsid w:val="001F4395"/>
    <w:rsid w:val="00202090"/>
    <w:rsid w:val="00205564"/>
    <w:rsid w:val="002153A5"/>
    <w:rsid w:val="002200D3"/>
    <w:rsid w:val="002269D3"/>
    <w:rsid w:val="0023119F"/>
    <w:rsid w:val="00242EF9"/>
    <w:rsid w:val="00243E6D"/>
    <w:rsid w:val="00251A63"/>
    <w:rsid w:val="00255293"/>
    <w:rsid w:val="00260B74"/>
    <w:rsid w:val="0027513A"/>
    <w:rsid w:val="00283017"/>
    <w:rsid w:val="00284100"/>
    <w:rsid w:val="00285C14"/>
    <w:rsid w:val="00291773"/>
    <w:rsid w:val="002A0397"/>
    <w:rsid w:val="002A1EBD"/>
    <w:rsid w:val="002A33D2"/>
    <w:rsid w:val="002B3301"/>
    <w:rsid w:val="002C07FF"/>
    <w:rsid w:val="002C66BE"/>
    <w:rsid w:val="002C7B2A"/>
    <w:rsid w:val="002D1AB4"/>
    <w:rsid w:val="002D5EFF"/>
    <w:rsid w:val="002E10A9"/>
    <w:rsid w:val="002F01BF"/>
    <w:rsid w:val="002F160F"/>
    <w:rsid w:val="002F6260"/>
    <w:rsid w:val="002F73AF"/>
    <w:rsid w:val="00303CC4"/>
    <w:rsid w:val="003051C0"/>
    <w:rsid w:val="00316798"/>
    <w:rsid w:val="00317C16"/>
    <w:rsid w:val="003218F2"/>
    <w:rsid w:val="00326AB5"/>
    <w:rsid w:val="003305E6"/>
    <w:rsid w:val="00331297"/>
    <w:rsid w:val="003322E8"/>
    <w:rsid w:val="00333F3B"/>
    <w:rsid w:val="00335372"/>
    <w:rsid w:val="00336BB4"/>
    <w:rsid w:val="00340015"/>
    <w:rsid w:val="0035609B"/>
    <w:rsid w:val="0037561A"/>
    <w:rsid w:val="003757A6"/>
    <w:rsid w:val="00382873"/>
    <w:rsid w:val="00386FAF"/>
    <w:rsid w:val="003961AD"/>
    <w:rsid w:val="003976FA"/>
    <w:rsid w:val="003C1634"/>
    <w:rsid w:val="003C4BCD"/>
    <w:rsid w:val="003C5A31"/>
    <w:rsid w:val="003D7772"/>
    <w:rsid w:val="003E2119"/>
    <w:rsid w:val="003F26F7"/>
    <w:rsid w:val="003F4493"/>
    <w:rsid w:val="003F4EB7"/>
    <w:rsid w:val="00403C9E"/>
    <w:rsid w:val="00410D63"/>
    <w:rsid w:val="00420031"/>
    <w:rsid w:val="00422D65"/>
    <w:rsid w:val="00425ABE"/>
    <w:rsid w:val="00434D31"/>
    <w:rsid w:val="00437E75"/>
    <w:rsid w:val="00450AE6"/>
    <w:rsid w:val="00451AF3"/>
    <w:rsid w:val="004521BB"/>
    <w:rsid w:val="004536D4"/>
    <w:rsid w:val="004539D4"/>
    <w:rsid w:val="00455241"/>
    <w:rsid w:val="00461325"/>
    <w:rsid w:val="0046238D"/>
    <w:rsid w:val="00470EFA"/>
    <w:rsid w:val="00475F17"/>
    <w:rsid w:val="00483199"/>
    <w:rsid w:val="0048500F"/>
    <w:rsid w:val="0048645E"/>
    <w:rsid w:val="00486C03"/>
    <w:rsid w:val="004B4984"/>
    <w:rsid w:val="004B5F34"/>
    <w:rsid w:val="004C0218"/>
    <w:rsid w:val="004C5EF2"/>
    <w:rsid w:val="004D2CC5"/>
    <w:rsid w:val="004E4836"/>
    <w:rsid w:val="0050478F"/>
    <w:rsid w:val="00510E83"/>
    <w:rsid w:val="00511D0D"/>
    <w:rsid w:val="00514D49"/>
    <w:rsid w:val="0053446D"/>
    <w:rsid w:val="0053497A"/>
    <w:rsid w:val="00543886"/>
    <w:rsid w:val="00546DEE"/>
    <w:rsid w:val="0055292F"/>
    <w:rsid w:val="005647A0"/>
    <w:rsid w:val="00567DB2"/>
    <w:rsid w:val="005712FD"/>
    <w:rsid w:val="00573731"/>
    <w:rsid w:val="00576B53"/>
    <w:rsid w:val="00587BB2"/>
    <w:rsid w:val="0059255B"/>
    <w:rsid w:val="00596325"/>
    <w:rsid w:val="005975EE"/>
    <w:rsid w:val="005A32BC"/>
    <w:rsid w:val="005A3525"/>
    <w:rsid w:val="005A647E"/>
    <w:rsid w:val="005B19F8"/>
    <w:rsid w:val="005B418B"/>
    <w:rsid w:val="005B793F"/>
    <w:rsid w:val="005C3719"/>
    <w:rsid w:val="005C7239"/>
    <w:rsid w:val="005D244C"/>
    <w:rsid w:val="005D4F8A"/>
    <w:rsid w:val="005E0B07"/>
    <w:rsid w:val="005E1C8A"/>
    <w:rsid w:val="005E33C7"/>
    <w:rsid w:val="005E4509"/>
    <w:rsid w:val="005E7538"/>
    <w:rsid w:val="006020A5"/>
    <w:rsid w:val="006025B5"/>
    <w:rsid w:val="0060266C"/>
    <w:rsid w:val="006044B4"/>
    <w:rsid w:val="0060468E"/>
    <w:rsid w:val="0061091D"/>
    <w:rsid w:val="00611ADE"/>
    <w:rsid w:val="0061213D"/>
    <w:rsid w:val="00616CB1"/>
    <w:rsid w:val="006215D4"/>
    <w:rsid w:val="00621D52"/>
    <w:rsid w:val="00624F4A"/>
    <w:rsid w:val="00631E2B"/>
    <w:rsid w:val="00632381"/>
    <w:rsid w:val="00640863"/>
    <w:rsid w:val="00655FDB"/>
    <w:rsid w:val="0066113E"/>
    <w:rsid w:val="00664483"/>
    <w:rsid w:val="00672C32"/>
    <w:rsid w:val="00673201"/>
    <w:rsid w:val="0068022F"/>
    <w:rsid w:val="00681C2B"/>
    <w:rsid w:val="006935B3"/>
    <w:rsid w:val="00697035"/>
    <w:rsid w:val="006B63BD"/>
    <w:rsid w:val="006B6DD9"/>
    <w:rsid w:val="006C17AD"/>
    <w:rsid w:val="006D6B89"/>
    <w:rsid w:val="00704031"/>
    <w:rsid w:val="007062E4"/>
    <w:rsid w:val="00712125"/>
    <w:rsid w:val="007123C5"/>
    <w:rsid w:val="00716758"/>
    <w:rsid w:val="007257CD"/>
    <w:rsid w:val="00735704"/>
    <w:rsid w:val="007379FF"/>
    <w:rsid w:val="00737B1C"/>
    <w:rsid w:val="00750024"/>
    <w:rsid w:val="00754451"/>
    <w:rsid w:val="00754610"/>
    <w:rsid w:val="007613E3"/>
    <w:rsid w:val="00782B38"/>
    <w:rsid w:val="00783C3C"/>
    <w:rsid w:val="00794536"/>
    <w:rsid w:val="007960A6"/>
    <w:rsid w:val="00797109"/>
    <w:rsid w:val="007A1105"/>
    <w:rsid w:val="007A6A72"/>
    <w:rsid w:val="007B27D0"/>
    <w:rsid w:val="007B5558"/>
    <w:rsid w:val="007B5CB5"/>
    <w:rsid w:val="007C0B00"/>
    <w:rsid w:val="007D44A7"/>
    <w:rsid w:val="00801AEB"/>
    <w:rsid w:val="008030FB"/>
    <w:rsid w:val="008043B5"/>
    <w:rsid w:val="00812080"/>
    <w:rsid w:val="00814A29"/>
    <w:rsid w:val="008150FD"/>
    <w:rsid w:val="008216CB"/>
    <w:rsid w:val="008316BD"/>
    <w:rsid w:val="008433B1"/>
    <w:rsid w:val="00847C85"/>
    <w:rsid w:val="00863579"/>
    <w:rsid w:val="008737C1"/>
    <w:rsid w:val="00881BBA"/>
    <w:rsid w:val="008829E2"/>
    <w:rsid w:val="00894B3D"/>
    <w:rsid w:val="0089727C"/>
    <w:rsid w:val="008A73BD"/>
    <w:rsid w:val="008B27D9"/>
    <w:rsid w:val="008B6CCF"/>
    <w:rsid w:val="008B787A"/>
    <w:rsid w:val="008C076D"/>
    <w:rsid w:val="008D6466"/>
    <w:rsid w:val="008E3750"/>
    <w:rsid w:val="008F1DA3"/>
    <w:rsid w:val="00914153"/>
    <w:rsid w:val="009168D0"/>
    <w:rsid w:val="00922E6E"/>
    <w:rsid w:val="0092450A"/>
    <w:rsid w:val="0092588A"/>
    <w:rsid w:val="00925D07"/>
    <w:rsid w:val="009342B4"/>
    <w:rsid w:val="00936D97"/>
    <w:rsid w:val="00937DEF"/>
    <w:rsid w:val="009528DA"/>
    <w:rsid w:val="009647A7"/>
    <w:rsid w:val="00974012"/>
    <w:rsid w:val="00980D66"/>
    <w:rsid w:val="00982BFD"/>
    <w:rsid w:val="0099750E"/>
    <w:rsid w:val="009B4DC1"/>
    <w:rsid w:val="009B69A5"/>
    <w:rsid w:val="009C1E07"/>
    <w:rsid w:val="009C1FFA"/>
    <w:rsid w:val="009C420E"/>
    <w:rsid w:val="009F1189"/>
    <w:rsid w:val="00A0348B"/>
    <w:rsid w:val="00A0477A"/>
    <w:rsid w:val="00A05D37"/>
    <w:rsid w:val="00A15540"/>
    <w:rsid w:val="00A17AC7"/>
    <w:rsid w:val="00A25FCC"/>
    <w:rsid w:val="00A26D97"/>
    <w:rsid w:val="00A441A9"/>
    <w:rsid w:val="00A57C56"/>
    <w:rsid w:val="00A65495"/>
    <w:rsid w:val="00A75511"/>
    <w:rsid w:val="00A80EA8"/>
    <w:rsid w:val="00A8361D"/>
    <w:rsid w:val="00A86051"/>
    <w:rsid w:val="00A864DE"/>
    <w:rsid w:val="00AB0B7D"/>
    <w:rsid w:val="00AB0D72"/>
    <w:rsid w:val="00AD18C6"/>
    <w:rsid w:val="00AE1282"/>
    <w:rsid w:val="00AE1797"/>
    <w:rsid w:val="00AE3FA6"/>
    <w:rsid w:val="00AF58AF"/>
    <w:rsid w:val="00AF6304"/>
    <w:rsid w:val="00AF7CB7"/>
    <w:rsid w:val="00B208CE"/>
    <w:rsid w:val="00B40478"/>
    <w:rsid w:val="00B45661"/>
    <w:rsid w:val="00B52D7E"/>
    <w:rsid w:val="00B80805"/>
    <w:rsid w:val="00B818F0"/>
    <w:rsid w:val="00B86874"/>
    <w:rsid w:val="00BA046A"/>
    <w:rsid w:val="00BA0ECE"/>
    <w:rsid w:val="00BA1A55"/>
    <w:rsid w:val="00BA59A9"/>
    <w:rsid w:val="00BB3526"/>
    <w:rsid w:val="00BB35A9"/>
    <w:rsid w:val="00BB4E9C"/>
    <w:rsid w:val="00BB6390"/>
    <w:rsid w:val="00BE2A62"/>
    <w:rsid w:val="00BE2D02"/>
    <w:rsid w:val="00BE4F61"/>
    <w:rsid w:val="00BF1E32"/>
    <w:rsid w:val="00BF2C40"/>
    <w:rsid w:val="00BF36A8"/>
    <w:rsid w:val="00C01CFA"/>
    <w:rsid w:val="00C0592C"/>
    <w:rsid w:val="00C13440"/>
    <w:rsid w:val="00C215B5"/>
    <w:rsid w:val="00C2530C"/>
    <w:rsid w:val="00C46A66"/>
    <w:rsid w:val="00C6274A"/>
    <w:rsid w:val="00C85A5A"/>
    <w:rsid w:val="00C92AED"/>
    <w:rsid w:val="00CB3FE7"/>
    <w:rsid w:val="00CB4AAB"/>
    <w:rsid w:val="00CC72E3"/>
    <w:rsid w:val="00CD493D"/>
    <w:rsid w:val="00CD4BC4"/>
    <w:rsid w:val="00CD762F"/>
    <w:rsid w:val="00CE252D"/>
    <w:rsid w:val="00CE4E26"/>
    <w:rsid w:val="00CE66D3"/>
    <w:rsid w:val="00CF6155"/>
    <w:rsid w:val="00CF7AF2"/>
    <w:rsid w:val="00D04954"/>
    <w:rsid w:val="00D0560C"/>
    <w:rsid w:val="00D0709F"/>
    <w:rsid w:val="00D21AF1"/>
    <w:rsid w:val="00D23EA8"/>
    <w:rsid w:val="00D2536B"/>
    <w:rsid w:val="00D30BB2"/>
    <w:rsid w:val="00D360D9"/>
    <w:rsid w:val="00D501A1"/>
    <w:rsid w:val="00D50AAA"/>
    <w:rsid w:val="00D66A8E"/>
    <w:rsid w:val="00D703A7"/>
    <w:rsid w:val="00D7185F"/>
    <w:rsid w:val="00D72B95"/>
    <w:rsid w:val="00D736D5"/>
    <w:rsid w:val="00D765DE"/>
    <w:rsid w:val="00D85BA1"/>
    <w:rsid w:val="00D93007"/>
    <w:rsid w:val="00D958D2"/>
    <w:rsid w:val="00DA143C"/>
    <w:rsid w:val="00DA240F"/>
    <w:rsid w:val="00DB2936"/>
    <w:rsid w:val="00DB2D73"/>
    <w:rsid w:val="00DB4837"/>
    <w:rsid w:val="00DB5EF0"/>
    <w:rsid w:val="00DB6845"/>
    <w:rsid w:val="00DD5A70"/>
    <w:rsid w:val="00DD7DD1"/>
    <w:rsid w:val="00DE29B2"/>
    <w:rsid w:val="00DE4330"/>
    <w:rsid w:val="00E00A5E"/>
    <w:rsid w:val="00E0753B"/>
    <w:rsid w:val="00E2167A"/>
    <w:rsid w:val="00E26363"/>
    <w:rsid w:val="00E26CBC"/>
    <w:rsid w:val="00E44723"/>
    <w:rsid w:val="00E55973"/>
    <w:rsid w:val="00E60C0E"/>
    <w:rsid w:val="00E63645"/>
    <w:rsid w:val="00E72B7F"/>
    <w:rsid w:val="00E85A5F"/>
    <w:rsid w:val="00E94845"/>
    <w:rsid w:val="00EA05BE"/>
    <w:rsid w:val="00EA3956"/>
    <w:rsid w:val="00EA70A9"/>
    <w:rsid w:val="00EB55E0"/>
    <w:rsid w:val="00EB690C"/>
    <w:rsid w:val="00F17584"/>
    <w:rsid w:val="00F2500F"/>
    <w:rsid w:val="00F2631F"/>
    <w:rsid w:val="00F30709"/>
    <w:rsid w:val="00F3070B"/>
    <w:rsid w:val="00F33EF9"/>
    <w:rsid w:val="00F36B31"/>
    <w:rsid w:val="00F41CDD"/>
    <w:rsid w:val="00F47242"/>
    <w:rsid w:val="00F57335"/>
    <w:rsid w:val="00F6028C"/>
    <w:rsid w:val="00F60C65"/>
    <w:rsid w:val="00F648FF"/>
    <w:rsid w:val="00F90280"/>
    <w:rsid w:val="00F929DD"/>
    <w:rsid w:val="00F941DA"/>
    <w:rsid w:val="00F9452B"/>
    <w:rsid w:val="00F95E6C"/>
    <w:rsid w:val="00FA3319"/>
    <w:rsid w:val="00FD1003"/>
    <w:rsid w:val="00FD4971"/>
    <w:rsid w:val="00FD67D8"/>
    <w:rsid w:val="00FE5609"/>
    <w:rsid w:val="00FF40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B345A05"/>
  <w15:chartTrackingRefBased/>
  <w15:docId w15:val="{A4BDE48A-805F-4113-9584-F08A8C26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jc w:val="center"/>
      <w:outlineLvl w:val="1"/>
    </w:pPr>
    <w:rPr>
      <w:i/>
      <w:sz w:val="32"/>
    </w:rPr>
  </w:style>
  <w:style w:type="paragraph" w:styleId="Heading3">
    <w:name w:val="heading 3"/>
    <w:basedOn w:val="Normal"/>
    <w:next w:val="Normal"/>
    <w:qFormat/>
    <w:pPr>
      <w:keepNext/>
      <w:ind w:left="5040" w:firstLine="720"/>
      <w:outlineLvl w:val="2"/>
    </w:pPr>
    <w:rPr>
      <w:b/>
    </w:rPr>
  </w:style>
  <w:style w:type="paragraph" w:styleId="Heading4">
    <w:name w:val="heading 4"/>
    <w:basedOn w:val="Normal"/>
    <w:next w:val="Normal"/>
    <w:qFormat/>
    <w:pPr>
      <w:keepNext/>
      <w:outlineLvl w:val="3"/>
    </w:pPr>
    <w:rPr>
      <w:rFonts w:ascii="Arial" w:hAnsi="Arial"/>
      <w:b/>
      <w:sz w:val="28"/>
    </w:rPr>
  </w:style>
  <w:style w:type="paragraph" w:styleId="Heading5">
    <w:name w:val="heading 5"/>
    <w:basedOn w:val="Normal"/>
    <w:next w:val="Normal"/>
    <w:qFormat/>
    <w:pPr>
      <w:keepNext/>
      <w:outlineLvl w:val="4"/>
    </w:pPr>
    <w:rPr>
      <w:rFonts w:ascii="Arial" w:hAnsi="Arial"/>
      <w:sz w:val="28"/>
    </w:rPr>
  </w:style>
  <w:style w:type="paragraph" w:styleId="Heading6">
    <w:name w:val="heading 6"/>
    <w:basedOn w:val="Normal"/>
    <w:next w:val="Normal"/>
    <w:qFormat/>
    <w:pPr>
      <w:keepNext/>
      <w:jc w:val="right"/>
      <w:outlineLvl w:val="5"/>
    </w:pPr>
    <w:rPr>
      <w:rFonts w:ascii="Arial" w:hAnsi="Arial"/>
      <w:b/>
      <w:sz w:val="28"/>
    </w:rPr>
  </w:style>
  <w:style w:type="paragraph" w:styleId="Heading7">
    <w:name w:val="heading 7"/>
    <w:basedOn w:val="Normal"/>
    <w:next w:val="Normal"/>
    <w:qFormat/>
    <w:pPr>
      <w:keepNext/>
      <w:ind w:left="720" w:hanging="720"/>
      <w:jc w:val="center"/>
      <w:outlineLvl w:val="6"/>
    </w:pPr>
    <w:rPr>
      <w:rFonts w:ascii="Arial" w:hAnsi="Arial"/>
      <w:sz w:val="24"/>
    </w:rPr>
  </w:style>
  <w:style w:type="paragraph" w:styleId="Heading8">
    <w:name w:val="heading 8"/>
    <w:basedOn w:val="Normal"/>
    <w:next w:val="Normal"/>
    <w:qFormat/>
    <w:pPr>
      <w:keepNext/>
      <w:ind w:left="720" w:hanging="720"/>
      <w:jc w:val="center"/>
      <w:outlineLvl w:val="7"/>
    </w:pPr>
    <w:rPr>
      <w:rFonts w:ascii="Arial" w:hAnsi="Arial"/>
      <w:b/>
      <w:sz w:val="24"/>
      <w:u w:val="single"/>
    </w:rPr>
  </w:style>
  <w:style w:type="paragraph" w:styleId="Heading9">
    <w:name w:val="heading 9"/>
    <w:basedOn w:val="Normal"/>
    <w:next w:val="Normal"/>
    <w:qFormat/>
    <w:pPr>
      <w:keepNext/>
      <w:ind w:left="720" w:firstLine="720"/>
      <w:jc w:val="center"/>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BodyTextIndent">
    <w:name w:val="Body Text Indent"/>
    <w:basedOn w:val="Normal"/>
    <w:pPr>
      <w:ind w:left="720"/>
    </w:pPr>
    <w:rPr>
      <w:rFonts w:ascii="Arial" w:hAnsi="Arial"/>
      <w:sz w:val="28"/>
    </w:rPr>
  </w:style>
  <w:style w:type="paragraph" w:styleId="BodyTextIndent2">
    <w:name w:val="Body Text Indent 2"/>
    <w:basedOn w:val="Normal"/>
    <w:pPr>
      <w:ind w:left="720" w:hanging="720"/>
    </w:pPr>
    <w:rPr>
      <w:rFonts w:ascii="Arial" w:hAnsi="Arial"/>
      <w:sz w:val="24"/>
    </w:rPr>
  </w:style>
  <w:style w:type="paragraph" w:styleId="BodyText">
    <w:name w:val="Body Text"/>
    <w:basedOn w:val="Normal"/>
    <w:rPr>
      <w:rFonts w:ascii="Arial" w:hAnsi="Arial"/>
      <w:sz w:val="24"/>
    </w:rPr>
  </w:style>
  <w:style w:type="paragraph" w:styleId="BodyTextIndent3">
    <w:name w:val="Body Text Indent 3"/>
    <w:basedOn w:val="Normal"/>
    <w:pPr>
      <w:ind w:left="1440" w:hanging="720"/>
    </w:pPr>
    <w:rPr>
      <w:rFonts w:ascii="Arial" w:hAnsi="Arial"/>
      <w:sz w:val="24"/>
    </w:rPr>
  </w:style>
  <w:style w:type="paragraph" w:styleId="BodyText2">
    <w:name w:val="Body Text 2"/>
    <w:basedOn w:val="Normal"/>
    <w:pPr>
      <w:jc w:val="both"/>
    </w:pPr>
    <w:rPr>
      <w:rFonts w:ascii="Arial" w:hAnsi="Arial"/>
      <w:sz w:val="24"/>
    </w:rPr>
  </w:style>
  <w:style w:type="paragraph" w:styleId="BlockText">
    <w:name w:val="Block Text"/>
    <w:basedOn w:val="Normal"/>
    <w:pPr>
      <w:ind w:left="720" w:right="-1440"/>
    </w:pPr>
    <w:rPr>
      <w:rFonts w:ascii="Arial" w:hAnsi="Arial"/>
      <w:sz w:val="24"/>
    </w:rPr>
  </w:style>
  <w:style w:type="paragraph" w:styleId="BodyText3">
    <w:name w:val="Body Text 3"/>
    <w:basedOn w:val="Normal"/>
    <w:pPr>
      <w:jc w:val="both"/>
    </w:pPr>
    <w:rPr>
      <w:rFonts w:ascii="Arial" w:hAnsi="Arial"/>
      <w:b/>
      <w:sz w:val="24"/>
    </w:rPr>
  </w:style>
  <w:style w:type="paragraph" w:styleId="BodyTextFirstIndent">
    <w:name w:val="Body Text First Indent"/>
    <w:basedOn w:val="BodyText"/>
    <w:pPr>
      <w:spacing w:after="120"/>
      <w:ind w:firstLine="210"/>
    </w:pPr>
    <w:rPr>
      <w:rFonts w:ascii="Times New Roman" w:hAnsi="Times New Roman"/>
      <w:sz w:val="20"/>
    </w:rPr>
  </w:style>
  <w:style w:type="paragraph" w:styleId="BodyTextFirstIndent2">
    <w:name w:val="Body Text First Indent 2"/>
    <w:basedOn w:val="BodyTextIndent"/>
    <w:pPr>
      <w:spacing w:after="120"/>
      <w:ind w:left="360" w:firstLine="210"/>
    </w:pPr>
    <w:rPr>
      <w:rFonts w:ascii="Times New Roman" w:hAnsi="Times New Roman"/>
      <w:sz w:val="20"/>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paragraph" w:customStyle="1" w:styleId="Style1">
    <w:name w:val="Style1"/>
    <w:basedOn w:val="Normal"/>
    <w:rPr>
      <w:rFonts w:ascii="Arial" w:hAnsi="Arial"/>
      <w:sz w:val="22"/>
      <w:szCs w:val="24"/>
      <w:lang w:val="en-CA"/>
    </w:rPr>
  </w:style>
  <w:style w:type="paragraph" w:customStyle="1" w:styleId="bullet">
    <w:name w:val="bullet"/>
    <w:basedOn w:val="Normal"/>
    <w:pPr>
      <w:ind w:left="540" w:hanging="360"/>
      <w:jc w:val="both"/>
    </w:pPr>
    <w:rPr>
      <w:rFonts w:ascii="Helvetica" w:hAnsi="Helvetica"/>
      <w:sz w:val="24"/>
    </w:rPr>
  </w:style>
  <w:style w:type="paragraph" w:customStyle="1" w:styleId="Normal1">
    <w:name w:val="Normal1"/>
    <w:basedOn w:val="Normal"/>
    <w:pPr>
      <w:jc w:val="both"/>
    </w:pPr>
    <w:rPr>
      <w:rFonts w:ascii="Times" w:hAnsi="Times"/>
      <w:sz w:val="24"/>
    </w:r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sid w:val="00255293"/>
    <w:rPr>
      <w:rFonts w:ascii="Tahoma" w:hAnsi="Tahoma" w:cs="Tahoma"/>
      <w:sz w:val="16"/>
      <w:szCs w:val="16"/>
    </w:rPr>
  </w:style>
  <w:style w:type="paragraph" w:customStyle="1" w:styleId="cover">
    <w:name w:val="cover"/>
    <w:basedOn w:val="Normal"/>
    <w:rsid w:val="004B4984"/>
    <w:pPr>
      <w:tabs>
        <w:tab w:val="left" w:pos="3240"/>
      </w:tabs>
      <w:spacing w:after="240"/>
      <w:ind w:left="3240" w:hanging="3240"/>
    </w:pPr>
    <w:rPr>
      <w:rFonts w:eastAsia="Times"/>
      <w:sz w:val="24"/>
    </w:rPr>
  </w:style>
  <w:style w:type="character" w:styleId="FollowedHyperlink">
    <w:name w:val="FollowedHyperlink"/>
    <w:rsid w:val="0019203F"/>
    <w:rPr>
      <w:color w:val="800080"/>
      <w:u w:val="single"/>
    </w:rPr>
  </w:style>
  <w:style w:type="character" w:styleId="UnresolvedMention">
    <w:name w:val="Unresolved Mention"/>
    <w:uiPriority w:val="99"/>
    <w:semiHidden/>
    <w:unhideWhenUsed/>
    <w:rsid w:val="00422D65"/>
    <w:rPr>
      <w:color w:val="605E5C"/>
      <w:shd w:val="clear" w:color="auto" w:fill="E1DFDD"/>
    </w:rPr>
  </w:style>
  <w:style w:type="paragraph" w:styleId="ListParagraph">
    <w:name w:val="List Paragraph"/>
    <w:basedOn w:val="Normal"/>
    <w:uiPriority w:val="34"/>
    <w:qFormat/>
    <w:rsid w:val="00621D52"/>
    <w:pPr>
      <w:ind w:left="720"/>
    </w:pPr>
  </w:style>
  <w:style w:type="paragraph" w:styleId="Revision">
    <w:name w:val="Revision"/>
    <w:hidden/>
    <w:uiPriority w:val="99"/>
    <w:semiHidden/>
    <w:rsid w:val="009647A7"/>
    <w:rPr>
      <w:lang w:val="en-US" w:eastAsia="en-US"/>
    </w:rPr>
  </w:style>
  <w:style w:type="character" w:styleId="CommentReference">
    <w:name w:val="annotation reference"/>
    <w:basedOn w:val="DefaultParagraphFont"/>
    <w:rsid w:val="0099750E"/>
    <w:rPr>
      <w:sz w:val="16"/>
      <w:szCs w:val="16"/>
    </w:rPr>
  </w:style>
  <w:style w:type="paragraph" w:styleId="CommentSubject">
    <w:name w:val="annotation subject"/>
    <w:basedOn w:val="CommentText"/>
    <w:next w:val="CommentText"/>
    <w:link w:val="CommentSubjectChar"/>
    <w:rsid w:val="0099750E"/>
    <w:rPr>
      <w:b/>
      <w:bCs/>
    </w:rPr>
  </w:style>
  <w:style w:type="character" w:customStyle="1" w:styleId="CommentTextChar">
    <w:name w:val="Comment Text Char"/>
    <w:basedOn w:val="DefaultParagraphFont"/>
    <w:link w:val="CommentText"/>
    <w:semiHidden/>
    <w:rsid w:val="0099750E"/>
    <w:rPr>
      <w:lang w:val="en-US" w:eastAsia="en-US"/>
    </w:rPr>
  </w:style>
  <w:style w:type="character" w:customStyle="1" w:styleId="CommentSubjectChar">
    <w:name w:val="Comment Subject Char"/>
    <w:basedOn w:val="CommentTextChar"/>
    <w:link w:val="CommentSubject"/>
    <w:rsid w:val="0099750E"/>
    <w:rPr>
      <w:b/>
      <w:bCs/>
      <w:lang w:val="en-US" w:eastAsia="en-US"/>
    </w:rPr>
  </w:style>
  <w:style w:type="paragraph" w:styleId="NoSpacing">
    <w:name w:val="No Spacing"/>
    <w:link w:val="NoSpacingChar"/>
    <w:uiPriority w:val="1"/>
    <w:qFormat/>
    <w:rsid w:val="003218F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218F2"/>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7862">
      <w:bodyDiv w:val="1"/>
      <w:marLeft w:val="0"/>
      <w:marRight w:val="0"/>
      <w:marTop w:val="0"/>
      <w:marBottom w:val="0"/>
      <w:divBdr>
        <w:top w:val="none" w:sz="0" w:space="0" w:color="auto"/>
        <w:left w:val="none" w:sz="0" w:space="0" w:color="auto"/>
        <w:bottom w:val="none" w:sz="0" w:space="0" w:color="auto"/>
        <w:right w:val="none" w:sz="0" w:space="0" w:color="auto"/>
      </w:divBdr>
    </w:div>
    <w:div w:id="2109496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cnac.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Excel_97-2003_Worksheet.xls"/><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rtc.gc.ca/cisc/eng/cisf3d2b.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C9E42-887E-4ED9-AF10-B898238BE1E0}">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79F4B449-419F-4667-8C56-7DA005B65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BF348-C9C3-486D-87F8-09009AE59272}">
  <ds:schemaRefs>
    <ds:schemaRef ds:uri="http://schemas.microsoft.com/sharepoint/v3/contenttype/forms"/>
  </ds:schemaRefs>
</ds:datastoreItem>
</file>

<file path=customXml/itemProps4.xml><?xml version="1.0" encoding="utf-8"?>
<ds:datastoreItem xmlns:ds="http://schemas.openxmlformats.org/officeDocument/2006/customXml" ds:itemID="{087E13E8-1573-4697-9FFD-2D493EF6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31</Pages>
  <Words>7733</Words>
  <Characters>52355</Characters>
  <Application>Microsoft Office Word</Application>
  <DocSecurity>0</DocSecurity>
  <Lines>1586</Lines>
  <Paragraphs>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59435</CharactersWithSpaces>
  <SharedDoc>false</SharedDoc>
  <HLinks>
    <vt:vector size="36" baseType="variant">
      <vt:variant>
        <vt:i4>6029415</vt:i4>
      </vt:variant>
      <vt:variant>
        <vt:i4>54</vt:i4>
      </vt:variant>
      <vt:variant>
        <vt:i4>0</vt:i4>
      </vt:variant>
      <vt:variant>
        <vt:i4>5</vt:i4>
      </vt:variant>
      <vt:variant>
        <vt:lpwstr>mailto:khares@leidos.ca</vt:lpwstr>
      </vt:variant>
      <vt:variant>
        <vt:lpwstr/>
      </vt:variant>
      <vt:variant>
        <vt:i4>4456465</vt:i4>
      </vt:variant>
      <vt:variant>
        <vt:i4>51</vt:i4>
      </vt:variant>
      <vt:variant>
        <vt:i4>0</vt:i4>
      </vt:variant>
      <vt:variant>
        <vt:i4>5</vt:i4>
      </vt:variant>
      <vt:variant>
        <vt:lpwstr>https://www.neca.org/</vt:lpwstr>
      </vt:variant>
      <vt:variant>
        <vt:lpwstr/>
      </vt:variant>
      <vt:variant>
        <vt:i4>65618</vt:i4>
      </vt:variant>
      <vt:variant>
        <vt:i4>48</vt:i4>
      </vt:variant>
      <vt:variant>
        <vt:i4>0</vt:i4>
      </vt:variant>
      <vt:variant>
        <vt:i4>5</vt:i4>
      </vt:variant>
      <vt:variant>
        <vt:lpwstr>https://www.neca.org/business-solutions/company-codes</vt:lpwstr>
      </vt:variant>
      <vt:variant>
        <vt:lpwstr/>
      </vt:variant>
      <vt:variant>
        <vt:i4>4456465</vt:i4>
      </vt:variant>
      <vt:variant>
        <vt:i4>45</vt:i4>
      </vt:variant>
      <vt:variant>
        <vt:i4>0</vt:i4>
      </vt:variant>
      <vt:variant>
        <vt:i4>5</vt:i4>
      </vt:variant>
      <vt:variant>
        <vt:lpwstr>https://www.neca.org/</vt:lpwstr>
      </vt:variant>
      <vt:variant>
        <vt:lpwstr/>
      </vt:variant>
      <vt:variant>
        <vt:i4>6684734</vt:i4>
      </vt:variant>
      <vt:variant>
        <vt:i4>42</vt:i4>
      </vt:variant>
      <vt:variant>
        <vt:i4>0</vt:i4>
      </vt:variant>
      <vt:variant>
        <vt:i4>5</vt:i4>
      </vt:variant>
      <vt:variant>
        <vt:lpwstr>http://www.cnac.ca/</vt:lpwstr>
      </vt:variant>
      <vt:variant>
        <vt:lpwstr/>
      </vt:variant>
      <vt:variant>
        <vt:i4>8257654</vt:i4>
      </vt:variant>
      <vt:variant>
        <vt:i4>39</vt:i4>
      </vt:variant>
      <vt:variant>
        <vt:i4>0</vt:i4>
      </vt:variant>
      <vt:variant>
        <vt:i4>5</vt:i4>
      </vt:variant>
      <vt:variant>
        <vt:lpwstr>http://www.crtc.gc.ca/cisc/eng/cisf3d2b.htm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 Walsh</dc:creator>
  <cp:keywords/>
  <dc:description/>
  <cp:lastModifiedBy>David Comrie</cp:lastModifiedBy>
  <cp:revision>40</cp:revision>
  <dcterms:created xsi:type="dcterms:W3CDTF">2025-09-24T14:22:00Z</dcterms:created>
  <dcterms:modified xsi:type="dcterms:W3CDTF">2025-10-17T16:09:00Z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