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5CE36" w14:textId="49C4DE6E" w:rsidR="00BB0D77" w:rsidRPr="00B6589F" w:rsidRDefault="00BB0D77" w:rsidP="00E80B2C">
      <w:pPr>
        <w:pStyle w:val="Heading1"/>
        <w:ind w:right="-563"/>
        <w:jc w:val="center"/>
        <w:rPr>
          <w:rFonts w:ascii="Arial" w:hAnsi="Arial" w:cs="Arial"/>
          <w:sz w:val="27"/>
          <w:lang w:val="en-CA"/>
        </w:rPr>
      </w:pPr>
      <w:r w:rsidRPr="00B6589F">
        <w:rPr>
          <w:rFonts w:ascii="Arial" w:hAnsi="Arial" w:cs="Arial"/>
          <w:sz w:val="27"/>
          <w:lang w:val="en-CA"/>
        </w:rPr>
        <w:t xml:space="preserve">CSCN </w:t>
      </w:r>
      <w:r w:rsidR="00646EB4">
        <w:rPr>
          <w:rFonts w:ascii="Arial" w:hAnsi="Arial" w:cs="Arial"/>
          <w:sz w:val="27"/>
          <w:lang w:val="en-CA"/>
        </w:rPr>
        <w:t>133</w:t>
      </w:r>
      <w:r w:rsidR="00646EB4" w:rsidRPr="00B6589F">
        <w:rPr>
          <w:rFonts w:ascii="Arial" w:hAnsi="Arial" w:cs="Arial"/>
          <w:sz w:val="27"/>
          <w:lang w:val="en-CA"/>
        </w:rPr>
        <w:t xml:space="preserve"> </w:t>
      </w:r>
      <w:r w:rsidRPr="00B6589F">
        <w:rPr>
          <w:rFonts w:ascii="Arial" w:hAnsi="Arial" w:cs="Arial"/>
          <w:sz w:val="27"/>
          <w:lang w:val="en-CA"/>
        </w:rPr>
        <w:t>AGENDA</w:t>
      </w:r>
    </w:p>
    <w:p w14:paraId="1305CE38" w14:textId="30C6AAE3" w:rsidR="00BF0A69" w:rsidRDefault="00BF0A69" w:rsidP="00BF0A69">
      <w:pPr>
        <w:ind w:right="-563"/>
        <w:jc w:val="center"/>
        <w:rPr>
          <w:rFonts w:ascii="Arial" w:hAnsi="Arial" w:cs="Arial"/>
          <w:b/>
          <w:sz w:val="18"/>
          <w:szCs w:val="18"/>
        </w:rPr>
      </w:pPr>
      <w:r w:rsidRPr="00B6589F">
        <w:rPr>
          <w:rFonts w:ascii="Arial" w:hAnsi="Arial" w:cs="Arial"/>
          <w:b/>
          <w:sz w:val="18"/>
          <w:szCs w:val="18"/>
        </w:rPr>
        <w:t xml:space="preserve">Host: </w:t>
      </w:r>
      <w:r w:rsidR="006E7F92">
        <w:rPr>
          <w:rFonts w:ascii="Arial" w:hAnsi="Arial" w:cs="Arial"/>
          <w:b/>
          <w:sz w:val="18"/>
          <w:szCs w:val="18"/>
        </w:rPr>
        <w:t>TELUS</w:t>
      </w:r>
    </w:p>
    <w:p w14:paraId="7D68908C" w14:textId="77777777" w:rsidR="009061D1" w:rsidRDefault="009061D1" w:rsidP="00BF0A69">
      <w:pPr>
        <w:ind w:right="-563"/>
        <w:jc w:val="center"/>
        <w:rPr>
          <w:rFonts w:ascii="Arial" w:hAnsi="Arial" w:cs="Arial"/>
          <w:b/>
          <w:sz w:val="18"/>
          <w:szCs w:val="18"/>
        </w:rPr>
      </w:pPr>
    </w:p>
    <w:p w14:paraId="1305CE3D" w14:textId="340241B0" w:rsidR="00561AC0" w:rsidRPr="00B6589F" w:rsidRDefault="00561AC0" w:rsidP="00BF0A69">
      <w:pPr>
        <w:ind w:right="-563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6589F">
        <w:rPr>
          <w:rFonts w:ascii="Arial" w:hAnsi="Arial" w:cs="Arial"/>
          <w:b/>
          <w:sz w:val="18"/>
          <w:szCs w:val="18"/>
          <w:u w:val="single"/>
        </w:rPr>
        <w:t>Contributions are due no later than</w:t>
      </w:r>
      <w:r w:rsidR="00887E46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E70391">
        <w:rPr>
          <w:rFonts w:ascii="Arial" w:hAnsi="Arial" w:cs="Arial"/>
          <w:b/>
          <w:sz w:val="18"/>
          <w:szCs w:val="18"/>
          <w:u w:val="single"/>
        </w:rPr>
        <w:t>29 September</w:t>
      </w:r>
      <w:r w:rsidR="006B52D8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887E46">
        <w:rPr>
          <w:rFonts w:ascii="Arial" w:hAnsi="Arial" w:cs="Arial"/>
          <w:b/>
          <w:sz w:val="18"/>
          <w:szCs w:val="18"/>
          <w:u w:val="single"/>
        </w:rPr>
        <w:t>202</w:t>
      </w:r>
      <w:r w:rsidR="006B52D8">
        <w:rPr>
          <w:rFonts w:ascii="Arial" w:hAnsi="Arial" w:cs="Arial"/>
          <w:b/>
          <w:sz w:val="18"/>
          <w:szCs w:val="18"/>
          <w:u w:val="single"/>
        </w:rPr>
        <w:t>5</w:t>
      </w:r>
      <w:r w:rsidR="00EC410A" w:rsidRPr="00B6589F">
        <w:rPr>
          <w:rFonts w:ascii="Arial" w:hAnsi="Arial" w:cs="Arial"/>
          <w:b/>
          <w:sz w:val="18"/>
          <w:szCs w:val="18"/>
          <w:u w:val="single"/>
        </w:rPr>
        <w:t>.</w:t>
      </w:r>
    </w:p>
    <w:p w14:paraId="1305CE3E" w14:textId="77777777" w:rsidR="002D749D" w:rsidRPr="00B6589F" w:rsidRDefault="002D749D" w:rsidP="00BF0A69">
      <w:pPr>
        <w:ind w:right="-563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0162F235" w14:textId="15BC6664" w:rsidR="00337AE4" w:rsidRDefault="002D749D" w:rsidP="00E80B2C">
      <w:pPr>
        <w:ind w:right="-563"/>
        <w:jc w:val="center"/>
        <w:rPr>
          <w:rFonts w:ascii="Arial" w:hAnsi="Arial" w:cs="Arial"/>
          <w:b/>
          <w:sz w:val="18"/>
          <w:szCs w:val="18"/>
          <w:lang w:val="en-CA"/>
        </w:rPr>
      </w:pPr>
      <w:r w:rsidRPr="00B6589F">
        <w:rPr>
          <w:rFonts w:ascii="Arial" w:hAnsi="Arial" w:cs="Arial"/>
          <w:b/>
          <w:sz w:val="18"/>
          <w:szCs w:val="18"/>
          <w:lang w:val="en-CA"/>
        </w:rPr>
        <w:t>For assistance, c</w:t>
      </w:r>
      <w:r w:rsidR="002A139A" w:rsidRPr="00B6589F">
        <w:rPr>
          <w:rFonts w:ascii="Arial" w:hAnsi="Arial" w:cs="Arial"/>
          <w:b/>
          <w:sz w:val="18"/>
          <w:szCs w:val="18"/>
          <w:lang w:val="en-CA"/>
        </w:rPr>
        <w:t>ontact</w:t>
      </w:r>
      <w:r w:rsidR="007B048B">
        <w:rPr>
          <w:rFonts w:ascii="Arial" w:hAnsi="Arial" w:cs="Arial"/>
          <w:b/>
          <w:sz w:val="18"/>
          <w:szCs w:val="18"/>
          <w:lang w:val="en-CA"/>
        </w:rPr>
        <w:t xml:space="preserve"> </w:t>
      </w:r>
    </w:p>
    <w:p w14:paraId="1305CE3F" w14:textId="6D1E7F51" w:rsidR="0036220B" w:rsidRPr="00A3327D" w:rsidRDefault="0033585C" w:rsidP="00E80B2C">
      <w:pPr>
        <w:ind w:right="-563"/>
        <w:jc w:val="center"/>
        <w:rPr>
          <w:rFonts w:ascii="Arial" w:hAnsi="Arial" w:cs="Arial"/>
          <w:b/>
          <w:sz w:val="18"/>
          <w:szCs w:val="18"/>
          <w:lang w:val="en-CA"/>
        </w:rPr>
      </w:pPr>
      <w:r w:rsidRPr="00A3327D">
        <w:rPr>
          <w:rFonts w:ascii="Arial" w:hAnsi="Arial" w:cs="Arial"/>
          <w:b/>
          <w:sz w:val="18"/>
          <w:szCs w:val="18"/>
          <w:lang w:val="en-CA"/>
        </w:rPr>
        <w:t>David Comrie (613-</w:t>
      </w:r>
      <w:r w:rsidR="003272BA" w:rsidRPr="00A3327D">
        <w:rPr>
          <w:rFonts w:ascii="Arial" w:hAnsi="Arial" w:cs="Arial"/>
          <w:b/>
          <w:sz w:val="18"/>
          <w:szCs w:val="18"/>
          <w:lang w:val="en-CA"/>
        </w:rPr>
        <w:t>702-0016 ext. 204</w:t>
      </w:r>
      <w:r w:rsidR="002A139A" w:rsidRPr="00A3327D">
        <w:rPr>
          <w:rFonts w:ascii="Arial" w:hAnsi="Arial" w:cs="Arial"/>
          <w:b/>
          <w:sz w:val="18"/>
          <w:szCs w:val="18"/>
          <w:lang w:val="en-CA"/>
        </w:rPr>
        <w:t xml:space="preserve"> or </w:t>
      </w:r>
      <w:hyperlink r:id="rId11" w:history="1">
        <w:r w:rsidR="008E5E96" w:rsidRPr="00A3327D">
          <w:rPr>
            <w:rStyle w:val="Hyperlink"/>
            <w:rFonts w:ascii="Arial" w:hAnsi="Arial" w:cs="Arial"/>
            <w:b/>
            <w:sz w:val="18"/>
            <w:szCs w:val="18"/>
            <w:lang w:val="en-CA"/>
          </w:rPr>
          <w:t>david.comrie@cnac.ca</w:t>
        </w:r>
      </w:hyperlink>
      <w:r w:rsidRPr="00A3327D">
        <w:rPr>
          <w:rFonts w:ascii="Arial" w:hAnsi="Arial" w:cs="Arial"/>
          <w:b/>
          <w:sz w:val="18"/>
          <w:szCs w:val="18"/>
          <w:lang w:val="en-CA"/>
        </w:rPr>
        <w:t>)</w:t>
      </w:r>
      <w:r w:rsidR="007B048B" w:rsidRPr="00A3327D">
        <w:rPr>
          <w:rFonts w:ascii="Arial" w:hAnsi="Arial" w:cs="Arial"/>
          <w:b/>
          <w:sz w:val="18"/>
          <w:szCs w:val="18"/>
          <w:lang w:val="en-CA"/>
        </w:rPr>
        <w:t xml:space="preserve"> </w:t>
      </w:r>
      <w:r w:rsidR="001860B6" w:rsidRPr="00A3327D">
        <w:rPr>
          <w:rFonts w:ascii="Arial" w:hAnsi="Arial" w:cs="Arial"/>
          <w:b/>
          <w:sz w:val="18"/>
          <w:szCs w:val="18"/>
          <w:lang w:val="en-CA"/>
        </w:rPr>
        <w:t xml:space="preserve">or </w:t>
      </w:r>
      <w:r w:rsidR="00E70391">
        <w:rPr>
          <w:rFonts w:ascii="Arial" w:hAnsi="Arial" w:cs="Arial"/>
          <w:b/>
          <w:sz w:val="18"/>
          <w:szCs w:val="18"/>
          <w:lang w:val="en-CA"/>
        </w:rPr>
        <w:t>Martin Laroche</w:t>
      </w:r>
      <w:r w:rsidR="000C6B67">
        <w:rPr>
          <w:rFonts w:ascii="Arial" w:hAnsi="Arial" w:cs="Arial"/>
          <w:b/>
          <w:sz w:val="18"/>
          <w:szCs w:val="18"/>
          <w:lang w:val="en-CA"/>
        </w:rPr>
        <w:t xml:space="preserve"> (</w:t>
      </w:r>
      <w:hyperlink r:id="rId12" w:history="1">
        <w:r w:rsidR="000C6B67" w:rsidRPr="002E1560">
          <w:rPr>
            <w:rStyle w:val="Hyperlink"/>
            <w:rFonts w:ascii="Arial" w:hAnsi="Arial" w:cs="Arial"/>
            <w:b/>
            <w:sz w:val="18"/>
            <w:szCs w:val="18"/>
            <w:lang w:val="en-CA"/>
          </w:rPr>
          <w:t>martin.laroche@telus.com</w:t>
        </w:r>
      </w:hyperlink>
      <w:r w:rsidR="000C6B67">
        <w:rPr>
          <w:rFonts w:ascii="Arial" w:hAnsi="Arial" w:cs="Arial"/>
          <w:b/>
          <w:sz w:val="18"/>
          <w:szCs w:val="18"/>
          <w:lang w:val="en-CA"/>
        </w:rPr>
        <w:t xml:space="preserve"> </w:t>
      </w:r>
      <w:r w:rsidR="00FC1CB3" w:rsidRPr="00A3327D">
        <w:rPr>
          <w:rFonts w:ascii="Arial" w:hAnsi="Arial" w:cs="Arial"/>
          <w:b/>
          <w:sz w:val="18"/>
          <w:szCs w:val="18"/>
          <w:lang w:val="en-CA"/>
        </w:rPr>
        <w:t>or</w:t>
      </w:r>
      <w:r w:rsidR="000A7A6B" w:rsidRPr="00A3327D">
        <w:rPr>
          <w:rFonts w:ascii="Arial" w:hAnsi="Arial" w:cs="Arial"/>
          <w:b/>
          <w:sz w:val="18"/>
          <w:szCs w:val="18"/>
          <w:lang w:val="en-CA"/>
        </w:rPr>
        <w:t xml:space="preserve"> </w:t>
      </w:r>
      <w:r w:rsidR="00FC1CB3" w:rsidRPr="00A3327D">
        <w:rPr>
          <w:rFonts w:ascii="Arial" w:hAnsi="Arial" w:cs="Arial"/>
          <w:b/>
          <w:sz w:val="18"/>
          <w:szCs w:val="18"/>
          <w:lang w:val="en-CA"/>
        </w:rPr>
        <w:t xml:space="preserve"> </w:t>
      </w:r>
      <w:r w:rsidR="00980726" w:rsidRPr="00980726">
        <w:rPr>
          <w:rFonts w:ascii="Arial" w:hAnsi="Arial" w:cs="Arial"/>
          <w:b/>
          <w:sz w:val="18"/>
          <w:szCs w:val="18"/>
          <w:lang w:val="en"/>
        </w:rPr>
        <w:t>514</w:t>
      </w:r>
      <w:r w:rsidR="00980726">
        <w:rPr>
          <w:rFonts w:ascii="Arial" w:hAnsi="Arial" w:cs="Arial"/>
          <w:b/>
          <w:sz w:val="18"/>
          <w:szCs w:val="18"/>
          <w:lang w:val="en"/>
        </w:rPr>
        <w:t>-</w:t>
      </w:r>
      <w:r w:rsidR="00980726" w:rsidRPr="00980726">
        <w:rPr>
          <w:rFonts w:ascii="Arial" w:hAnsi="Arial" w:cs="Arial"/>
          <w:b/>
          <w:sz w:val="18"/>
          <w:szCs w:val="18"/>
          <w:lang w:val="en"/>
        </w:rPr>
        <w:t>809</w:t>
      </w:r>
      <w:r w:rsidR="00980726">
        <w:rPr>
          <w:rFonts w:ascii="Arial" w:hAnsi="Arial" w:cs="Arial"/>
          <w:b/>
          <w:sz w:val="18"/>
          <w:szCs w:val="18"/>
          <w:lang w:val="en"/>
        </w:rPr>
        <w:t>-</w:t>
      </w:r>
      <w:r w:rsidR="00980726" w:rsidRPr="00980726">
        <w:rPr>
          <w:rFonts w:ascii="Arial" w:hAnsi="Arial" w:cs="Arial"/>
          <w:b/>
          <w:sz w:val="18"/>
          <w:szCs w:val="18"/>
          <w:lang w:val="en"/>
        </w:rPr>
        <w:t>1408</w:t>
      </w:r>
      <w:r w:rsidR="00FC1CB3" w:rsidRPr="00A3327D">
        <w:rPr>
          <w:rFonts w:ascii="Arial" w:hAnsi="Arial" w:cs="Arial"/>
          <w:b/>
          <w:sz w:val="18"/>
          <w:szCs w:val="18"/>
          <w:lang w:val="en-CA"/>
        </w:rPr>
        <w:t>)</w:t>
      </w:r>
    </w:p>
    <w:p w14:paraId="36B48CAC" w14:textId="77777777" w:rsidR="00E42391" w:rsidRDefault="00E42391" w:rsidP="00E80B2C">
      <w:pPr>
        <w:ind w:right="-563"/>
        <w:jc w:val="center"/>
        <w:rPr>
          <w:rFonts w:ascii="Arial" w:hAnsi="Arial" w:cs="Arial"/>
          <w:b/>
          <w:sz w:val="18"/>
          <w:szCs w:val="18"/>
          <w:lang w:val="en-CA"/>
        </w:rPr>
      </w:pPr>
    </w:p>
    <w:p w14:paraId="104AC200" w14:textId="77777777" w:rsidR="004E483C" w:rsidRPr="00B6589F" w:rsidRDefault="004E483C" w:rsidP="00E80B2C">
      <w:pPr>
        <w:ind w:right="-563"/>
        <w:jc w:val="center"/>
        <w:rPr>
          <w:rFonts w:ascii="Arial" w:hAnsi="Arial" w:cs="Arial"/>
          <w:b/>
          <w:sz w:val="18"/>
          <w:szCs w:val="18"/>
          <w:lang w:val="en-CA"/>
        </w:rPr>
      </w:pPr>
    </w:p>
    <w:p w14:paraId="1305CE41" w14:textId="77777777" w:rsidR="00BB0D77" w:rsidRPr="00B6589F" w:rsidRDefault="00BB0D77" w:rsidP="00437412">
      <w:pPr>
        <w:spacing w:line="240" w:lineRule="atLeast"/>
        <w:rPr>
          <w:rFonts w:ascii="Helv" w:hAnsi="Helv"/>
          <w:snapToGrid w:val="0"/>
          <w:color w:val="000000"/>
          <w:sz w:val="19"/>
        </w:rPr>
      </w:pPr>
      <w:r w:rsidRPr="00B6589F">
        <w:rPr>
          <w:rFonts w:ascii="Helv" w:hAnsi="Helv"/>
          <w:snapToGrid w:val="0"/>
          <w:color w:val="000000"/>
          <w:sz w:val="19"/>
        </w:rPr>
        <w:t>====================================================================================</w:t>
      </w:r>
    </w:p>
    <w:p w14:paraId="1305CE42" w14:textId="6501650C" w:rsidR="00591F62" w:rsidRPr="00B6589F" w:rsidRDefault="00591F62" w:rsidP="005C6A7D">
      <w:pPr>
        <w:rPr>
          <w:rFonts w:ascii="Arial" w:hAnsi="Arial" w:cs="Arial"/>
          <w:b/>
          <w:snapToGrid w:val="0"/>
          <w:sz w:val="18"/>
          <w:szCs w:val="18"/>
          <w:lang w:val="en-CA"/>
        </w:rPr>
      </w:pPr>
    </w:p>
    <w:p w14:paraId="3BB43013" w14:textId="17275B6E" w:rsidR="00AA71B0" w:rsidRPr="009A1387" w:rsidRDefault="00212213" w:rsidP="005C6A7D">
      <w:pPr>
        <w:rPr>
          <w:rFonts w:ascii="Arial" w:hAnsi="Arial" w:cs="Arial"/>
          <w:b/>
          <w:snapToGrid w:val="0"/>
          <w:sz w:val="18"/>
          <w:szCs w:val="18"/>
          <w:u w:val="single"/>
          <w:lang w:val="en-CA"/>
        </w:rPr>
      </w:pPr>
      <w:r>
        <w:rPr>
          <w:rFonts w:ascii="Arial" w:hAnsi="Arial" w:cs="Arial"/>
          <w:b/>
          <w:snapToGrid w:val="0"/>
          <w:sz w:val="18"/>
          <w:szCs w:val="18"/>
          <w:u w:val="single"/>
          <w:lang w:val="en-CA"/>
        </w:rPr>
        <w:t>7-8 October</w:t>
      </w:r>
      <w:r w:rsidR="00504F47">
        <w:rPr>
          <w:rFonts w:ascii="Arial" w:hAnsi="Arial" w:cs="Arial"/>
          <w:b/>
          <w:snapToGrid w:val="0"/>
          <w:sz w:val="18"/>
          <w:szCs w:val="18"/>
          <w:u w:val="single"/>
          <w:lang w:val="en-CA"/>
        </w:rPr>
        <w:t xml:space="preserve"> 2025</w:t>
      </w:r>
      <w:r w:rsidR="006F6687">
        <w:rPr>
          <w:rFonts w:ascii="Arial" w:hAnsi="Arial" w:cs="Arial"/>
          <w:b/>
          <w:snapToGrid w:val="0"/>
          <w:sz w:val="18"/>
          <w:szCs w:val="18"/>
          <w:u w:val="single"/>
          <w:lang w:val="en-CA"/>
        </w:rPr>
        <w:t xml:space="preserve">, 9:00 – </w:t>
      </w:r>
      <w:r w:rsidR="002237DB">
        <w:rPr>
          <w:rFonts w:ascii="Arial" w:hAnsi="Arial" w:cs="Arial"/>
          <w:b/>
          <w:snapToGrid w:val="0"/>
          <w:sz w:val="18"/>
          <w:szCs w:val="18"/>
          <w:u w:val="single"/>
          <w:lang w:val="en-CA"/>
        </w:rPr>
        <w:t>17</w:t>
      </w:r>
      <w:r w:rsidR="006F6687">
        <w:rPr>
          <w:rFonts w:ascii="Arial" w:hAnsi="Arial" w:cs="Arial"/>
          <w:b/>
          <w:snapToGrid w:val="0"/>
          <w:sz w:val="18"/>
          <w:szCs w:val="18"/>
          <w:u w:val="single"/>
          <w:lang w:val="en-CA"/>
        </w:rPr>
        <w:t>:00 ET</w:t>
      </w:r>
      <w:r w:rsidR="00187733">
        <w:rPr>
          <w:rFonts w:ascii="Arial" w:hAnsi="Arial" w:cs="Arial"/>
          <w:b/>
          <w:snapToGrid w:val="0"/>
          <w:sz w:val="18"/>
          <w:szCs w:val="18"/>
          <w:u w:val="single"/>
          <w:lang w:val="en-CA"/>
        </w:rPr>
        <w:t xml:space="preserve"> </w:t>
      </w:r>
    </w:p>
    <w:p w14:paraId="29ADAF07" w14:textId="77777777" w:rsidR="0031370D" w:rsidRPr="00B6589F" w:rsidRDefault="0031370D" w:rsidP="005C6A7D">
      <w:pPr>
        <w:rPr>
          <w:rFonts w:ascii="Arial" w:hAnsi="Arial" w:cs="Arial"/>
          <w:b/>
          <w:snapToGrid w:val="0"/>
          <w:sz w:val="18"/>
          <w:szCs w:val="18"/>
          <w:lang w:val="en-CA"/>
        </w:rPr>
      </w:pPr>
    </w:p>
    <w:p w14:paraId="08E7E202" w14:textId="29A31821" w:rsidR="00EE0112" w:rsidRPr="00243239" w:rsidRDefault="00EE0112" w:rsidP="00807EC7">
      <w:pPr>
        <w:rPr>
          <w:rFonts w:ascii="Arial" w:hAnsi="Arial" w:cs="Arial"/>
          <w:bCs/>
          <w:snapToGrid w:val="0"/>
          <w:sz w:val="18"/>
          <w:szCs w:val="18"/>
          <w:lang w:val="en-CA"/>
        </w:rPr>
      </w:pPr>
      <w:r>
        <w:rPr>
          <w:rFonts w:ascii="Arial" w:hAnsi="Arial" w:cs="Arial"/>
          <w:b/>
          <w:snapToGrid w:val="0"/>
          <w:sz w:val="18"/>
          <w:szCs w:val="18"/>
          <w:lang w:val="en-CA"/>
        </w:rPr>
        <w:t>Location:</w:t>
      </w:r>
      <w:r w:rsidR="001108B2">
        <w:rPr>
          <w:rFonts w:ascii="Arial" w:hAnsi="Arial" w:cs="Arial"/>
          <w:b/>
          <w:snapToGrid w:val="0"/>
          <w:sz w:val="18"/>
          <w:szCs w:val="18"/>
          <w:lang w:val="en-CA"/>
        </w:rPr>
        <w:tab/>
      </w:r>
      <w:r w:rsidR="00A14DC5">
        <w:rPr>
          <w:rFonts w:ascii="Arial" w:hAnsi="Arial" w:cs="Arial"/>
          <w:b/>
          <w:snapToGrid w:val="0"/>
          <w:sz w:val="18"/>
          <w:szCs w:val="18"/>
          <w:lang w:val="en-CA"/>
        </w:rPr>
        <w:t>Rm 022-045, 22</w:t>
      </w:r>
      <w:r w:rsidR="00A14DC5" w:rsidRPr="00F96BEE">
        <w:rPr>
          <w:rFonts w:ascii="Arial" w:hAnsi="Arial" w:cs="Arial"/>
          <w:b/>
          <w:snapToGrid w:val="0"/>
          <w:sz w:val="18"/>
          <w:szCs w:val="18"/>
          <w:vertAlign w:val="superscript"/>
          <w:lang w:val="en-CA"/>
        </w:rPr>
        <w:t>nd</w:t>
      </w:r>
      <w:r w:rsidR="00A14DC5">
        <w:rPr>
          <w:rFonts w:ascii="Arial" w:hAnsi="Arial" w:cs="Arial"/>
          <w:b/>
          <w:snapToGrid w:val="0"/>
          <w:sz w:val="18"/>
          <w:szCs w:val="18"/>
          <w:lang w:val="en-CA"/>
        </w:rPr>
        <w:t xml:space="preserve"> </w:t>
      </w:r>
      <w:proofErr w:type="spellStart"/>
      <w:r w:rsidR="00A14DC5">
        <w:rPr>
          <w:rFonts w:ascii="Arial" w:hAnsi="Arial" w:cs="Arial"/>
          <w:b/>
          <w:snapToGrid w:val="0"/>
          <w:sz w:val="18"/>
          <w:szCs w:val="18"/>
          <w:lang w:val="en-CA"/>
        </w:rPr>
        <w:t>Flr</w:t>
      </w:r>
      <w:proofErr w:type="spellEnd"/>
      <w:r w:rsidR="00A14DC5">
        <w:rPr>
          <w:rFonts w:ascii="Arial" w:hAnsi="Arial" w:cs="Arial"/>
          <w:b/>
          <w:snapToGrid w:val="0"/>
          <w:sz w:val="18"/>
          <w:szCs w:val="18"/>
          <w:lang w:val="en-CA"/>
        </w:rPr>
        <w:t xml:space="preserve">, </w:t>
      </w:r>
      <w:r w:rsidR="00ED0425" w:rsidRPr="00ED0425">
        <w:rPr>
          <w:rFonts w:ascii="Arial" w:hAnsi="Arial" w:cs="Arial"/>
          <w:b/>
          <w:snapToGrid w:val="0"/>
          <w:sz w:val="18"/>
          <w:szCs w:val="18"/>
        </w:rPr>
        <w:t>TELUS Tower, 630 René-Lévesque Blvd W, Montreal, Quebec H3B 3C1</w:t>
      </w:r>
      <w:r w:rsidR="006F6687">
        <w:rPr>
          <w:rFonts w:ascii="Arial" w:hAnsi="Arial" w:cs="Arial"/>
          <w:b/>
          <w:snapToGrid w:val="0"/>
          <w:sz w:val="18"/>
          <w:szCs w:val="18"/>
          <w:lang w:val="en-CA"/>
        </w:rPr>
        <w:tab/>
      </w:r>
      <w:r w:rsidR="00673BFF" w:rsidRPr="00243239">
        <w:rPr>
          <w:rFonts w:ascii="Arial" w:hAnsi="Arial" w:cs="Arial"/>
          <w:bCs/>
          <w:snapToGrid w:val="0"/>
          <w:sz w:val="18"/>
          <w:szCs w:val="18"/>
          <w:lang w:val="en-CA"/>
        </w:rPr>
        <w:t xml:space="preserve"> </w:t>
      </w:r>
    </w:p>
    <w:p w14:paraId="7D1A86E5" w14:textId="119D76B7" w:rsidR="009A2B4F" w:rsidRPr="009A2B4F" w:rsidRDefault="0031370D" w:rsidP="009A2B4F">
      <w:pPr>
        <w:rPr>
          <w:rFonts w:ascii="Arial" w:hAnsi="Arial" w:cs="Arial"/>
          <w:b/>
          <w:bCs/>
          <w:snapToGrid w:val="0"/>
          <w:sz w:val="18"/>
          <w:szCs w:val="18"/>
          <w:lang w:val="en-US"/>
        </w:rPr>
      </w:pPr>
      <w:r w:rsidRPr="00B6589F">
        <w:rPr>
          <w:rFonts w:ascii="Arial" w:hAnsi="Arial" w:cs="Arial"/>
          <w:b/>
          <w:snapToGrid w:val="0"/>
          <w:sz w:val="18"/>
          <w:szCs w:val="18"/>
          <w:lang w:val="en-CA"/>
        </w:rPr>
        <w:t>Meeting Link:</w:t>
      </w:r>
      <w:r w:rsidR="001E59E0">
        <w:rPr>
          <w:rFonts w:ascii="Arial" w:hAnsi="Arial" w:cs="Arial"/>
          <w:b/>
          <w:snapToGrid w:val="0"/>
          <w:sz w:val="18"/>
          <w:szCs w:val="18"/>
          <w:lang w:val="en-CA"/>
        </w:rPr>
        <w:tab/>
      </w:r>
      <w:hyperlink r:id="rId13" w:tgtFrame="_blank" w:tooltip="Meeting join link" w:history="1">
        <w:r w:rsidR="009A2B4F" w:rsidRPr="009A2B4F">
          <w:rPr>
            <w:rStyle w:val="Hyperlink"/>
            <w:rFonts w:ascii="Arial" w:hAnsi="Arial" w:cs="Arial"/>
            <w:b/>
            <w:bCs/>
            <w:snapToGrid w:val="0"/>
            <w:sz w:val="18"/>
            <w:szCs w:val="18"/>
            <w:lang w:val="en-US"/>
          </w:rPr>
          <w:t>Join the meeting now</w:t>
        </w:r>
      </w:hyperlink>
      <w:r w:rsidR="009A2B4F" w:rsidRPr="009A2B4F">
        <w:rPr>
          <w:rFonts w:ascii="Arial" w:hAnsi="Arial" w:cs="Arial"/>
          <w:b/>
          <w:bCs/>
          <w:snapToGrid w:val="0"/>
          <w:sz w:val="18"/>
          <w:szCs w:val="18"/>
          <w:lang w:val="en-US"/>
        </w:rPr>
        <w:t xml:space="preserve"> </w:t>
      </w:r>
    </w:p>
    <w:p w14:paraId="0842D796" w14:textId="7DB60383" w:rsidR="009C7040" w:rsidRPr="009C7040" w:rsidRDefault="009C7040" w:rsidP="009C7040">
      <w:pPr>
        <w:rPr>
          <w:rFonts w:ascii="Arial" w:hAnsi="Arial" w:cs="Arial"/>
          <w:b/>
          <w:bCs/>
          <w:snapToGrid w:val="0"/>
          <w:sz w:val="18"/>
          <w:szCs w:val="18"/>
          <w:lang w:val="en-US"/>
        </w:rPr>
      </w:pPr>
    </w:p>
    <w:p w14:paraId="31864D75" w14:textId="61EA796A" w:rsidR="00563FF2" w:rsidRPr="00563FF2" w:rsidRDefault="00563FF2" w:rsidP="00563FF2">
      <w:pPr>
        <w:rPr>
          <w:rFonts w:ascii="Arial" w:hAnsi="Arial" w:cs="Arial"/>
          <w:bCs/>
          <w:snapToGrid w:val="0"/>
          <w:sz w:val="18"/>
          <w:szCs w:val="18"/>
          <w:lang w:val="en-US"/>
        </w:rPr>
      </w:pPr>
    </w:p>
    <w:p w14:paraId="72DEB696" w14:textId="467A244F" w:rsidR="00F94FA0" w:rsidRPr="00F94FA0" w:rsidRDefault="00F94FA0" w:rsidP="00F94FA0">
      <w:pPr>
        <w:rPr>
          <w:rFonts w:ascii="Arial" w:hAnsi="Arial" w:cs="Arial"/>
          <w:b/>
          <w:bCs/>
          <w:sz w:val="18"/>
          <w:szCs w:val="18"/>
          <w:lang w:val="en-CA"/>
        </w:rPr>
      </w:pPr>
      <w:r w:rsidRPr="00F94FA0">
        <w:rPr>
          <w:rFonts w:ascii="Arial" w:hAnsi="Arial" w:cs="Arial"/>
          <w:b/>
          <w:bCs/>
          <w:sz w:val="18"/>
          <w:szCs w:val="18"/>
          <w:lang w:val="en-CA"/>
        </w:rPr>
        <w:t>Meeting ID:</w:t>
      </w:r>
      <w:r w:rsidR="00D2572A">
        <w:rPr>
          <w:rFonts w:ascii="Arial" w:hAnsi="Arial" w:cs="Arial"/>
          <w:b/>
          <w:bCs/>
          <w:sz w:val="18"/>
          <w:szCs w:val="18"/>
          <w:lang w:val="en-CA"/>
        </w:rPr>
        <w:tab/>
      </w:r>
      <w:r w:rsidR="009A2B4F" w:rsidRPr="009A2B4F">
        <w:rPr>
          <w:rFonts w:ascii="Arial" w:hAnsi="Arial" w:cs="Arial"/>
          <w:b/>
          <w:bCs/>
          <w:sz w:val="18"/>
          <w:szCs w:val="18"/>
        </w:rPr>
        <w:t>251 388 171 267</w:t>
      </w:r>
      <w:r w:rsidRPr="00243239">
        <w:rPr>
          <w:rFonts w:ascii="Arial" w:hAnsi="Arial" w:cs="Arial"/>
          <w:sz w:val="18"/>
          <w:szCs w:val="18"/>
          <w:lang w:val="en-CA"/>
        </w:rPr>
        <w:tab/>
      </w:r>
      <w:r w:rsidRPr="00F94FA0">
        <w:rPr>
          <w:rFonts w:ascii="Arial" w:hAnsi="Arial" w:cs="Arial"/>
          <w:b/>
          <w:bCs/>
          <w:sz w:val="18"/>
          <w:szCs w:val="18"/>
          <w:lang w:val="en-CA"/>
        </w:rPr>
        <w:t xml:space="preserve"> </w:t>
      </w:r>
    </w:p>
    <w:p w14:paraId="0C64B5CD" w14:textId="45B6B4DF" w:rsidR="00F94FA0" w:rsidRDefault="00F94FA0" w:rsidP="00F94FA0">
      <w:pPr>
        <w:rPr>
          <w:rFonts w:ascii="Arial" w:hAnsi="Arial" w:cs="Arial"/>
          <w:b/>
          <w:bCs/>
          <w:sz w:val="18"/>
          <w:szCs w:val="18"/>
          <w:lang w:val="en-CA"/>
        </w:rPr>
      </w:pPr>
      <w:r w:rsidRPr="00F94FA0">
        <w:rPr>
          <w:rFonts w:ascii="Arial" w:hAnsi="Arial" w:cs="Arial"/>
          <w:b/>
          <w:bCs/>
          <w:sz w:val="18"/>
          <w:szCs w:val="18"/>
          <w:lang w:val="en-CA"/>
        </w:rPr>
        <w:t xml:space="preserve">Passcode: </w:t>
      </w:r>
      <w:r w:rsidR="00541D62">
        <w:rPr>
          <w:rFonts w:ascii="Arial" w:hAnsi="Arial" w:cs="Arial"/>
          <w:b/>
          <w:bCs/>
          <w:sz w:val="18"/>
          <w:szCs w:val="18"/>
          <w:lang w:val="en-CA"/>
        </w:rPr>
        <w:tab/>
      </w:r>
      <w:r w:rsidR="009A2B4F" w:rsidRPr="009A2B4F">
        <w:rPr>
          <w:rFonts w:ascii="Arial" w:hAnsi="Arial" w:cs="Arial"/>
          <w:b/>
          <w:bCs/>
          <w:sz w:val="18"/>
          <w:szCs w:val="18"/>
        </w:rPr>
        <w:t>vp9Aa6N3</w:t>
      </w:r>
      <w:r>
        <w:rPr>
          <w:rFonts w:ascii="Arial" w:hAnsi="Arial" w:cs="Arial"/>
          <w:b/>
          <w:bCs/>
          <w:sz w:val="18"/>
          <w:szCs w:val="18"/>
          <w:lang w:val="en-CA"/>
        </w:rPr>
        <w:tab/>
      </w:r>
      <w:r w:rsidRPr="00F94FA0">
        <w:rPr>
          <w:rFonts w:ascii="Arial" w:hAnsi="Arial" w:cs="Arial"/>
          <w:b/>
          <w:bCs/>
          <w:sz w:val="18"/>
          <w:szCs w:val="18"/>
          <w:lang w:val="en-CA"/>
        </w:rPr>
        <w:t xml:space="preserve"> </w:t>
      </w:r>
    </w:p>
    <w:p w14:paraId="06B2913B" w14:textId="6E6AA5BA" w:rsidR="0031370D" w:rsidRDefault="0031370D" w:rsidP="00F94FA0">
      <w:pPr>
        <w:rPr>
          <w:rFonts w:ascii="Arial" w:hAnsi="Arial" w:cs="Arial"/>
          <w:b/>
          <w:bCs/>
          <w:sz w:val="18"/>
          <w:szCs w:val="18"/>
          <w:lang w:val="en-CA"/>
        </w:rPr>
      </w:pPr>
      <w:r w:rsidRPr="00843775">
        <w:rPr>
          <w:rFonts w:ascii="Arial" w:hAnsi="Arial" w:cs="Arial"/>
          <w:b/>
          <w:bCs/>
          <w:sz w:val="18"/>
          <w:szCs w:val="18"/>
          <w:lang w:val="en-CA"/>
        </w:rPr>
        <w:t>(Computer audio will be available)</w:t>
      </w:r>
    </w:p>
    <w:p w14:paraId="0632D5E3" w14:textId="77777777" w:rsidR="00970524" w:rsidRPr="00B6589F" w:rsidRDefault="00970524" w:rsidP="00F94FA0">
      <w:pPr>
        <w:rPr>
          <w:rFonts w:ascii="Arial" w:hAnsi="Arial" w:cs="Arial"/>
          <w:bCs/>
          <w:snapToGrid w:val="0"/>
          <w:sz w:val="18"/>
          <w:szCs w:val="18"/>
          <w:lang w:val="en-CA"/>
        </w:rPr>
      </w:pPr>
    </w:p>
    <w:p w14:paraId="0B7A31EB" w14:textId="263FFC85" w:rsidR="0031370D" w:rsidRPr="00B6589F" w:rsidRDefault="0031370D" w:rsidP="00807EC7">
      <w:pPr>
        <w:rPr>
          <w:rFonts w:ascii="Arial" w:hAnsi="Arial" w:cs="Arial"/>
          <w:b/>
          <w:snapToGrid w:val="0"/>
          <w:sz w:val="18"/>
          <w:szCs w:val="18"/>
          <w:lang w:val="en-CA"/>
        </w:rPr>
      </w:pPr>
      <w:r w:rsidRPr="00B6589F">
        <w:rPr>
          <w:rFonts w:ascii="Arial" w:hAnsi="Arial" w:cs="Arial"/>
          <w:b/>
          <w:snapToGrid w:val="0"/>
          <w:sz w:val="18"/>
          <w:szCs w:val="18"/>
          <w:lang w:val="en-CA"/>
        </w:rPr>
        <w:t xml:space="preserve">Call-in #: </w:t>
      </w:r>
      <w:r w:rsidR="009A2B4F">
        <w:rPr>
          <w:rFonts w:ascii="Arial" w:hAnsi="Arial" w:cs="Arial"/>
          <w:b/>
          <w:snapToGrid w:val="0"/>
          <w:sz w:val="18"/>
          <w:szCs w:val="18"/>
          <w:lang w:val="en-CA"/>
        </w:rPr>
        <w:tab/>
      </w:r>
      <w:hyperlink r:id="rId14" w:history="1">
        <w:r w:rsidR="00B82B10" w:rsidRPr="00B82B10">
          <w:rPr>
            <w:rStyle w:val="Hyperlink"/>
            <w:rFonts w:ascii="Arial" w:hAnsi="Arial" w:cs="Arial"/>
            <w:b/>
            <w:snapToGrid w:val="0"/>
            <w:sz w:val="18"/>
            <w:szCs w:val="18"/>
          </w:rPr>
          <w:t>+1 647-749-</w:t>
        </w:r>
        <w:proofErr w:type="gramStart"/>
        <w:r w:rsidR="00B82B10" w:rsidRPr="00B82B10">
          <w:rPr>
            <w:rStyle w:val="Hyperlink"/>
            <w:rFonts w:ascii="Arial" w:hAnsi="Arial" w:cs="Arial"/>
            <w:b/>
            <w:snapToGrid w:val="0"/>
            <w:sz w:val="18"/>
            <w:szCs w:val="18"/>
          </w:rPr>
          <w:t>9093,,</w:t>
        </w:r>
        <w:proofErr w:type="gramEnd"/>
        <w:r w:rsidR="00B82B10" w:rsidRPr="00B82B10">
          <w:rPr>
            <w:rStyle w:val="Hyperlink"/>
            <w:rFonts w:ascii="Arial" w:hAnsi="Arial" w:cs="Arial"/>
            <w:b/>
            <w:snapToGrid w:val="0"/>
            <w:sz w:val="18"/>
            <w:szCs w:val="18"/>
          </w:rPr>
          <w:t>325526388#</w:t>
        </w:r>
      </w:hyperlink>
      <w:r w:rsidRPr="00B6589F">
        <w:rPr>
          <w:rFonts w:ascii="Arial" w:hAnsi="Arial" w:cs="Arial"/>
          <w:b/>
          <w:snapToGrid w:val="0"/>
          <w:sz w:val="18"/>
          <w:szCs w:val="18"/>
          <w:lang w:val="en-CA"/>
        </w:rPr>
        <w:tab/>
      </w:r>
    </w:p>
    <w:p w14:paraId="69D9C1A9" w14:textId="0B938F18" w:rsidR="0031370D" w:rsidRPr="00B6589F" w:rsidRDefault="00044425" w:rsidP="00807EC7">
      <w:pPr>
        <w:rPr>
          <w:rFonts w:ascii="Arial" w:hAnsi="Arial" w:cs="Arial"/>
          <w:bCs/>
          <w:snapToGrid w:val="0"/>
          <w:sz w:val="18"/>
          <w:szCs w:val="18"/>
          <w:lang w:val="en-CA"/>
        </w:rPr>
      </w:pPr>
      <w:r w:rsidRPr="00044425">
        <w:rPr>
          <w:rFonts w:ascii="Arial" w:hAnsi="Arial" w:cs="Arial"/>
          <w:b/>
          <w:snapToGrid w:val="0"/>
          <w:sz w:val="18"/>
          <w:szCs w:val="18"/>
          <w:lang w:val="en-CA"/>
        </w:rPr>
        <w:t>Phone Conference ID:</w:t>
      </w:r>
      <w:r w:rsidR="0031370D" w:rsidRPr="00B6589F">
        <w:rPr>
          <w:rFonts w:ascii="Arial" w:hAnsi="Arial" w:cs="Arial"/>
          <w:b/>
          <w:snapToGrid w:val="0"/>
          <w:sz w:val="18"/>
          <w:szCs w:val="18"/>
          <w:lang w:val="en-CA"/>
        </w:rPr>
        <w:tab/>
      </w:r>
      <w:r w:rsidR="00B82B10" w:rsidRPr="00B82B10">
        <w:rPr>
          <w:rFonts w:ascii="Arial" w:hAnsi="Arial" w:cs="Arial"/>
          <w:b/>
          <w:snapToGrid w:val="0"/>
          <w:sz w:val="18"/>
          <w:szCs w:val="18"/>
        </w:rPr>
        <w:t>325 526 388#</w:t>
      </w:r>
    </w:p>
    <w:p w14:paraId="653E5A40" w14:textId="77777777" w:rsidR="0096434E" w:rsidRPr="00B6589F" w:rsidRDefault="0096434E" w:rsidP="005C6A7D">
      <w:pPr>
        <w:rPr>
          <w:rFonts w:ascii="Arial" w:hAnsi="Arial" w:cs="Arial"/>
          <w:b/>
          <w:snapToGrid w:val="0"/>
          <w:sz w:val="18"/>
          <w:szCs w:val="18"/>
          <w:lang w:val="en-CA"/>
        </w:rPr>
      </w:pPr>
    </w:p>
    <w:p w14:paraId="1305CE43" w14:textId="25443BE2" w:rsidR="000824B8" w:rsidRPr="00B6589F" w:rsidRDefault="000824B8" w:rsidP="000824B8">
      <w:pPr>
        <w:numPr>
          <w:ilvl w:val="0"/>
          <w:numId w:val="2"/>
        </w:numPr>
        <w:ind w:left="1440"/>
        <w:rPr>
          <w:rFonts w:ascii="Arial" w:hAnsi="Arial" w:cs="Arial"/>
          <w:lang w:val="en-US"/>
        </w:rPr>
      </w:pPr>
      <w:r w:rsidRPr="00B6589F">
        <w:rPr>
          <w:rFonts w:ascii="Arial" w:hAnsi="Arial" w:cs="Arial"/>
          <w:lang w:val="en-US"/>
        </w:rPr>
        <w:t>General Introductions</w:t>
      </w:r>
    </w:p>
    <w:p w14:paraId="1305CE44" w14:textId="77777777" w:rsidR="00CA77F4" w:rsidRPr="00B6589F" w:rsidRDefault="00CA77F4" w:rsidP="002F633C">
      <w:pPr>
        <w:numPr>
          <w:ilvl w:val="0"/>
          <w:numId w:val="2"/>
        </w:numPr>
        <w:ind w:left="1440"/>
        <w:rPr>
          <w:rFonts w:ascii="Arial" w:hAnsi="Arial" w:cs="Arial"/>
          <w:lang w:val="en-US"/>
        </w:rPr>
      </w:pPr>
      <w:r w:rsidRPr="00B6589F">
        <w:rPr>
          <w:rFonts w:ascii="Arial" w:hAnsi="Arial" w:cs="Arial"/>
          <w:lang w:val="en-US"/>
        </w:rPr>
        <w:t>Agenda Review</w:t>
      </w:r>
    </w:p>
    <w:p w14:paraId="7D6D9730" w14:textId="627522F2" w:rsidR="006751E6" w:rsidRPr="00B6589F" w:rsidRDefault="00CA77F4" w:rsidP="00AE2C41">
      <w:pPr>
        <w:numPr>
          <w:ilvl w:val="0"/>
          <w:numId w:val="2"/>
        </w:numPr>
        <w:ind w:left="1440"/>
        <w:rPr>
          <w:rFonts w:ascii="Arial" w:hAnsi="Arial" w:cs="Arial"/>
          <w:lang w:val="en-US"/>
        </w:rPr>
      </w:pPr>
      <w:r w:rsidRPr="00B6589F">
        <w:rPr>
          <w:rFonts w:ascii="Arial" w:hAnsi="Arial" w:cs="Arial"/>
          <w:lang w:val="en-US"/>
        </w:rPr>
        <w:t>Action Items Review</w:t>
      </w:r>
    </w:p>
    <w:p w14:paraId="42CA7C40" w14:textId="2FAE4FD8" w:rsidR="00634318" w:rsidRPr="00B6589F" w:rsidRDefault="00634318" w:rsidP="00AE2C41">
      <w:pPr>
        <w:numPr>
          <w:ilvl w:val="0"/>
          <w:numId w:val="2"/>
        </w:numPr>
        <w:ind w:left="1440"/>
        <w:rPr>
          <w:rFonts w:ascii="Arial" w:hAnsi="Arial" w:cs="Arial"/>
          <w:lang w:val="en-US"/>
        </w:rPr>
      </w:pPr>
      <w:r w:rsidRPr="00B6589F">
        <w:rPr>
          <w:rFonts w:ascii="Arial" w:hAnsi="Arial" w:cs="Arial"/>
          <w:lang w:val="en-US"/>
        </w:rPr>
        <w:t>Review of Active TIFs</w:t>
      </w:r>
    </w:p>
    <w:p w14:paraId="693C7EAE" w14:textId="02B28F98" w:rsidR="001835EE" w:rsidRDefault="00CA77F4" w:rsidP="001835EE">
      <w:pPr>
        <w:numPr>
          <w:ilvl w:val="0"/>
          <w:numId w:val="2"/>
        </w:numPr>
        <w:ind w:left="1440"/>
        <w:rPr>
          <w:rFonts w:ascii="Arial" w:hAnsi="Arial" w:cs="Arial"/>
          <w:lang w:val="en-US"/>
        </w:rPr>
      </w:pPr>
      <w:r w:rsidRPr="00B6589F">
        <w:rPr>
          <w:rFonts w:ascii="Arial" w:hAnsi="Arial" w:cs="Arial"/>
          <w:lang w:val="en-US"/>
        </w:rPr>
        <w:t>Future Meeting Schedule and Hosts</w:t>
      </w:r>
    </w:p>
    <w:p w14:paraId="6BBAF39B" w14:textId="77777777" w:rsidR="001835EE" w:rsidRPr="001835EE" w:rsidRDefault="001835EE" w:rsidP="00AC5465">
      <w:pPr>
        <w:ind w:left="1440"/>
        <w:rPr>
          <w:rFonts w:ascii="Arial" w:hAnsi="Arial" w:cs="Arial"/>
          <w:lang w:val="en-US"/>
        </w:rPr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3"/>
        <w:gridCol w:w="1637"/>
        <w:gridCol w:w="1283"/>
        <w:gridCol w:w="1628"/>
        <w:gridCol w:w="3897"/>
      </w:tblGrid>
      <w:tr w:rsidR="00416005" w:rsidRPr="00B6589F" w14:paraId="4C1DFC86" w14:textId="77777777" w:rsidTr="00782D64">
        <w:trPr>
          <w:tblHeader/>
          <w:jc w:val="center"/>
        </w:trPr>
        <w:tc>
          <w:tcPr>
            <w:tcW w:w="9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34C3" w14:textId="77777777" w:rsidR="00416005" w:rsidRPr="00B6589F" w:rsidRDefault="00416005" w:rsidP="00782D64">
            <w:pPr>
              <w:keepNext/>
              <w:spacing w:line="240" w:lineRule="atLeast"/>
              <w:jc w:val="center"/>
              <w:rPr>
                <w:rFonts w:ascii="Arial" w:hAnsi="Arial" w:cs="Arial"/>
                <w:b/>
                <w:snapToGrid w:val="0"/>
                <w:color w:val="000000"/>
                <w:sz w:val="28"/>
                <w:szCs w:val="28"/>
                <w:lang w:eastAsia="en-CA"/>
              </w:rPr>
            </w:pPr>
            <w:r w:rsidRPr="00B6589F">
              <w:rPr>
                <w:rFonts w:ascii="Arial" w:hAnsi="Arial" w:cs="Arial"/>
                <w:b/>
                <w:snapToGrid w:val="0"/>
                <w:color w:val="000000"/>
                <w:sz w:val="28"/>
                <w:szCs w:val="28"/>
                <w:lang w:eastAsia="en-CA"/>
              </w:rPr>
              <w:t>CSCN REGULAR FACE-TO-FACE MEETING SCHEDULE</w:t>
            </w:r>
          </w:p>
        </w:tc>
      </w:tr>
      <w:tr w:rsidR="00416005" w:rsidRPr="00B6589F" w14:paraId="43E60B49" w14:textId="77777777" w:rsidTr="00782D64">
        <w:trPr>
          <w:tblHeader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78CC" w14:textId="77777777" w:rsidR="00416005" w:rsidRPr="00B6589F" w:rsidRDefault="00416005" w:rsidP="00782D64">
            <w:pPr>
              <w:keepNext/>
              <w:spacing w:line="240" w:lineRule="atLeast"/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  <w:lang w:eastAsia="en-CA"/>
              </w:rPr>
            </w:pPr>
            <w:r w:rsidRPr="00B6589F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  <w:lang w:eastAsia="en-CA"/>
              </w:rPr>
              <w:t>Meeting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F4F6" w14:textId="77777777" w:rsidR="00416005" w:rsidRPr="00B6589F" w:rsidRDefault="00416005" w:rsidP="00782D64">
            <w:pPr>
              <w:keepNext/>
              <w:spacing w:line="240" w:lineRule="atLeast"/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  <w:lang w:eastAsia="en-CA"/>
              </w:rPr>
            </w:pPr>
            <w:r w:rsidRPr="00B6589F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  <w:lang w:eastAsia="en-CA"/>
              </w:rPr>
              <w:t>Dates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6CD1" w14:textId="77777777" w:rsidR="00416005" w:rsidRPr="00B6589F" w:rsidRDefault="00416005" w:rsidP="00782D64">
            <w:pPr>
              <w:keepNext/>
              <w:spacing w:line="240" w:lineRule="atLeast"/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  <w:lang w:eastAsia="en-CA"/>
              </w:rPr>
            </w:pPr>
            <w:r w:rsidRPr="00B6589F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  <w:lang w:eastAsia="en-CA"/>
              </w:rPr>
              <w:t>Host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5389" w14:textId="77777777" w:rsidR="00416005" w:rsidRPr="00B6589F" w:rsidRDefault="00416005" w:rsidP="00782D64">
            <w:pPr>
              <w:keepNext/>
              <w:spacing w:line="240" w:lineRule="atLeast"/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  <w:lang w:eastAsia="en-CA"/>
              </w:rPr>
            </w:pPr>
            <w:r w:rsidRPr="00B6589F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  <w:lang w:eastAsia="en-CA"/>
              </w:rPr>
              <w:t>Location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7ECB" w14:textId="77777777" w:rsidR="00416005" w:rsidRPr="00B6589F" w:rsidRDefault="00416005" w:rsidP="00782D64">
            <w:pPr>
              <w:keepNext/>
              <w:spacing w:line="240" w:lineRule="atLeast"/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  <w:lang w:eastAsia="en-CA"/>
              </w:rPr>
            </w:pPr>
            <w:r w:rsidRPr="00B6589F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  <w:lang w:eastAsia="en-CA"/>
              </w:rPr>
              <w:t>Agenda Setting Conference Call</w:t>
            </w:r>
          </w:p>
        </w:tc>
      </w:tr>
      <w:tr w:rsidR="00416005" w:rsidRPr="00B6589F" w14:paraId="023FECC6" w14:textId="77777777" w:rsidTr="00782D64">
        <w:trPr>
          <w:trHeight w:val="39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8E8A" w14:textId="77777777" w:rsidR="00416005" w:rsidRDefault="00416005" w:rsidP="00782D64">
            <w:pPr>
              <w:keepNext/>
              <w:spacing w:line="240" w:lineRule="atLeast"/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  <w:t>CSCN 134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0937" w14:textId="77777777" w:rsidR="00416005" w:rsidRDefault="00416005" w:rsidP="00782D64">
            <w:pPr>
              <w:keepNext/>
              <w:spacing w:line="240" w:lineRule="atLeast"/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  <w:t>10-11 February 2026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6EF4" w14:textId="77777777" w:rsidR="00416005" w:rsidRDefault="00416005" w:rsidP="00782D64">
            <w:pPr>
              <w:keepNext/>
              <w:spacing w:line="240" w:lineRule="atLeast"/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  <w:t>CRTC Staff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56AA" w14:textId="77777777" w:rsidR="00416005" w:rsidRDefault="00416005" w:rsidP="00782D64">
            <w:pPr>
              <w:keepNext/>
              <w:spacing w:line="240" w:lineRule="atLeast"/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  <w:t>Gatineau, QC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914D" w14:textId="5DFAE65E" w:rsidR="00416005" w:rsidRDefault="00416005" w:rsidP="00782D64">
            <w:pPr>
              <w:keepNext/>
              <w:spacing w:line="240" w:lineRule="atLeast"/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  <w:t>28 January 2025, 13:00 – 14:00 ET</w:t>
            </w:r>
          </w:p>
        </w:tc>
      </w:tr>
      <w:tr w:rsidR="00416005" w:rsidRPr="00B6589F" w14:paraId="2054D084" w14:textId="77777777" w:rsidTr="00782D64">
        <w:trPr>
          <w:trHeight w:val="39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2B70" w14:textId="77777777" w:rsidR="00416005" w:rsidRDefault="00416005" w:rsidP="00782D64">
            <w:pPr>
              <w:keepNext/>
              <w:spacing w:line="240" w:lineRule="atLeast"/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  <w:t>CSCN 135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5AC7" w14:textId="109F28BF" w:rsidR="00416005" w:rsidRDefault="00416005" w:rsidP="00782D64">
            <w:pPr>
              <w:keepNext/>
              <w:spacing w:line="240" w:lineRule="atLeast"/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  <w:t>June 2026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7522" w14:textId="484E38C3" w:rsidR="00416005" w:rsidRDefault="00416005" w:rsidP="00782D64">
            <w:pPr>
              <w:keepNext/>
              <w:spacing w:line="240" w:lineRule="atLeast"/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  <w:t>CNAC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8852" w14:textId="77777777" w:rsidR="00416005" w:rsidRDefault="00416005" w:rsidP="00782D64">
            <w:pPr>
              <w:keepNext/>
              <w:spacing w:line="240" w:lineRule="atLeast"/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  <w:t>TBD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8C00" w14:textId="77777777" w:rsidR="00416005" w:rsidRDefault="00416005" w:rsidP="00782D64">
            <w:pPr>
              <w:keepNext/>
              <w:spacing w:line="240" w:lineRule="atLeast"/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  <w:t>TBD</w:t>
            </w:r>
          </w:p>
        </w:tc>
      </w:tr>
      <w:tr w:rsidR="00416005" w:rsidRPr="00B6589F" w14:paraId="79CC0EC8" w14:textId="77777777" w:rsidTr="00782D64">
        <w:trPr>
          <w:trHeight w:val="39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0809" w14:textId="0BC847F3" w:rsidR="00416005" w:rsidRDefault="00416005" w:rsidP="00782D64">
            <w:pPr>
              <w:keepNext/>
              <w:spacing w:line="240" w:lineRule="atLeast"/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  <w:t>CSCN 136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2AFF" w14:textId="65C5615B" w:rsidR="00416005" w:rsidDel="009E2C9B" w:rsidRDefault="00416005" w:rsidP="00782D64">
            <w:pPr>
              <w:keepNext/>
              <w:spacing w:line="240" w:lineRule="atLeast"/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  <w:t>October</w:t>
            </w:r>
            <w:r w:rsidR="0074169C"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  <w:t xml:space="preserve"> </w:t>
            </w:r>
            <w:r w:rsidR="00D6153E"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  <w:t>2026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376E" w14:textId="4437F4F0" w:rsidR="00416005" w:rsidDel="009E2C9B" w:rsidRDefault="0074169C" w:rsidP="00782D64">
            <w:pPr>
              <w:keepNext/>
              <w:spacing w:line="240" w:lineRule="atLeast"/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  <w:t>TBD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32AE" w14:textId="35C4AE35" w:rsidR="00416005" w:rsidRDefault="0074169C" w:rsidP="00782D64">
            <w:pPr>
              <w:keepNext/>
              <w:spacing w:line="240" w:lineRule="atLeast"/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  <w:t>TBD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0E23" w14:textId="437FCD26" w:rsidR="00416005" w:rsidRDefault="0074169C" w:rsidP="00782D64">
            <w:pPr>
              <w:keepNext/>
              <w:spacing w:line="240" w:lineRule="atLeast"/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  <w:t>TBD</w:t>
            </w:r>
          </w:p>
        </w:tc>
      </w:tr>
    </w:tbl>
    <w:p w14:paraId="1305CE65" w14:textId="77777777" w:rsidR="002F633C" w:rsidRPr="00B6589F" w:rsidRDefault="002F633C" w:rsidP="002F633C">
      <w:pPr>
        <w:rPr>
          <w:rFonts w:ascii="Arial" w:hAnsi="Arial" w:cs="Arial"/>
          <w:lang w:val="en-US"/>
        </w:rPr>
      </w:pPr>
    </w:p>
    <w:p w14:paraId="066B0F33" w14:textId="28ABF83B" w:rsidR="00EE741C" w:rsidRDefault="00EE741C" w:rsidP="00CF36D3">
      <w:pPr>
        <w:numPr>
          <w:ilvl w:val="0"/>
          <w:numId w:val="2"/>
        </w:numPr>
        <w:ind w:left="1440"/>
        <w:rPr>
          <w:rFonts w:ascii="Arial" w:hAnsi="Arial" w:cs="Arial"/>
          <w:lang w:val="en-US"/>
        </w:rPr>
      </w:pPr>
      <w:r w:rsidRPr="00CF36D3">
        <w:rPr>
          <w:rFonts w:ascii="Arial" w:hAnsi="Arial" w:cs="Arial"/>
          <w:lang w:val="en-US"/>
        </w:rPr>
        <w:t>CRTC Staff Update</w:t>
      </w:r>
    </w:p>
    <w:p w14:paraId="2CDE6644" w14:textId="6E044B13" w:rsidR="00024D16" w:rsidRPr="000E48D8" w:rsidRDefault="00024D16" w:rsidP="00024D16">
      <w:pPr>
        <w:numPr>
          <w:ilvl w:val="0"/>
          <w:numId w:val="2"/>
        </w:numPr>
        <w:ind w:left="1440"/>
        <w:rPr>
          <w:rFonts w:ascii="Arial" w:hAnsi="Arial" w:cs="Arial"/>
          <w:lang w:val="en-US"/>
        </w:rPr>
      </w:pPr>
      <w:r>
        <w:rPr>
          <w:rFonts w:ascii="Arial" w:hAnsi="Arial" w:cs="Arial"/>
          <w:lang w:val="en-CA"/>
        </w:rPr>
        <w:t>INC Reports</w:t>
      </w:r>
    </w:p>
    <w:p w14:paraId="1305CE66" w14:textId="1A877084" w:rsidR="002F633C" w:rsidRPr="00B6589F" w:rsidRDefault="002F633C" w:rsidP="002F633C">
      <w:pPr>
        <w:numPr>
          <w:ilvl w:val="0"/>
          <w:numId w:val="2"/>
        </w:numPr>
        <w:ind w:left="1440"/>
        <w:rPr>
          <w:rFonts w:ascii="Arial" w:hAnsi="Arial" w:cs="Arial"/>
          <w:lang w:val="en-US"/>
        </w:rPr>
      </w:pPr>
      <w:r w:rsidRPr="00B6589F">
        <w:rPr>
          <w:rFonts w:ascii="Arial" w:hAnsi="Arial" w:cs="Arial"/>
          <w:lang w:val="en-US"/>
        </w:rPr>
        <w:t xml:space="preserve">CNA Update on </w:t>
      </w:r>
      <w:r w:rsidR="000824B8" w:rsidRPr="00B6589F">
        <w:rPr>
          <w:rFonts w:ascii="Arial" w:hAnsi="Arial"/>
        </w:rPr>
        <w:t>Exhaust of Canadian MNCs</w:t>
      </w:r>
    </w:p>
    <w:p w14:paraId="1F259BEE" w14:textId="149DE195" w:rsidR="00361A6D" w:rsidRDefault="00361A6D" w:rsidP="00213343">
      <w:pPr>
        <w:numPr>
          <w:ilvl w:val="0"/>
          <w:numId w:val="2"/>
        </w:numPr>
        <w:ind w:left="144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Production testing </w:t>
      </w:r>
      <w:r w:rsidR="00B5097C">
        <w:rPr>
          <w:rFonts w:ascii="Arial" w:hAnsi="Arial" w:cs="Arial"/>
          <w:lang w:val="en-US"/>
        </w:rPr>
        <w:t>update</w:t>
      </w:r>
    </w:p>
    <w:p w14:paraId="72D9E047" w14:textId="77777777" w:rsidR="007D67AB" w:rsidRDefault="007D67AB" w:rsidP="007D67AB">
      <w:pPr>
        <w:numPr>
          <w:ilvl w:val="0"/>
          <w:numId w:val="2"/>
        </w:numPr>
        <w:ind w:left="144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CNA NPA Status</w:t>
      </w:r>
      <w:r w:rsidRPr="00B6589F">
        <w:rPr>
          <w:rFonts w:ascii="Arial" w:hAnsi="Arial" w:cs="Arial"/>
          <w:lang w:val="en-US"/>
        </w:rPr>
        <w:t xml:space="preserve"> Report</w:t>
      </w:r>
    </w:p>
    <w:p w14:paraId="4D59CA09" w14:textId="79283656" w:rsidR="00B103C2" w:rsidRDefault="00B103C2" w:rsidP="00213343">
      <w:pPr>
        <w:numPr>
          <w:ilvl w:val="0"/>
          <w:numId w:val="2"/>
        </w:numPr>
        <w:ind w:left="144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NRUF </w:t>
      </w:r>
      <w:r w:rsidR="00EC7059">
        <w:rPr>
          <w:rFonts w:ascii="Arial" w:hAnsi="Arial" w:cs="Arial"/>
          <w:lang w:val="en-US"/>
        </w:rPr>
        <w:t>results</w:t>
      </w:r>
    </w:p>
    <w:p w14:paraId="33CB2050" w14:textId="71822666" w:rsidR="00EC7059" w:rsidRDefault="007C1146" w:rsidP="00213343">
      <w:pPr>
        <w:numPr>
          <w:ilvl w:val="0"/>
          <w:numId w:val="2"/>
        </w:numPr>
        <w:ind w:left="144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NRUF contribution</w:t>
      </w:r>
    </w:p>
    <w:p w14:paraId="5DB75863" w14:textId="77777777" w:rsidR="00F04389" w:rsidRPr="00E55FE1" w:rsidRDefault="00F04389" w:rsidP="00E06935">
      <w:pPr>
        <w:ind w:left="1440"/>
        <w:rPr>
          <w:rFonts w:ascii="Arial" w:hAnsi="Arial" w:cs="Arial"/>
          <w:lang w:val="en-US"/>
        </w:rPr>
      </w:pPr>
    </w:p>
    <w:p w14:paraId="118DAD06" w14:textId="77777777" w:rsidR="00EC1135" w:rsidRDefault="00EC1135" w:rsidP="00EC1135">
      <w:pPr>
        <w:numPr>
          <w:ilvl w:val="0"/>
          <w:numId w:val="2"/>
        </w:numPr>
        <w:ind w:left="1440"/>
        <w:rPr>
          <w:rFonts w:ascii="Arial" w:hAnsi="Arial" w:cs="Arial"/>
          <w:b/>
          <w:bCs/>
          <w:lang w:val="en-US"/>
        </w:rPr>
      </w:pPr>
      <w:r w:rsidRPr="00E55FE1">
        <w:rPr>
          <w:rFonts w:ascii="Arial" w:hAnsi="Arial" w:cs="Arial"/>
          <w:b/>
          <w:bCs/>
          <w:lang w:val="en-US"/>
        </w:rPr>
        <w:t>TIF 11</w:t>
      </w:r>
      <w:r>
        <w:rPr>
          <w:rFonts w:ascii="Arial" w:hAnsi="Arial" w:cs="Arial"/>
          <w:b/>
          <w:bCs/>
          <w:lang w:val="en-US"/>
        </w:rPr>
        <w:t>2</w:t>
      </w:r>
      <w:r w:rsidRPr="00E55FE1">
        <w:rPr>
          <w:rFonts w:ascii="Arial" w:hAnsi="Arial" w:cs="Arial"/>
          <w:b/>
          <w:bCs/>
          <w:lang w:val="en-US"/>
        </w:rPr>
        <w:t xml:space="preserve"> (</w:t>
      </w:r>
      <w:r w:rsidRPr="00CD74E3">
        <w:rPr>
          <w:rFonts w:ascii="Arial" w:hAnsi="Arial" w:cs="Arial"/>
          <w:b/>
          <w:bCs/>
          <w:lang w:val="en-US"/>
        </w:rPr>
        <w:t xml:space="preserve">Address assignment rate of </w:t>
      </w:r>
      <w:proofErr w:type="gramStart"/>
      <w:r w:rsidRPr="00CD74E3">
        <w:rPr>
          <w:rFonts w:ascii="Arial" w:hAnsi="Arial" w:cs="Arial"/>
          <w:b/>
          <w:bCs/>
          <w:lang w:val="en-US"/>
        </w:rPr>
        <w:t>Non-Geographic</w:t>
      </w:r>
      <w:proofErr w:type="gramEnd"/>
      <w:r w:rsidRPr="00CD74E3">
        <w:rPr>
          <w:rFonts w:ascii="Arial" w:hAnsi="Arial" w:cs="Arial"/>
          <w:b/>
          <w:bCs/>
          <w:lang w:val="en-US"/>
        </w:rPr>
        <w:t xml:space="preserve"> (6YY) CO Codes</w:t>
      </w:r>
      <w:r w:rsidRPr="00E55FE1">
        <w:rPr>
          <w:rFonts w:ascii="Arial" w:hAnsi="Arial" w:cs="Arial"/>
          <w:b/>
          <w:bCs/>
          <w:lang w:val="en-US"/>
        </w:rPr>
        <w:t>)</w:t>
      </w:r>
    </w:p>
    <w:p w14:paraId="221A7A43" w14:textId="6C2C2A03" w:rsidR="00842302" w:rsidRPr="00FE5BC6" w:rsidRDefault="00394A4D" w:rsidP="002B20BD">
      <w:pPr>
        <w:numPr>
          <w:ilvl w:val="1"/>
          <w:numId w:val="2"/>
        </w:num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lang w:val="en-US"/>
        </w:rPr>
        <w:t xml:space="preserve">CNA Contribution - </w:t>
      </w:r>
      <w:r w:rsidRPr="00394A4D">
        <w:rPr>
          <w:rFonts w:ascii="Arial" w:hAnsi="Arial" w:cs="Arial"/>
          <w:lang w:val="en-US"/>
        </w:rPr>
        <w:t>Moving NPA 600 Codes to Non-Geographic (6YY)</w:t>
      </w:r>
    </w:p>
    <w:p w14:paraId="4459F043" w14:textId="0B335BA7" w:rsidR="00FE5BC6" w:rsidRDefault="002B67DF" w:rsidP="002B20BD">
      <w:pPr>
        <w:numPr>
          <w:ilvl w:val="1"/>
          <w:numId w:val="2"/>
        </w:num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lang w:val="en-US"/>
        </w:rPr>
        <w:t xml:space="preserve">Discussion on </w:t>
      </w:r>
      <w:r w:rsidR="002A756C">
        <w:rPr>
          <w:rFonts w:ascii="Arial" w:hAnsi="Arial" w:cs="Arial"/>
          <w:lang w:val="en-US"/>
        </w:rPr>
        <w:t xml:space="preserve">related </w:t>
      </w:r>
      <w:r>
        <w:rPr>
          <w:rFonts w:ascii="Arial" w:hAnsi="Arial" w:cs="Arial"/>
          <w:lang w:val="en-US"/>
        </w:rPr>
        <w:t>CIGRR</w:t>
      </w:r>
      <w:r w:rsidR="0018000A">
        <w:rPr>
          <w:rFonts w:ascii="Arial" w:hAnsi="Arial" w:cs="Arial"/>
          <w:lang w:val="en-US"/>
        </w:rPr>
        <w:t xml:space="preserve"> issue and expan</w:t>
      </w:r>
      <w:r w:rsidR="002A756C">
        <w:rPr>
          <w:rFonts w:ascii="Arial" w:hAnsi="Arial" w:cs="Arial"/>
          <w:lang w:val="en-US"/>
        </w:rPr>
        <w:t xml:space="preserve">ded </w:t>
      </w:r>
      <w:proofErr w:type="gramStart"/>
      <w:r w:rsidR="008539BC">
        <w:rPr>
          <w:rFonts w:ascii="Arial" w:hAnsi="Arial" w:cs="Arial"/>
          <w:lang w:val="en-US"/>
        </w:rPr>
        <w:t>Non-Geographic</w:t>
      </w:r>
      <w:proofErr w:type="gramEnd"/>
      <w:r w:rsidR="008539BC">
        <w:rPr>
          <w:rFonts w:ascii="Arial" w:hAnsi="Arial" w:cs="Arial"/>
          <w:lang w:val="en-US"/>
        </w:rPr>
        <w:t xml:space="preserve"> </w:t>
      </w:r>
      <w:r w:rsidR="002A756C">
        <w:rPr>
          <w:rFonts w:ascii="Arial" w:hAnsi="Arial" w:cs="Arial"/>
          <w:lang w:val="en-US"/>
        </w:rPr>
        <w:t>n</w:t>
      </w:r>
      <w:r w:rsidR="008539BC">
        <w:rPr>
          <w:rFonts w:ascii="Arial" w:hAnsi="Arial" w:cs="Arial"/>
          <w:lang w:val="en-US"/>
        </w:rPr>
        <w:t>umbers</w:t>
      </w:r>
      <w:r w:rsidR="0018000A">
        <w:rPr>
          <w:rFonts w:ascii="Arial" w:hAnsi="Arial" w:cs="Arial"/>
          <w:lang w:val="en-US"/>
        </w:rPr>
        <w:t xml:space="preserve"> in BIRRDS</w:t>
      </w:r>
    </w:p>
    <w:p w14:paraId="65C2B7C2" w14:textId="77777777" w:rsidR="0070636C" w:rsidRDefault="0070636C" w:rsidP="0070636C">
      <w:pPr>
        <w:ind w:left="1440"/>
        <w:rPr>
          <w:rFonts w:ascii="Arial" w:hAnsi="Arial" w:cs="Arial"/>
          <w:b/>
          <w:bCs/>
          <w:lang w:val="en-US"/>
        </w:rPr>
      </w:pPr>
    </w:p>
    <w:p w14:paraId="0C0C5A9B" w14:textId="6E7CFCC1" w:rsidR="002E1210" w:rsidRDefault="0099396A" w:rsidP="002E1210">
      <w:pPr>
        <w:numPr>
          <w:ilvl w:val="0"/>
          <w:numId w:val="2"/>
        </w:numPr>
        <w:ind w:left="1440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Proposed - </w:t>
      </w:r>
      <w:r w:rsidR="002E1210" w:rsidRPr="00E55FE1">
        <w:rPr>
          <w:rFonts w:ascii="Arial" w:hAnsi="Arial" w:cs="Arial"/>
          <w:b/>
          <w:bCs/>
          <w:lang w:val="en-US"/>
        </w:rPr>
        <w:t xml:space="preserve">TIF </w:t>
      </w:r>
      <w:r w:rsidR="008F0017">
        <w:rPr>
          <w:rFonts w:ascii="Arial" w:hAnsi="Arial" w:cs="Arial"/>
          <w:b/>
          <w:bCs/>
          <w:lang w:val="en-US"/>
        </w:rPr>
        <w:t xml:space="preserve">125 </w:t>
      </w:r>
      <w:r w:rsidR="002E1210" w:rsidRPr="00E55FE1">
        <w:rPr>
          <w:rFonts w:ascii="Arial" w:hAnsi="Arial" w:cs="Arial"/>
          <w:b/>
          <w:bCs/>
          <w:lang w:val="en-US"/>
        </w:rPr>
        <w:t>(</w:t>
      </w:r>
      <w:r w:rsidR="00385338" w:rsidRPr="00385338">
        <w:rPr>
          <w:rFonts w:ascii="Arial" w:hAnsi="Arial" w:cs="Arial"/>
          <w:b/>
          <w:bCs/>
          <w:lang w:val="en-US"/>
        </w:rPr>
        <w:t>TBP Production Rollout</w:t>
      </w:r>
      <w:r w:rsidR="002E1210" w:rsidRPr="00E55FE1">
        <w:rPr>
          <w:rFonts w:ascii="Arial" w:hAnsi="Arial" w:cs="Arial"/>
          <w:b/>
          <w:bCs/>
          <w:lang w:val="en-US"/>
        </w:rPr>
        <w:t>)</w:t>
      </w:r>
    </w:p>
    <w:p w14:paraId="50FCB669" w14:textId="293A9D41" w:rsidR="002E1210" w:rsidRPr="00A81013" w:rsidRDefault="002B51A7" w:rsidP="002E1210">
      <w:pPr>
        <w:numPr>
          <w:ilvl w:val="1"/>
          <w:numId w:val="2"/>
        </w:numPr>
        <w:rPr>
          <w:rFonts w:ascii="Arial" w:hAnsi="Arial" w:cs="Arial"/>
          <w:lang w:val="en-US"/>
        </w:rPr>
      </w:pPr>
      <w:r w:rsidRPr="002B51A7">
        <w:rPr>
          <w:rFonts w:ascii="Arial" w:hAnsi="Arial" w:cs="Arial"/>
          <w:lang w:val="en-US"/>
        </w:rPr>
        <w:t>CNCO292B - CSCN contribution - TBP Trial Contribution</w:t>
      </w:r>
    </w:p>
    <w:p w14:paraId="2D757665" w14:textId="77777777" w:rsidR="00C05084" w:rsidRPr="00846EEB" w:rsidRDefault="00C05084" w:rsidP="00C05084">
      <w:pPr>
        <w:ind w:left="1440"/>
        <w:rPr>
          <w:rFonts w:ascii="Arial" w:hAnsi="Arial" w:cs="Arial"/>
          <w:b/>
          <w:bCs/>
          <w:lang w:val="en-US"/>
        </w:rPr>
      </w:pPr>
    </w:p>
    <w:p w14:paraId="03E450ED" w14:textId="1D0A11BD" w:rsidR="00B04393" w:rsidRDefault="00B04393" w:rsidP="00B04393">
      <w:pPr>
        <w:numPr>
          <w:ilvl w:val="0"/>
          <w:numId w:val="2"/>
        </w:numPr>
        <w:ind w:left="1440"/>
        <w:rPr>
          <w:rFonts w:ascii="Arial" w:hAnsi="Arial" w:cs="Arial"/>
          <w:b/>
          <w:bCs/>
          <w:lang w:val="en-US"/>
        </w:rPr>
      </w:pPr>
      <w:r w:rsidRPr="00E55FE1">
        <w:rPr>
          <w:rFonts w:ascii="Arial" w:hAnsi="Arial" w:cs="Arial"/>
          <w:b/>
          <w:bCs/>
          <w:lang w:val="en-US"/>
        </w:rPr>
        <w:t>TIF 11</w:t>
      </w:r>
      <w:r w:rsidR="00DC3C01">
        <w:rPr>
          <w:rFonts w:ascii="Arial" w:hAnsi="Arial" w:cs="Arial"/>
          <w:b/>
          <w:bCs/>
          <w:lang w:val="en-US"/>
        </w:rPr>
        <w:t>9</w:t>
      </w:r>
      <w:r w:rsidRPr="00E55FE1">
        <w:rPr>
          <w:rFonts w:ascii="Arial" w:hAnsi="Arial" w:cs="Arial"/>
          <w:b/>
          <w:bCs/>
          <w:lang w:val="en-US"/>
        </w:rPr>
        <w:t xml:space="preserve"> (</w:t>
      </w:r>
      <w:r w:rsidR="00DC3C01" w:rsidRPr="00DC3C01">
        <w:rPr>
          <w:rFonts w:ascii="Arial" w:hAnsi="Arial" w:cs="Arial"/>
          <w:b/>
          <w:bCs/>
          <w:lang w:val="en-US"/>
        </w:rPr>
        <w:t>Report of inclusion of unused numbers from previously assigned CO Codes in pool</w:t>
      </w:r>
      <w:r w:rsidRPr="00E55FE1">
        <w:rPr>
          <w:rFonts w:ascii="Arial" w:hAnsi="Arial" w:cs="Arial"/>
          <w:b/>
          <w:bCs/>
          <w:lang w:val="en-US"/>
        </w:rPr>
        <w:t>)</w:t>
      </w:r>
    </w:p>
    <w:p w14:paraId="690155A8" w14:textId="7CF95B24" w:rsidR="00B04393" w:rsidRPr="002B20BD" w:rsidRDefault="00AE3A2E" w:rsidP="00B04393">
      <w:pPr>
        <w:numPr>
          <w:ilvl w:val="1"/>
          <w:numId w:val="2"/>
        </w:num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lang w:val="en-US"/>
        </w:rPr>
        <w:t>Discussion of status</w:t>
      </w:r>
    </w:p>
    <w:p w14:paraId="1DEDFAAF" w14:textId="10820B6A" w:rsidR="00603FA2" w:rsidRPr="00C05084" w:rsidRDefault="00603FA2" w:rsidP="00B04393">
      <w:pPr>
        <w:numPr>
          <w:ilvl w:val="1"/>
          <w:numId w:val="2"/>
        </w:num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lang w:val="en-US"/>
        </w:rPr>
        <w:t>Contribution required</w:t>
      </w:r>
    </w:p>
    <w:p w14:paraId="3171F779" w14:textId="77777777" w:rsidR="001E4B6C" w:rsidRPr="00846EEB" w:rsidRDefault="001E4B6C" w:rsidP="001E4B6C">
      <w:pPr>
        <w:rPr>
          <w:rFonts w:ascii="Arial" w:hAnsi="Arial" w:cs="Arial"/>
          <w:b/>
          <w:bCs/>
          <w:lang w:val="en-US"/>
        </w:rPr>
      </w:pPr>
    </w:p>
    <w:p w14:paraId="7C2FB90A" w14:textId="77777777" w:rsidR="001E4B6C" w:rsidRDefault="001E4B6C" w:rsidP="001E4B6C">
      <w:pPr>
        <w:numPr>
          <w:ilvl w:val="0"/>
          <w:numId w:val="2"/>
        </w:numPr>
        <w:ind w:left="1440"/>
        <w:rPr>
          <w:rFonts w:ascii="Arial" w:hAnsi="Arial" w:cs="Arial"/>
          <w:b/>
          <w:bCs/>
          <w:lang w:val="en-US"/>
        </w:rPr>
      </w:pPr>
      <w:r w:rsidRPr="00E55FE1">
        <w:rPr>
          <w:rFonts w:ascii="Arial" w:hAnsi="Arial" w:cs="Arial"/>
          <w:b/>
          <w:bCs/>
          <w:lang w:val="en-US"/>
        </w:rPr>
        <w:t>TIF 11</w:t>
      </w:r>
      <w:r>
        <w:rPr>
          <w:rFonts w:ascii="Arial" w:hAnsi="Arial" w:cs="Arial"/>
          <w:b/>
          <w:bCs/>
          <w:lang w:val="en-US"/>
        </w:rPr>
        <w:t>8</w:t>
      </w:r>
      <w:r w:rsidRPr="00E55FE1">
        <w:rPr>
          <w:rFonts w:ascii="Arial" w:hAnsi="Arial" w:cs="Arial"/>
          <w:b/>
          <w:bCs/>
          <w:lang w:val="en-US"/>
        </w:rPr>
        <w:t xml:space="preserve"> (</w:t>
      </w:r>
      <w:r w:rsidRPr="00445E3A">
        <w:rPr>
          <w:rFonts w:ascii="Arial" w:hAnsi="Arial" w:cs="Arial"/>
          <w:b/>
          <w:bCs/>
          <w:lang w:val="en-US"/>
        </w:rPr>
        <w:t>Update CSCN-Administered Guidelines for Thousands-Block Pooling</w:t>
      </w:r>
      <w:r w:rsidRPr="00E55FE1">
        <w:rPr>
          <w:rFonts w:ascii="Arial" w:hAnsi="Arial" w:cs="Arial"/>
          <w:b/>
          <w:bCs/>
          <w:lang w:val="en-US"/>
        </w:rPr>
        <w:t>)</w:t>
      </w:r>
    </w:p>
    <w:p w14:paraId="5871EDB1" w14:textId="179BC3EE" w:rsidR="00A039AD" w:rsidRDefault="00A039AD" w:rsidP="001E4B6C">
      <w:pPr>
        <w:numPr>
          <w:ilvl w:val="1"/>
          <w:numId w:val="2"/>
        </w:numPr>
        <w:rPr>
          <w:rFonts w:ascii="Arial" w:hAnsi="Arial" w:cs="Arial"/>
          <w:lang w:val="en-US"/>
        </w:rPr>
      </w:pPr>
      <w:r w:rsidRPr="00A039AD">
        <w:rPr>
          <w:rFonts w:ascii="Arial" w:hAnsi="Arial" w:cs="Arial"/>
          <w:lang w:val="en-US"/>
        </w:rPr>
        <w:t>CNCO298A - TIF 118 CDT contribution - Proposed changes to the CO Code Guideline Appendix F</w:t>
      </w:r>
    </w:p>
    <w:p w14:paraId="4DDABDE7" w14:textId="665A175C" w:rsidR="001E4B6C" w:rsidRDefault="00A039AD" w:rsidP="001E4B6C">
      <w:pPr>
        <w:numPr>
          <w:ilvl w:val="1"/>
          <w:numId w:val="2"/>
        </w:numPr>
        <w:rPr>
          <w:rFonts w:ascii="Arial" w:hAnsi="Arial" w:cs="Arial"/>
          <w:lang w:val="en-US"/>
        </w:rPr>
      </w:pPr>
      <w:r w:rsidRPr="00A039AD">
        <w:rPr>
          <w:rFonts w:ascii="Arial" w:hAnsi="Arial" w:cs="Arial"/>
          <w:lang w:val="en-US"/>
        </w:rPr>
        <w:t>CNCO299A - TIF 118 CDT contribution - Proposed changes to the CO Code Guideline Appendix C</w:t>
      </w:r>
    </w:p>
    <w:p w14:paraId="269A2BEC" w14:textId="45C755CB" w:rsidR="006A5813" w:rsidRDefault="006A5813" w:rsidP="001E4B6C">
      <w:pPr>
        <w:numPr>
          <w:ilvl w:val="1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Additional contribution expected</w:t>
      </w:r>
    </w:p>
    <w:p w14:paraId="628207CC" w14:textId="77777777" w:rsidR="001E4B6C" w:rsidRPr="00C05084" w:rsidRDefault="001E4B6C" w:rsidP="007A5FA2">
      <w:pPr>
        <w:rPr>
          <w:rFonts w:ascii="Arial" w:hAnsi="Arial" w:cs="Arial"/>
          <w:b/>
          <w:bCs/>
          <w:lang w:val="en-US"/>
        </w:rPr>
      </w:pPr>
    </w:p>
    <w:p w14:paraId="09EEBFAF" w14:textId="76EF24FA" w:rsidR="0045471C" w:rsidRPr="007A5FA2" w:rsidRDefault="0045471C" w:rsidP="00873AB5">
      <w:pPr>
        <w:numPr>
          <w:ilvl w:val="0"/>
          <w:numId w:val="2"/>
        </w:numPr>
        <w:ind w:left="1440"/>
        <w:rPr>
          <w:rFonts w:ascii="Arial" w:hAnsi="Arial" w:cs="Arial"/>
          <w:lang w:val="en-US"/>
        </w:rPr>
      </w:pPr>
      <w:r w:rsidRPr="00E55FE1">
        <w:rPr>
          <w:rFonts w:ascii="Arial" w:hAnsi="Arial" w:cs="Arial"/>
          <w:lang w:val="en-CA"/>
        </w:rPr>
        <w:t>Other business</w:t>
      </w:r>
    </w:p>
    <w:p w14:paraId="0F794CC0" w14:textId="77777777" w:rsidR="0045471C" w:rsidRDefault="0045471C" w:rsidP="00D261E1">
      <w:pPr>
        <w:rPr>
          <w:rFonts w:ascii="Arial" w:hAnsi="Arial" w:cs="Arial"/>
          <w:lang w:val="en-C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"/>
        <w:gridCol w:w="2774"/>
        <w:gridCol w:w="1350"/>
        <w:gridCol w:w="4182"/>
      </w:tblGrid>
      <w:tr w:rsidR="00707407" w:rsidRPr="00024935" w14:paraId="38A0B356" w14:textId="77777777" w:rsidTr="003D3A78">
        <w:trPr>
          <w:cantSplit/>
          <w:tblHeader/>
          <w:jc w:val="center"/>
        </w:trPr>
        <w:tc>
          <w:tcPr>
            <w:tcW w:w="9350" w:type="dxa"/>
            <w:gridSpan w:val="4"/>
          </w:tcPr>
          <w:p w14:paraId="75116D72" w14:textId="77777777" w:rsidR="00707407" w:rsidRPr="003A4075" w:rsidRDefault="00707407" w:rsidP="003D3A78">
            <w:pPr>
              <w:spacing w:line="240" w:lineRule="atLeast"/>
              <w:jc w:val="center"/>
              <w:rPr>
                <w:rFonts w:ascii="Arial" w:hAnsi="Arial" w:cs="Arial"/>
                <w:b/>
                <w:snapToGrid w:val="0"/>
                <w:sz w:val="28"/>
                <w:szCs w:val="28"/>
              </w:rPr>
            </w:pPr>
            <w:r w:rsidRPr="003A4075">
              <w:rPr>
                <w:rFonts w:ascii="Arial" w:hAnsi="Arial" w:cs="Arial"/>
                <w:b/>
                <w:snapToGrid w:val="0"/>
                <w:sz w:val="28"/>
                <w:szCs w:val="28"/>
              </w:rPr>
              <w:t>ACTIVE CSCN TIF SUMMARY</w:t>
            </w:r>
          </w:p>
        </w:tc>
      </w:tr>
      <w:tr w:rsidR="00707407" w:rsidRPr="00024935" w14:paraId="762CAB10" w14:textId="77777777" w:rsidTr="003D3A78">
        <w:trPr>
          <w:cantSplit/>
          <w:tblHeader/>
          <w:jc w:val="center"/>
        </w:trPr>
        <w:tc>
          <w:tcPr>
            <w:tcW w:w="1044" w:type="dxa"/>
          </w:tcPr>
          <w:p w14:paraId="080CCD14" w14:textId="77777777" w:rsidR="00707407" w:rsidRPr="003A4075" w:rsidRDefault="00707407" w:rsidP="003D3A78">
            <w:pPr>
              <w:spacing w:line="240" w:lineRule="atLeast"/>
              <w:jc w:val="center"/>
              <w:rPr>
                <w:rFonts w:ascii="Arial" w:hAnsi="Arial" w:cs="Arial"/>
                <w:b/>
                <w:snapToGrid w:val="0"/>
                <w:sz w:val="16"/>
              </w:rPr>
            </w:pPr>
            <w:r w:rsidRPr="003A4075">
              <w:rPr>
                <w:rFonts w:ascii="Arial" w:hAnsi="Arial" w:cs="Arial"/>
                <w:b/>
                <w:snapToGrid w:val="0"/>
                <w:sz w:val="16"/>
              </w:rPr>
              <w:t>#</w:t>
            </w:r>
          </w:p>
        </w:tc>
        <w:tc>
          <w:tcPr>
            <w:tcW w:w="2774" w:type="dxa"/>
          </w:tcPr>
          <w:p w14:paraId="6E241BC7" w14:textId="77777777" w:rsidR="00707407" w:rsidRPr="003A4075" w:rsidRDefault="00707407" w:rsidP="003D3A78">
            <w:pPr>
              <w:spacing w:line="240" w:lineRule="atLeast"/>
              <w:rPr>
                <w:rFonts w:ascii="Arial" w:hAnsi="Arial" w:cs="Arial"/>
                <w:b/>
                <w:snapToGrid w:val="0"/>
                <w:sz w:val="16"/>
              </w:rPr>
            </w:pPr>
            <w:r w:rsidRPr="003A4075">
              <w:rPr>
                <w:rFonts w:ascii="Arial" w:hAnsi="Arial" w:cs="Arial"/>
                <w:b/>
                <w:snapToGrid w:val="0"/>
                <w:sz w:val="16"/>
              </w:rPr>
              <w:t>TIF TITLE</w:t>
            </w:r>
          </w:p>
        </w:tc>
        <w:tc>
          <w:tcPr>
            <w:tcW w:w="1350" w:type="dxa"/>
          </w:tcPr>
          <w:p w14:paraId="7A4AA53D" w14:textId="77777777" w:rsidR="00707407" w:rsidRPr="003A4075" w:rsidRDefault="00707407" w:rsidP="003D3A78">
            <w:pPr>
              <w:spacing w:line="240" w:lineRule="atLeast"/>
              <w:rPr>
                <w:rFonts w:ascii="Arial" w:hAnsi="Arial" w:cs="Arial"/>
                <w:b/>
                <w:snapToGrid w:val="0"/>
                <w:sz w:val="16"/>
              </w:rPr>
            </w:pPr>
            <w:r w:rsidRPr="003A4075">
              <w:rPr>
                <w:rFonts w:ascii="Arial" w:hAnsi="Arial" w:cs="Arial"/>
                <w:b/>
                <w:snapToGrid w:val="0"/>
                <w:sz w:val="16"/>
              </w:rPr>
              <w:t>SPONSORS</w:t>
            </w:r>
          </w:p>
        </w:tc>
        <w:tc>
          <w:tcPr>
            <w:tcW w:w="4182" w:type="dxa"/>
          </w:tcPr>
          <w:p w14:paraId="1CB2106B" w14:textId="77777777" w:rsidR="00707407" w:rsidRPr="003A4075" w:rsidRDefault="00707407" w:rsidP="003D3A78">
            <w:pPr>
              <w:spacing w:line="240" w:lineRule="atLeast"/>
              <w:rPr>
                <w:rFonts w:ascii="Arial" w:hAnsi="Arial" w:cs="Arial"/>
                <w:b/>
                <w:snapToGrid w:val="0"/>
                <w:sz w:val="16"/>
              </w:rPr>
            </w:pPr>
            <w:r w:rsidRPr="003A4075">
              <w:rPr>
                <w:rFonts w:ascii="Arial" w:hAnsi="Arial" w:cs="Arial"/>
                <w:b/>
                <w:snapToGrid w:val="0"/>
                <w:sz w:val="16"/>
              </w:rPr>
              <w:t>STATUS</w:t>
            </w:r>
          </w:p>
        </w:tc>
      </w:tr>
      <w:tr w:rsidR="00BF1231" w:rsidRPr="00024935" w14:paraId="3DC9D637" w14:textId="77777777" w:rsidTr="003D3A78">
        <w:trPr>
          <w:cantSplit/>
          <w:trHeight w:val="611"/>
          <w:jc w:val="center"/>
        </w:trPr>
        <w:tc>
          <w:tcPr>
            <w:tcW w:w="1044" w:type="dxa"/>
          </w:tcPr>
          <w:p w14:paraId="2AAB8EFB" w14:textId="77777777" w:rsidR="00BF1231" w:rsidRPr="00024935" w:rsidRDefault="00BF1231" w:rsidP="003D3A78">
            <w:pPr>
              <w:spacing w:line="240" w:lineRule="atLeast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024935">
              <w:rPr>
                <w:rFonts w:ascii="Arial" w:hAnsi="Arial" w:cs="Arial"/>
                <w:snapToGrid w:val="0"/>
                <w:sz w:val="16"/>
                <w:szCs w:val="16"/>
              </w:rPr>
              <w:t>112</w:t>
            </w:r>
          </w:p>
        </w:tc>
        <w:tc>
          <w:tcPr>
            <w:tcW w:w="2774" w:type="dxa"/>
          </w:tcPr>
          <w:p w14:paraId="12990AED" w14:textId="77777777" w:rsidR="00BF1231" w:rsidRPr="00024935" w:rsidRDefault="00BF1231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024935">
              <w:rPr>
                <w:rFonts w:ascii="Arial" w:hAnsi="Arial" w:cs="Arial"/>
                <w:sz w:val="16"/>
                <w:szCs w:val="16"/>
              </w:rPr>
              <w:t xml:space="preserve">Address assignment rate of </w:t>
            </w:r>
            <w:proofErr w:type="gramStart"/>
            <w:r w:rsidRPr="00024935">
              <w:rPr>
                <w:rFonts w:ascii="Arial" w:hAnsi="Arial" w:cs="Arial"/>
                <w:sz w:val="16"/>
                <w:szCs w:val="16"/>
              </w:rPr>
              <w:t>Non-Geographic</w:t>
            </w:r>
            <w:proofErr w:type="gramEnd"/>
            <w:r w:rsidRPr="00024935">
              <w:rPr>
                <w:rFonts w:ascii="Arial" w:hAnsi="Arial" w:cs="Arial"/>
                <w:sz w:val="16"/>
                <w:szCs w:val="16"/>
              </w:rPr>
              <w:t xml:space="preserve"> (6YY) CO Codes</w:t>
            </w:r>
          </w:p>
        </w:tc>
        <w:tc>
          <w:tcPr>
            <w:tcW w:w="1350" w:type="dxa"/>
          </w:tcPr>
          <w:p w14:paraId="1444F47A" w14:textId="77777777" w:rsidR="00BF1231" w:rsidRPr="00024935" w:rsidRDefault="00913BF9" w:rsidP="003D3A78">
            <w:pPr>
              <w:spacing w:line="240" w:lineRule="atLeas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Martin Laroche</w:t>
            </w:r>
            <w:r w:rsidR="00BF1231" w:rsidRPr="00024935">
              <w:rPr>
                <w:rFonts w:ascii="Arial" w:hAnsi="Arial" w:cs="Arial"/>
                <w:snapToGrid w:val="0"/>
                <w:sz w:val="16"/>
                <w:szCs w:val="16"/>
              </w:rPr>
              <w:t xml:space="preserve"> &amp; Karen Robinson</w:t>
            </w:r>
          </w:p>
        </w:tc>
        <w:tc>
          <w:tcPr>
            <w:tcW w:w="4182" w:type="dxa"/>
          </w:tcPr>
          <w:p w14:paraId="34639FA6" w14:textId="77777777" w:rsidR="00BF1231" w:rsidRPr="00024935" w:rsidRDefault="00BF1231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024935">
              <w:rPr>
                <w:rFonts w:ascii="Arial" w:hAnsi="Arial" w:cs="Arial"/>
                <w:sz w:val="16"/>
                <w:szCs w:val="16"/>
              </w:rPr>
              <w:t>Ongoing</w:t>
            </w:r>
          </w:p>
          <w:p w14:paraId="6CF0670A" w14:textId="77777777" w:rsidR="00BF1231" w:rsidRPr="00024935" w:rsidRDefault="00BF1231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024935">
              <w:rPr>
                <w:rFonts w:ascii="Arial" w:hAnsi="Arial" w:cs="Arial"/>
                <w:sz w:val="16"/>
                <w:szCs w:val="16"/>
              </w:rPr>
              <w:t>CNTF112A sent to CISC on 13 September 2022</w:t>
            </w:r>
          </w:p>
          <w:p w14:paraId="5DADCC43" w14:textId="77777777" w:rsidR="00BF1231" w:rsidRPr="00024935" w:rsidRDefault="00BF1231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024935">
              <w:rPr>
                <w:rFonts w:ascii="Arial" w:hAnsi="Arial" w:cs="Arial"/>
                <w:sz w:val="16"/>
                <w:szCs w:val="16"/>
              </w:rPr>
              <w:t>Revised TIF sent to CISC on 30 January 2023</w:t>
            </w:r>
          </w:p>
          <w:p w14:paraId="6F821A40" w14:textId="77777777" w:rsidR="00BF1231" w:rsidRPr="00024935" w:rsidRDefault="00BF1231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024935">
              <w:rPr>
                <w:rFonts w:ascii="Arial" w:hAnsi="Arial" w:cs="Arial"/>
                <w:sz w:val="16"/>
                <w:szCs w:val="16"/>
              </w:rPr>
              <w:t>Revised TIF sent to CISC on 8 August 2023</w:t>
            </w:r>
          </w:p>
          <w:p w14:paraId="6D360960" w14:textId="77777777" w:rsidR="004C3650" w:rsidRPr="00024935" w:rsidRDefault="004C3650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024935">
              <w:rPr>
                <w:rFonts w:ascii="Arial" w:hAnsi="Arial" w:cs="Arial"/>
                <w:sz w:val="16"/>
                <w:szCs w:val="16"/>
              </w:rPr>
              <w:t xml:space="preserve">CNRE138B sent to CISC on </w:t>
            </w:r>
            <w:r w:rsidR="00B152D5" w:rsidRPr="00024935">
              <w:rPr>
                <w:rFonts w:ascii="Arial" w:hAnsi="Arial" w:cs="Arial"/>
                <w:sz w:val="16"/>
                <w:szCs w:val="16"/>
              </w:rPr>
              <w:t>2 April 2024</w:t>
            </w:r>
          </w:p>
          <w:p w14:paraId="4D129917" w14:textId="77777777" w:rsidR="00ED60AA" w:rsidRDefault="00ED60AA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024935">
              <w:rPr>
                <w:rFonts w:ascii="Arial" w:hAnsi="Arial" w:cs="Arial"/>
                <w:sz w:val="16"/>
                <w:szCs w:val="16"/>
              </w:rPr>
              <w:t>CNRE138B approved by CISC on 22 April 2024</w:t>
            </w:r>
          </w:p>
          <w:p w14:paraId="5D87F2E0" w14:textId="77777777" w:rsidR="00611CA3" w:rsidRDefault="00611CA3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B20B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Letter sent from CSCN to CRTC staff notifying them that the next report will be </w:t>
            </w:r>
            <w:r w:rsidR="001F32C1" w:rsidRPr="002B20BD">
              <w:rPr>
                <w:rFonts w:ascii="Arial" w:hAnsi="Arial" w:cs="Arial"/>
                <w:color w:val="000000" w:themeColor="text1"/>
                <w:sz w:val="16"/>
                <w:szCs w:val="16"/>
              </w:rPr>
              <w:t>sent by 30 March 2025</w:t>
            </w:r>
          </w:p>
          <w:p w14:paraId="437D6E51" w14:textId="77777777" w:rsidR="009446E9" w:rsidRPr="00180F38" w:rsidRDefault="009446E9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180F38">
              <w:rPr>
                <w:rFonts w:ascii="Arial" w:hAnsi="Arial" w:cs="Arial"/>
                <w:color w:val="EE0000"/>
                <w:sz w:val="16"/>
                <w:szCs w:val="16"/>
              </w:rPr>
              <w:t>CNRE</w:t>
            </w:r>
            <w:r w:rsidR="0090245A" w:rsidRPr="00180F38">
              <w:rPr>
                <w:rFonts w:ascii="Arial" w:hAnsi="Arial" w:cs="Arial"/>
                <w:color w:val="EE0000"/>
                <w:sz w:val="16"/>
                <w:szCs w:val="16"/>
              </w:rPr>
              <w:t>152A approved by CSCN on 11 June 2025</w:t>
            </w:r>
          </w:p>
          <w:p w14:paraId="3DFDE554" w14:textId="77777777" w:rsidR="0090245A" w:rsidRPr="00180F38" w:rsidRDefault="0090245A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180F38">
              <w:rPr>
                <w:rFonts w:ascii="Arial" w:hAnsi="Arial" w:cs="Arial"/>
                <w:color w:val="EE0000"/>
                <w:sz w:val="16"/>
                <w:szCs w:val="16"/>
              </w:rPr>
              <w:t>CNRE152A sent to CISC on 12 June 2025</w:t>
            </w:r>
          </w:p>
          <w:p w14:paraId="5053A16E" w14:textId="77777777" w:rsidR="00D36B58" w:rsidRPr="00D36B58" w:rsidRDefault="00D36B58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D95">
              <w:rPr>
                <w:rFonts w:ascii="Arial" w:hAnsi="Arial" w:cs="Arial"/>
                <w:color w:val="FF0000"/>
                <w:sz w:val="16"/>
                <w:szCs w:val="16"/>
              </w:rPr>
              <w:t>Telecom Decision CRTC 2025-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224</w:t>
            </w:r>
            <w:r w:rsidRPr="00390D95">
              <w:rPr>
                <w:rFonts w:ascii="Arial" w:hAnsi="Arial" w:cs="Arial"/>
                <w:color w:val="FF0000"/>
                <w:sz w:val="16"/>
                <w:szCs w:val="16"/>
              </w:rPr>
              <w:t xml:space="preserve"> was issued on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2 September 2025</w:t>
            </w:r>
            <w:r w:rsidR="009446E9">
              <w:rPr>
                <w:rFonts w:ascii="Arial" w:hAnsi="Arial" w:cs="Arial"/>
                <w:color w:val="FF0000"/>
                <w:sz w:val="16"/>
                <w:szCs w:val="16"/>
              </w:rPr>
              <w:t xml:space="preserve"> re: CNRE138B</w:t>
            </w:r>
          </w:p>
          <w:p w14:paraId="3364D19A" w14:textId="77777777" w:rsidR="00A06A1A" w:rsidRPr="00024935" w:rsidRDefault="00A06A1A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1231" w:rsidRPr="00024935" w14:paraId="6A932CD8" w14:textId="77777777" w:rsidTr="003D3A78">
        <w:trPr>
          <w:cantSplit/>
          <w:trHeight w:val="611"/>
          <w:jc w:val="center"/>
        </w:trPr>
        <w:tc>
          <w:tcPr>
            <w:tcW w:w="1044" w:type="dxa"/>
          </w:tcPr>
          <w:p w14:paraId="032BCA96" w14:textId="77777777" w:rsidR="0091039C" w:rsidRPr="00024935" w:rsidRDefault="00BF1231" w:rsidP="003D3A78">
            <w:pPr>
              <w:spacing w:line="240" w:lineRule="atLeast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024935">
              <w:rPr>
                <w:rFonts w:ascii="Arial" w:hAnsi="Arial" w:cs="Arial"/>
                <w:snapToGrid w:val="0"/>
                <w:sz w:val="16"/>
                <w:szCs w:val="16"/>
              </w:rPr>
              <w:t>114</w:t>
            </w:r>
          </w:p>
        </w:tc>
        <w:tc>
          <w:tcPr>
            <w:tcW w:w="2774" w:type="dxa"/>
          </w:tcPr>
          <w:p w14:paraId="42077E5C" w14:textId="77777777" w:rsidR="00BF1231" w:rsidRPr="00024935" w:rsidRDefault="00BF1231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024935">
              <w:rPr>
                <w:rFonts w:ascii="Arial" w:hAnsi="Arial" w:cs="Arial"/>
                <w:sz w:val="16"/>
                <w:szCs w:val="16"/>
              </w:rPr>
              <w:t xml:space="preserve">Sunset the </w:t>
            </w:r>
            <w:r w:rsidRPr="00024935">
              <w:rPr>
                <w:rFonts w:ascii="Arial" w:hAnsi="Arial" w:cs="Arial"/>
                <w:i/>
                <w:iCs/>
                <w:sz w:val="16"/>
                <w:szCs w:val="16"/>
              </w:rPr>
              <w:t>Canadian MIN Block Identifier (MBI) Assignment guideline</w:t>
            </w:r>
          </w:p>
        </w:tc>
        <w:tc>
          <w:tcPr>
            <w:tcW w:w="1350" w:type="dxa"/>
          </w:tcPr>
          <w:p w14:paraId="34876D29" w14:textId="77777777" w:rsidR="00BF1231" w:rsidRPr="00024935" w:rsidRDefault="00BF1231" w:rsidP="003D3A78">
            <w:pPr>
              <w:spacing w:line="240" w:lineRule="atLeas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024935">
              <w:rPr>
                <w:rFonts w:ascii="Arial" w:hAnsi="Arial" w:cs="Arial"/>
                <w:snapToGrid w:val="0"/>
                <w:sz w:val="16"/>
                <w:szCs w:val="16"/>
              </w:rPr>
              <w:t>Joey-Lynn Abdulkader</w:t>
            </w:r>
          </w:p>
        </w:tc>
        <w:tc>
          <w:tcPr>
            <w:tcW w:w="4182" w:type="dxa"/>
          </w:tcPr>
          <w:p w14:paraId="4A73914A" w14:textId="77777777" w:rsidR="00BF1231" w:rsidRPr="007A5FA2" w:rsidRDefault="007A5FA2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7A5FA2">
              <w:rPr>
                <w:rFonts w:ascii="Arial" w:hAnsi="Arial" w:cs="Arial"/>
                <w:color w:val="EE0000"/>
                <w:sz w:val="16"/>
                <w:szCs w:val="16"/>
              </w:rPr>
              <w:t>Closed</w:t>
            </w:r>
          </w:p>
          <w:p w14:paraId="4E99A417" w14:textId="77777777" w:rsidR="00BF1231" w:rsidRPr="00024935" w:rsidRDefault="00BF1231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024935">
              <w:rPr>
                <w:rFonts w:ascii="Arial" w:hAnsi="Arial" w:cs="Arial"/>
                <w:sz w:val="16"/>
                <w:szCs w:val="16"/>
              </w:rPr>
              <w:t xml:space="preserve">CNTF114A sent to CISC on </w:t>
            </w:r>
            <w:r w:rsidR="001E4149" w:rsidRPr="00024935">
              <w:rPr>
                <w:rFonts w:ascii="Arial" w:hAnsi="Arial" w:cs="Arial"/>
                <w:sz w:val="16"/>
                <w:szCs w:val="16"/>
              </w:rPr>
              <w:t>19 July 2023</w:t>
            </w:r>
          </w:p>
          <w:p w14:paraId="7738E8E2" w14:textId="77777777" w:rsidR="001E4149" w:rsidRPr="00024935" w:rsidRDefault="001E4149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024935">
              <w:rPr>
                <w:rFonts w:ascii="Arial" w:hAnsi="Arial" w:cs="Arial"/>
                <w:sz w:val="16"/>
                <w:szCs w:val="16"/>
              </w:rPr>
              <w:t>CNTF114A approved by CISC on 8 August 2023</w:t>
            </w:r>
          </w:p>
          <w:p w14:paraId="5D4B20D5" w14:textId="77777777" w:rsidR="006F0F13" w:rsidRPr="00024935" w:rsidRDefault="006F0F13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024935">
              <w:rPr>
                <w:rFonts w:ascii="Arial" w:hAnsi="Arial" w:cs="Arial"/>
                <w:sz w:val="16"/>
                <w:szCs w:val="16"/>
              </w:rPr>
              <w:t xml:space="preserve">CNRE139A sent to CISC on </w:t>
            </w:r>
            <w:r w:rsidR="003A2382" w:rsidRPr="00024935">
              <w:rPr>
                <w:rFonts w:ascii="Arial" w:hAnsi="Arial" w:cs="Arial"/>
                <w:sz w:val="16"/>
                <w:szCs w:val="16"/>
              </w:rPr>
              <w:t>14 March 2024</w:t>
            </w:r>
          </w:p>
          <w:p w14:paraId="2637799A" w14:textId="77777777" w:rsidR="00B21417" w:rsidRDefault="00B21417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024935">
              <w:rPr>
                <w:rFonts w:ascii="Arial" w:hAnsi="Arial" w:cs="Arial"/>
                <w:sz w:val="16"/>
                <w:szCs w:val="16"/>
              </w:rPr>
              <w:t>CNRE139A approved by CISC on 22 April 2024</w:t>
            </w:r>
          </w:p>
          <w:p w14:paraId="3940C3D7" w14:textId="77777777" w:rsidR="00692323" w:rsidRPr="00390D95" w:rsidRDefault="00692323" w:rsidP="00692323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D95">
              <w:rPr>
                <w:rFonts w:ascii="Arial" w:hAnsi="Arial" w:cs="Arial"/>
                <w:color w:val="FF0000"/>
                <w:sz w:val="16"/>
                <w:szCs w:val="16"/>
              </w:rPr>
              <w:t>Telecom Decision CRTC 2025-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209</w:t>
            </w:r>
            <w:r w:rsidRPr="00390D95">
              <w:rPr>
                <w:rFonts w:ascii="Arial" w:hAnsi="Arial" w:cs="Arial"/>
                <w:color w:val="FF0000"/>
                <w:sz w:val="16"/>
                <w:szCs w:val="16"/>
              </w:rPr>
              <w:t xml:space="preserve"> was issued on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15 August</w:t>
            </w:r>
            <w:r w:rsidRPr="00390D95">
              <w:rPr>
                <w:rFonts w:ascii="Arial" w:hAnsi="Arial" w:cs="Arial"/>
                <w:color w:val="FF0000"/>
                <w:sz w:val="16"/>
                <w:szCs w:val="16"/>
              </w:rPr>
              <w:t xml:space="preserve"> 2025</w:t>
            </w:r>
          </w:p>
          <w:p w14:paraId="04A5E01B" w14:textId="77777777" w:rsidR="007A5FA2" w:rsidRPr="00024935" w:rsidRDefault="007A5FA2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1231" w:rsidRPr="00024935" w14:paraId="7CD2855E" w14:textId="77777777" w:rsidTr="003D3A78">
        <w:trPr>
          <w:cantSplit/>
          <w:trHeight w:val="611"/>
          <w:jc w:val="center"/>
        </w:trPr>
        <w:tc>
          <w:tcPr>
            <w:tcW w:w="1044" w:type="dxa"/>
          </w:tcPr>
          <w:p w14:paraId="2B2C4DC9" w14:textId="77777777" w:rsidR="0091039C" w:rsidRPr="00024935" w:rsidRDefault="00BF1231" w:rsidP="003D3A78">
            <w:pPr>
              <w:spacing w:line="240" w:lineRule="atLeast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024935">
              <w:rPr>
                <w:rFonts w:ascii="Arial" w:hAnsi="Arial" w:cs="Arial"/>
                <w:snapToGrid w:val="0"/>
                <w:sz w:val="16"/>
                <w:szCs w:val="16"/>
              </w:rPr>
              <w:t>115</w:t>
            </w:r>
          </w:p>
        </w:tc>
        <w:tc>
          <w:tcPr>
            <w:tcW w:w="2774" w:type="dxa"/>
          </w:tcPr>
          <w:p w14:paraId="5DB0E066" w14:textId="77777777" w:rsidR="00BF1231" w:rsidRPr="00024935" w:rsidRDefault="00BF1231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024935">
              <w:rPr>
                <w:rFonts w:ascii="Arial" w:hAnsi="Arial" w:cs="Arial"/>
                <w:sz w:val="16"/>
                <w:szCs w:val="16"/>
              </w:rPr>
              <w:t xml:space="preserve">Sunset the </w:t>
            </w:r>
            <w:r w:rsidRPr="00024935">
              <w:rPr>
                <w:rFonts w:ascii="Arial" w:hAnsi="Arial" w:cs="Arial"/>
                <w:i/>
                <w:iCs/>
                <w:sz w:val="16"/>
                <w:szCs w:val="16"/>
              </w:rPr>
              <w:t>Canadian Adjunct to the INC Personal Communications Services (PCS) 5YY NXX Code Assignment Guidelines</w:t>
            </w:r>
          </w:p>
        </w:tc>
        <w:tc>
          <w:tcPr>
            <w:tcW w:w="1350" w:type="dxa"/>
          </w:tcPr>
          <w:p w14:paraId="659D94BA" w14:textId="77777777" w:rsidR="00BF1231" w:rsidRPr="00024935" w:rsidRDefault="00BF1231" w:rsidP="003D3A78">
            <w:pPr>
              <w:spacing w:line="240" w:lineRule="atLeas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024935">
              <w:rPr>
                <w:rFonts w:ascii="Arial" w:hAnsi="Arial" w:cs="Arial"/>
                <w:snapToGrid w:val="0"/>
                <w:sz w:val="16"/>
                <w:szCs w:val="16"/>
              </w:rPr>
              <w:t>Joey-Lynn Abdulkader</w:t>
            </w:r>
          </w:p>
        </w:tc>
        <w:tc>
          <w:tcPr>
            <w:tcW w:w="4182" w:type="dxa"/>
          </w:tcPr>
          <w:p w14:paraId="695F7E15" w14:textId="77777777" w:rsidR="00692323" w:rsidRPr="007A5FA2" w:rsidRDefault="00692323" w:rsidP="00692323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7A5FA2">
              <w:rPr>
                <w:rFonts w:ascii="Arial" w:hAnsi="Arial" w:cs="Arial"/>
                <w:color w:val="EE0000"/>
                <w:sz w:val="16"/>
                <w:szCs w:val="16"/>
              </w:rPr>
              <w:t>Closed</w:t>
            </w:r>
          </w:p>
          <w:p w14:paraId="0F74D5A8" w14:textId="77777777" w:rsidR="00BF1231" w:rsidRPr="002B20BD" w:rsidRDefault="00BF1231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B20B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CNTF115A sent to CISC on </w:t>
            </w:r>
            <w:r w:rsidR="001E4149" w:rsidRPr="002B20BD">
              <w:rPr>
                <w:rFonts w:ascii="Arial" w:hAnsi="Arial" w:cs="Arial"/>
                <w:color w:val="000000" w:themeColor="text1"/>
                <w:sz w:val="16"/>
                <w:szCs w:val="16"/>
              </w:rPr>
              <w:t>19 July 2023</w:t>
            </w:r>
          </w:p>
          <w:p w14:paraId="10354256" w14:textId="77777777" w:rsidR="001E4149" w:rsidRPr="002B20BD" w:rsidRDefault="001E4149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B20BD">
              <w:rPr>
                <w:rFonts w:ascii="Arial" w:hAnsi="Arial" w:cs="Arial"/>
                <w:color w:val="000000" w:themeColor="text1"/>
                <w:sz w:val="16"/>
                <w:szCs w:val="16"/>
              </w:rPr>
              <w:t>CNTF115A approved by CISC on 8 August 2023</w:t>
            </w:r>
          </w:p>
          <w:p w14:paraId="663E8879" w14:textId="77777777" w:rsidR="00692323" w:rsidRPr="00390D95" w:rsidRDefault="00A20003" w:rsidP="00692323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B20BD">
              <w:rPr>
                <w:rFonts w:ascii="Arial" w:hAnsi="Arial" w:cs="Arial"/>
                <w:color w:val="000000" w:themeColor="text1"/>
                <w:sz w:val="16"/>
                <w:szCs w:val="16"/>
              </w:rPr>
              <w:t>CNRE148A sent to CISC on 18 October 2024</w:t>
            </w:r>
            <w:r w:rsidR="00692323" w:rsidRPr="00390D95">
              <w:rPr>
                <w:rFonts w:ascii="Arial" w:hAnsi="Arial" w:cs="Arial"/>
                <w:color w:val="FF0000"/>
                <w:sz w:val="16"/>
                <w:szCs w:val="16"/>
              </w:rPr>
              <w:t xml:space="preserve"> Telecom </w:t>
            </w:r>
            <w:proofErr w:type="spellStart"/>
            <w:r w:rsidR="00692323" w:rsidRPr="00390D95">
              <w:rPr>
                <w:rFonts w:ascii="Arial" w:hAnsi="Arial" w:cs="Arial"/>
                <w:color w:val="FF0000"/>
                <w:sz w:val="16"/>
                <w:szCs w:val="16"/>
              </w:rPr>
              <w:t>Telecom</w:t>
            </w:r>
            <w:proofErr w:type="spellEnd"/>
            <w:r w:rsidR="00692323" w:rsidRPr="00390D95">
              <w:rPr>
                <w:rFonts w:ascii="Arial" w:hAnsi="Arial" w:cs="Arial"/>
                <w:color w:val="FF0000"/>
                <w:sz w:val="16"/>
                <w:szCs w:val="16"/>
              </w:rPr>
              <w:t xml:space="preserve"> Decision CRTC 2025-</w:t>
            </w:r>
            <w:r w:rsidR="00692323">
              <w:rPr>
                <w:rFonts w:ascii="Arial" w:hAnsi="Arial" w:cs="Arial"/>
                <w:color w:val="FF0000"/>
                <w:sz w:val="16"/>
                <w:szCs w:val="16"/>
              </w:rPr>
              <w:t>209</w:t>
            </w:r>
            <w:r w:rsidR="00692323" w:rsidRPr="00390D95">
              <w:rPr>
                <w:rFonts w:ascii="Arial" w:hAnsi="Arial" w:cs="Arial"/>
                <w:color w:val="FF0000"/>
                <w:sz w:val="16"/>
                <w:szCs w:val="16"/>
              </w:rPr>
              <w:t xml:space="preserve"> was issued on </w:t>
            </w:r>
            <w:r w:rsidR="00692323">
              <w:rPr>
                <w:rFonts w:ascii="Arial" w:hAnsi="Arial" w:cs="Arial"/>
                <w:color w:val="FF0000"/>
                <w:sz w:val="16"/>
                <w:szCs w:val="16"/>
              </w:rPr>
              <w:t>15 August</w:t>
            </w:r>
            <w:r w:rsidR="00692323" w:rsidRPr="00390D95">
              <w:rPr>
                <w:rFonts w:ascii="Arial" w:hAnsi="Arial" w:cs="Arial"/>
                <w:color w:val="FF0000"/>
                <w:sz w:val="16"/>
                <w:szCs w:val="16"/>
              </w:rPr>
              <w:t xml:space="preserve"> 2025</w:t>
            </w:r>
          </w:p>
          <w:p w14:paraId="080682BF" w14:textId="77777777" w:rsidR="00A20003" w:rsidRPr="002B20BD" w:rsidRDefault="00A20003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13343" w:rsidRPr="00024935" w14:paraId="6D400522" w14:textId="77777777" w:rsidTr="003D3A78">
        <w:trPr>
          <w:cantSplit/>
          <w:trHeight w:val="611"/>
          <w:jc w:val="center"/>
        </w:trPr>
        <w:tc>
          <w:tcPr>
            <w:tcW w:w="1044" w:type="dxa"/>
          </w:tcPr>
          <w:p w14:paraId="335358E4" w14:textId="77777777" w:rsidR="00213343" w:rsidRPr="00024935" w:rsidRDefault="00BF18BC" w:rsidP="003D3A78">
            <w:pPr>
              <w:spacing w:line="240" w:lineRule="atLeast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024935">
              <w:rPr>
                <w:rFonts w:ascii="Arial" w:hAnsi="Arial" w:cs="Arial"/>
                <w:snapToGrid w:val="0"/>
                <w:sz w:val="16"/>
                <w:szCs w:val="16"/>
              </w:rPr>
              <w:t>117</w:t>
            </w:r>
          </w:p>
        </w:tc>
        <w:tc>
          <w:tcPr>
            <w:tcW w:w="2774" w:type="dxa"/>
          </w:tcPr>
          <w:p w14:paraId="1F85F27B" w14:textId="77777777" w:rsidR="00213343" w:rsidRPr="00024935" w:rsidRDefault="004547A5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024935">
              <w:rPr>
                <w:rFonts w:ascii="Arial" w:hAnsi="Arial" w:cs="Arial"/>
                <w:sz w:val="16"/>
                <w:szCs w:val="16"/>
              </w:rPr>
              <w:t>TBP Implementation Monitoring</w:t>
            </w:r>
          </w:p>
        </w:tc>
        <w:tc>
          <w:tcPr>
            <w:tcW w:w="1350" w:type="dxa"/>
          </w:tcPr>
          <w:p w14:paraId="70B40F61" w14:textId="77777777" w:rsidR="00213343" w:rsidRPr="00024935" w:rsidRDefault="00BF18BC" w:rsidP="003D3A78">
            <w:pPr>
              <w:spacing w:line="240" w:lineRule="atLeas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024935">
              <w:rPr>
                <w:rFonts w:ascii="Arial" w:hAnsi="Arial" w:cs="Arial"/>
                <w:snapToGrid w:val="0"/>
                <w:sz w:val="16"/>
                <w:szCs w:val="16"/>
              </w:rPr>
              <w:t>James Sewell</w:t>
            </w:r>
          </w:p>
        </w:tc>
        <w:tc>
          <w:tcPr>
            <w:tcW w:w="4182" w:type="dxa"/>
          </w:tcPr>
          <w:p w14:paraId="46BEED01" w14:textId="77777777" w:rsidR="00213343" w:rsidRPr="00024935" w:rsidRDefault="00BF18BC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024935">
              <w:rPr>
                <w:rFonts w:ascii="Arial" w:hAnsi="Arial" w:cs="Arial"/>
                <w:sz w:val="16"/>
                <w:szCs w:val="16"/>
              </w:rPr>
              <w:t>Ongoing</w:t>
            </w:r>
          </w:p>
          <w:p w14:paraId="25972771" w14:textId="77777777" w:rsidR="002D13B6" w:rsidRPr="00024935" w:rsidRDefault="002D13B6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024935">
              <w:rPr>
                <w:rFonts w:ascii="Arial" w:hAnsi="Arial" w:cs="Arial"/>
                <w:sz w:val="16"/>
                <w:szCs w:val="16"/>
              </w:rPr>
              <w:t xml:space="preserve">CNTF117A sent to CISC on </w:t>
            </w:r>
            <w:r w:rsidR="000E163D" w:rsidRPr="00024935">
              <w:rPr>
                <w:rFonts w:ascii="Arial" w:hAnsi="Arial" w:cs="Arial"/>
                <w:sz w:val="16"/>
                <w:szCs w:val="16"/>
              </w:rPr>
              <w:t>28 March 2024</w:t>
            </w:r>
          </w:p>
          <w:p w14:paraId="32D0D8FE" w14:textId="77777777" w:rsidR="000E163D" w:rsidRPr="00024935" w:rsidRDefault="000E163D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024935">
              <w:rPr>
                <w:rFonts w:ascii="Arial" w:hAnsi="Arial" w:cs="Arial"/>
                <w:sz w:val="16"/>
                <w:szCs w:val="16"/>
              </w:rPr>
              <w:t>CNRE</w:t>
            </w:r>
            <w:r w:rsidR="00473139" w:rsidRPr="00024935">
              <w:rPr>
                <w:rFonts w:ascii="Arial" w:hAnsi="Arial" w:cs="Arial"/>
                <w:sz w:val="16"/>
                <w:szCs w:val="16"/>
              </w:rPr>
              <w:t>140A sent to CISC on 28 March 2024</w:t>
            </w:r>
          </w:p>
          <w:p w14:paraId="112151EE" w14:textId="77777777" w:rsidR="00D75ED8" w:rsidRPr="00024935" w:rsidRDefault="00D75ED8" w:rsidP="00D75ED8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024935">
              <w:rPr>
                <w:rFonts w:ascii="Arial" w:hAnsi="Arial" w:cs="Arial"/>
                <w:sz w:val="16"/>
                <w:szCs w:val="16"/>
              </w:rPr>
              <w:t>CNTF117A approved by CISC on 22 April 2024</w:t>
            </w:r>
          </w:p>
          <w:p w14:paraId="4650E024" w14:textId="77777777" w:rsidR="00596568" w:rsidRPr="00D017C3" w:rsidRDefault="00596568" w:rsidP="00D75ED8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D017C3">
              <w:rPr>
                <w:rFonts w:ascii="Arial" w:hAnsi="Arial" w:cs="Arial"/>
                <w:sz w:val="16"/>
                <w:szCs w:val="16"/>
              </w:rPr>
              <w:t>CNRE</w:t>
            </w:r>
            <w:r w:rsidR="008A457F" w:rsidRPr="00D017C3">
              <w:rPr>
                <w:rFonts w:ascii="Arial" w:hAnsi="Arial" w:cs="Arial"/>
                <w:sz w:val="16"/>
                <w:szCs w:val="16"/>
              </w:rPr>
              <w:t>142A sent to CISC on 28 June 2024</w:t>
            </w:r>
          </w:p>
          <w:p w14:paraId="27B3A643" w14:textId="77777777" w:rsidR="00024935" w:rsidRPr="002B20BD" w:rsidRDefault="00024935" w:rsidP="00024935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B20BD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CNRE142A </w:t>
            </w:r>
            <w:r w:rsidRPr="002B20BD">
              <w:rPr>
                <w:rFonts w:ascii="Arial" w:hAnsi="Arial" w:cs="Arial"/>
                <w:color w:val="000000" w:themeColor="text1"/>
                <w:sz w:val="16"/>
                <w:szCs w:val="16"/>
              </w:rPr>
              <w:t>approved by CISC on 4 September 2024</w:t>
            </w:r>
          </w:p>
          <w:p w14:paraId="31FE225F" w14:textId="77777777" w:rsidR="00D017C3" w:rsidRPr="00CE0875" w:rsidRDefault="00D017C3" w:rsidP="00D017C3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E0875">
              <w:rPr>
                <w:rFonts w:ascii="Arial" w:hAnsi="Arial" w:cs="Arial"/>
                <w:color w:val="000000" w:themeColor="text1"/>
                <w:sz w:val="16"/>
                <w:szCs w:val="16"/>
              </w:rPr>
              <w:t>CNRE146A sent to CISC on 30 September 2024</w:t>
            </w:r>
          </w:p>
          <w:p w14:paraId="7D795BAB" w14:textId="77777777" w:rsidR="00D017C3" w:rsidRPr="00CE0875" w:rsidRDefault="00D017C3" w:rsidP="00D017C3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E0875">
              <w:rPr>
                <w:rFonts w:ascii="Arial" w:hAnsi="Arial" w:cs="Arial"/>
                <w:color w:val="000000" w:themeColor="text1"/>
                <w:sz w:val="16"/>
                <w:szCs w:val="16"/>
              </w:rPr>
              <w:t>CNRE1</w:t>
            </w:r>
            <w:r w:rsidR="00B1518B" w:rsidRPr="00CE0875">
              <w:rPr>
                <w:rFonts w:ascii="Arial" w:hAnsi="Arial" w:cs="Arial"/>
                <w:color w:val="000000" w:themeColor="text1"/>
                <w:sz w:val="16"/>
                <w:szCs w:val="16"/>
              </w:rPr>
              <w:t>50</w:t>
            </w:r>
            <w:r w:rsidRPr="00CE087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 sent to CISC on </w:t>
            </w:r>
            <w:r w:rsidR="00BB1909" w:rsidRPr="00CE0875">
              <w:rPr>
                <w:rFonts w:ascii="Arial" w:hAnsi="Arial" w:cs="Arial"/>
                <w:color w:val="000000" w:themeColor="text1"/>
                <w:sz w:val="16"/>
                <w:szCs w:val="16"/>
              </w:rPr>
              <w:t>18 December 2024</w:t>
            </w:r>
          </w:p>
          <w:p w14:paraId="33BEA210" w14:textId="77777777" w:rsidR="00D75ED8" w:rsidRDefault="00DE7841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80F3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CNRE151A sent to CISC on </w:t>
            </w:r>
            <w:r w:rsidR="00CE0875" w:rsidRPr="00180F38">
              <w:rPr>
                <w:rFonts w:ascii="Arial" w:hAnsi="Arial" w:cs="Arial"/>
                <w:color w:val="000000" w:themeColor="text1"/>
                <w:sz w:val="16"/>
                <w:szCs w:val="16"/>
              </w:rPr>
              <w:t>28 March 2025</w:t>
            </w:r>
          </w:p>
          <w:p w14:paraId="335C0BDE" w14:textId="77777777" w:rsidR="00C56BB1" w:rsidRPr="00024935" w:rsidRDefault="00C56BB1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56BB1">
              <w:rPr>
                <w:rFonts w:ascii="Arial" w:hAnsi="Arial" w:cs="Arial"/>
                <w:color w:val="EE0000"/>
                <w:sz w:val="16"/>
                <w:szCs w:val="16"/>
              </w:rPr>
              <w:t>CNRE154A sent to CSIC on 23 June 2025</w:t>
            </w:r>
          </w:p>
        </w:tc>
      </w:tr>
      <w:tr w:rsidR="00213343" w:rsidRPr="00024935" w14:paraId="3C9E411C" w14:textId="77777777" w:rsidTr="003D3A78">
        <w:trPr>
          <w:cantSplit/>
          <w:trHeight w:val="611"/>
          <w:jc w:val="center"/>
        </w:trPr>
        <w:tc>
          <w:tcPr>
            <w:tcW w:w="1044" w:type="dxa"/>
          </w:tcPr>
          <w:p w14:paraId="4C11E01D" w14:textId="77777777" w:rsidR="00213343" w:rsidRPr="00024935" w:rsidRDefault="00D75ED8" w:rsidP="003D3A78">
            <w:pPr>
              <w:spacing w:line="240" w:lineRule="atLeast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024935">
              <w:rPr>
                <w:rFonts w:ascii="Arial" w:hAnsi="Arial" w:cs="Arial"/>
                <w:snapToGrid w:val="0"/>
                <w:sz w:val="16"/>
                <w:szCs w:val="16"/>
              </w:rPr>
              <w:t>118</w:t>
            </w:r>
          </w:p>
        </w:tc>
        <w:tc>
          <w:tcPr>
            <w:tcW w:w="2774" w:type="dxa"/>
          </w:tcPr>
          <w:p w14:paraId="64CF8EA0" w14:textId="77777777" w:rsidR="00213343" w:rsidRPr="00024935" w:rsidRDefault="00D75ED8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024935">
              <w:rPr>
                <w:rFonts w:ascii="Arial" w:hAnsi="Arial" w:cs="Arial"/>
                <w:sz w:val="16"/>
                <w:szCs w:val="16"/>
              </w:rPr>
              <w:t>Update CSCN-Administered Guidelines for Thousands-Block Pooling</w:t>
            </w:r>
          </w:p>
        </w:tc>
        <w:tc>
          <w:tcPr>
            <w:tcW w:w="1350" w:type="dxa"/>
          </w:tcPr>
          <w:p w14:paraId="099F8504" w14:textId="77777777" w:rsidR="00213343" w:rsidRPr="00024935" w:rsidRDefault="003615B5" w:rsidP="003D3A78">
            <w:pPr>
              <w:spacing w:line="240" w:lineRule="atLeas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024935">
              <w:rPr>
                <w:rFonts w:ascii="Arial" w:hAnsi="Arial" w:cs="Arial"/>
                <w:snapToGrid w:val="0"/>
                <w:sz w:val="16"/>
                <w:szCs w:val="16"/>
              </w:rPr>
              <w:t xml:space="preserve">Ed </w:t>
            </w:r>
            <w:proofErr w:type="spellStart"/>
            <w:r w:rsidRPr="00024935">
              <w:rPr>
                <w:rFonts w:ascii="Arial" w:hAnsi="Arial" w:cs="Arial"/>
                <w:snapToGrid w:val="0"/>
                <w:sz w:val="16"/>
                <w:szCs w:val="16"/>
              </w:rPr>
              <w:t>Antecol</w:t>
            </w:r>
            <w:proofErr w:type="spellEnd"/>
          </w:p>
        </w:tc>
        <w:tc>
          <w:tcPr>
            <w:tcW w:w="4182" w:type="dxa"/>
          </w:tcPr>
          <w:p w14:paraId="47BEABB7" w14:textId="77777777" w:rsidR="00213343" w:rsidRPr="00024935" w:rsidRDefault="003615B5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024935">
              <w:rPr>
                <w:rFonts w:ascii="Arial" w:hAnsi="Arial" w:cs="Arial"/>
                <w:sz w:val="16"/>
                <w:szCs w:val="16"/>
              </w:rPr>
              <w:t>Ongoing</w:t>
            </w:r>
          </w:p>
          <w:p w14:paraId="78CE6D55" w14:textId="77777777" w:rsidR="00852A95" w:rsidRPr="00024935" w:rsidRDefault="00852A95" w:rsidP="00852A95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024935">
              <w:rPr>
                <w:rFonts w:ascii="Arial" w:hAnsi="Arial" w:cs="Arial"/>
                <w:sz w:val="16"/>
                <w:szCs w:val="16"/>
              </w:rPr>
              <w:t>CNTF118A sent to CISC on 28 March 2024</w:t>
            </w:r>
          </w:p>
          <w:p w14:paraId="22455EA0" w14:textId="77777777" w:rsidR="00852A95" w:rsidRPr="00024935" w:rsidRDefault="00852A95" w:rsidP="00852A95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024935">
              <w:rPr>
                <w:rFonts w:ascii="Arial" w:hAnsi="Arial" w:cs="Arial"/>
                <w:sz w:val="16"/>
                <w:szCs w:val="16"/>
              </w:rPr>
              <w:t>CNTF118A approved by CISC on 22 April 2024</w:t>
            </w:r>
          </w:p>
          <w:p w14:paraId="5A4BE6A2" w14:textId="77777777" w:rsidR="008A457F" w:rsidRPr="00B21ACB" w:rsidRDefault="00D73429" w:rsidP="00852A95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21ACB">
              <w:rPr>
                <w:rFonts w:ascii="Arial" w:hAnsi="Arial" w:cs="Arial"/>
                <w:sz w:val="16"/>
                <w:szCs w:val="16"/>
              </w:rPr>
              <w:t>CNRE144B sent to CISC on 11 July 2024</w:t>
            </w:r>
          </w:p>
          <w:p w14:paraId="2CDBABC5" w14:textId="77777777" w:rsidR="00024935" w:rsidRPr="00B21ACB" w:rsidRDefault="00024935" w:rsidP="00024935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21ACB">
              <w:rPr>
                <w:rFonts w:ascii="Arial" w:hAnsi="Arial" w:cs="Arial"/>
                <w:sz w:val="16"/>
                <w:szCs w:val="16"/>
                <w:lang w:val="en-GB"/>
              </w:rPr>
              <w:t xml:space="preserve">CNRE144B </w:t>
            </w:r>
            <w:r w:rsidRPr="00B21ACB">
              <w:rPr>
                <w:rFonts w:ascii="Arial" w:hAnsi="Arial" w:cs="Arial"/>
                <w:sz w:val="16"/>
                <w:szCs w:val="16"/>
              </w:rPr>
              <w:t>approved by CISC on 4 September 2024</w:t>
            </w:r>
          </w:p>
          <w:p w14:paraId="02597305" w14:textId="77777777" w:rsidR="00852A95" w:rsidRPr="00024935" w:rsidRDefault="00852A95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3343" w:rsidRPr="00024935" w14:paraId="0A86FF04" w14:textId="77777777" w:rsidTr="003D3A78">
        <w:trPr>
          <w:cantSplit/>
          <w:trHeight w:val="611"/>
          <w:jc w:val="center"/>
        </w:trPr>
        <w:tc>
          <w:tcPr>
            <w:tcW w:w="1044" w:type="dxa"/>
          </w:tcPr>
          <w:p w14:paraId="1E34B527" w14:textId="77777777" w:rsidR="00213343" w:rsidRPr="00024935" w:rsidRDefault="00D75ED8" w:rsidP="003D3A78">
            <w:pPr>
              <w:spacing w:line="240" w:lineRule="atLeast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024935">
              <w:rPr>
                <w:rFonts w:ascii="Arial" w:hAnsi="Arial" w:cs="Arial"/>
                <w:snapToGrid w:val="0"/>
                <w:sz w:val="16"/>
                <w:szCs w:val="16"/>
              </w:rPr>
              <w:t>119</w:t>
            </w:r>
          </w:p>
        </w:tc>
        <w:tc>
          <w:tcPr>
            <w:tcW w:w="2774" w:type="dxa"/>
          </w:tcPr>
          <w:p w14:paraId="67166BD0" w14:textId="77777777" w:rsidR="00213343" w:rsidRPr="00024935" w:rsidRDefault="003615B5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024935">
              <w:rPr>
                <w:rFonts w:ascii="Arial" w:hAnsi="Arial" w:cs="Arial"/>
                <w:sz w:val="16"/>
                <w:szCs w:val="16"/>
              </w:rPr>
              <w:t>Report of inclusion of unused numbers from previously assigned CO Codes in pool</w:t>
            </w:r>
          </w:p>
        </w:tc>
        <w:tc>
          <w:tcPr>
            <w:tcW w:w="1350" w:type="dxa"/>
          </w:tcPr>
          <w:p w14:paraId="6232F1D0" w14:textId="77777777" w:rsidR="00213343" w:rsidRPr="00024935" w:rsidRDefault="003615B5" w:rsidP="003D3A78">
            <w:pPr>
              <w:spacing w:line="240" w:lineRule="atLeas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024935">
              <w:rPr>
                <w:rFonts w:ascii="Arial" w:hAnsi="Arial" w:cs="Arial"/>
                <w:snapToGrid w:val="0"/>
                <w:sz w:val="16"/>
                <w:szCs w:val="16"/>
              </w:rPr>
              <w:t>Diane Dolan</w:t>
            </w:r>
          </w:p>
        </w:tc>
        <w:tc>
          <w:tcPr>
            <w:tcW w:w="4182" w:type="dxa"/>
          </w:tcPr>
          <w:p w14:paraId="57739DF0" w14:textId="77777777" w:rsidR="00852A95" w:rsidRPr="00024935" w:rsidRDefault="00852A95" w:rsidP="00852A95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024935">
              <w:rPr>
                <w:rFonts w:ascii="Arial" w:hAnsi="Arial" w:cs="Arial"/>
                <w:sz w:val="16"/>
                <w:szCs w:val="16"/>
              </w:rPr>
              <w:t>Ongoing</w:t>
            </w:r>
          </w:p>
          <w:p w14:paraId="097EF72D" w14:textId="77777777" w:rsidR="00852A95" w:rsidRPr="00024935" w:rsidRDefault="00852A95" w:rsidP="00852A95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024935">
              <w:rPr>
                <w:rFonts w:ascii="Arial" w:hAnsi="Arial" w:cs="Arial"/>
                <w:sz w:val="16"/>
                <w:szCs w:val="16"/>
              </w:rPr>
              <w:t>CNTF11</w:t>
            </w:r>
            <w:r w:rsidR="00107965" w:rsidRPr="00024935">
              <w:rPr>
                <w:rFonts w:ascii="Arial" w:hAnsi="Arial" w:cs="Arial"/>
                <w:sz w:val="16"/>
                <w:szCs w:val="16"/>
              </w:rPr>
              <w:t>9</w:t>
            </w:r>
            <w:r w:rsidRPr="00024935">
              <w:rPr>
                <w:rFonts w:ascii="Arial" w:hAnsi="Arial" w:cs="Arial"/>
                <w:sz w:val="16"/>
                <w:szCs w:val="16"/>
              </w:rPr>
              <w:t>A sent to CISC on 28 March 2024</w:t>
            </w:r>
          </w:p>
          <w:p w14:paraId="66DD3DE8" w14:textId="77777777" w:rsidR="00852A95" w:rsidRPr="00024935" w:rsidRDefault="00852A95" w:rsidP="00852A95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024935">
              <w:rPr>
                <w:rFonts w:ascii="Arial" w:hAnsi="Arial" w:cs="Arial"/>
                <w:sz w:val="16"/>
                <w:szCs w:val="16"/>
              </w:rPr>
              <w:t>CNTF11</w:t>
            </w:r>
            <w:r w:rsidR="00107965" w:rsidRPr="00024935">
              <w:rPr>
                <w:rFonts w:ascii="Arial" w:hAnsi="Arial" w:cs="Arial"/>
                <w:sz w:val="16"/>
                <w:szCs w:val="16"/>
              </w:rPr>
              <w:t>9</w:t>
            </w:r>
            <w:r w:rsidRPr="00024935">
              <w:rPr>
                <w:rFonts w:ascii="Arial" w:hAnsi="Arial" w:cs="Arial"/>
                <w:sz w:val="16"/>
                <w:szCs w:val="16"/>
              </w:rPr>
              <w:t>A approved by CISC on 22 April 2024</w:t>
            </w:r>
          </w:p>
          <w:p w14:paraId="509CCED6" w14:textId="77777777" w:rsidR="00F24998" w:rsidRPr="000C11E8" w:rsidRDefault="00F24998" w:rsidP="00852A95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0C11E8">
              <w:rPr>
                <w:rFonts w:ascii="Arial" w:hAnsi="Arial" w:cs="Arial"/>
                <w:sz w:val="16"/>
                <w:szCs w:val="16"/>
              </w:rPr>
              <w:t>CNRE145A sent to CISC on 6 August 2024</w:t>
            </w:r>
          </w:p>
          <w:p w14:paraId="2AB7D49D" w14:textId="77777777" w:rsidR="00024935" w:rsidRPr="000C11E8" w:rsidRDefault="00024935" w:rsidP="00024935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0C11E8">
              <w:rPr>
                <w:rFonts w:ascii="Arial" w:hAnsi="Arial" w:cs="Arial"/>
                <w:sz w:val="16"/>
                <w:szCs w:val="16"/>
                <w:lang w:val="en-GB"/>
              </w:rPr>
              <w:t xml:space="preserve">CNRE145A </w:t>
            </w:r>
            <w:r w:rsidRPr="000C11E8">
              <w:rPr>
                <w:rFonts w:ascii="Arial" w:hAnsi="Arial" w:cs="Arial"/>
                <w:sz w:val="16"/>
                <w:szCs w:val="16"/>
              </w:rPr>
              <w:t>approved by CISC on 4 September 2024</w:t>
            </w:r>
          </w:p>
          <w:p w14:paraId="696461F3" w14:textId="77777777" w:rsidR="00024935" w:rsidRPr="003A4075" w:rsidRDefault="00024935" w:rsidP="00852A95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4B0E9C17" w14:textId="77777777" w:rsidR="00213343" w:rsidRPr="00024935" w:rsidRDefault="00213343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3343" w:rsidRPr="00024935" w14:paraId="6EBEBB78" w14:textId="77777777" w:rsidTr="003D3A78">
        <w:trPr>
          <w:cantSplit/>
          <w:trHeight w:val="611"/>
          <w:jc w:val="center"/>
        </w:trPr>
        <w:tc>
          <w:tcPr>
            <w:tcW w:w="1044" w:type="dxa"/>
          </w:tcPr>
          <w:p w14:paraId="77F1FC10" w14:textId="77777777" w:rsidR="00213343" w:rsidRPr="00024935" w:rsidRDefault="00D75ED8" w:rsidP="003D3A78">
            <w:pPr>
              <w:spacing w:line="240" w:lineRule="atLeast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024935">
              <w:rPr>
                <w:rFonts w:ascii="Arial" w:hAnsi="Arial" w:cs="Arial"/>
                <w:snapToGrid w:val="0"/>
                <w:sz w:val="16"/>
                <w:szCs w:val="16"/>
              </w:rPr>
              <w:t>120</w:t>
            </w:r>
          </w:p>
        </w:tc>
        <w:tc>
          <w:tcPr>
            <w:tcW w:w="2774" w:type="dxa"/>
          </w:tcPr>
          <w:p w14:paraId="195FFA2F" w14:textId="77777777" w:rsidR="00213343" w:rsidRPr="00024935" w:rsidRDefault="003615B5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024935">
              <w:rPr>
                <w:rFonts w:ascii="Arial" w:hAnsi="Arial" w:cs="Arial"/>
                <w:sz w:val="16"/>
                <w:szCs w:val="16"/>
              </w:rPr>
              <w:t>Report on LIR expansion or Exchange Area consolidation opportunities</w:t>
            </w:r>
          </w:p>
        </w:tc>
        <w:tc>
          <w:tcPr>
            <w:tcW w:w="1350" w:type="dxa"/>
          </w:tcPr>
          <w:p w14:paraId="120DA708" w14:textId="77777777" w:rsidR="00213343" w:rsidRPr="00024935" w:rsidRDefault="003615B5" w:rsidP="003D3A78">
            <w:pPr>
              <w:spacing w:line="240" w:lineRule="atLeas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024935">
              <w:rPr>
                <w:rFonts w:ascii="Arial" w:hAnsi="Arial" w:cs="Arial"/>
                <w:snapToGrid w:val="0"/>
                <w:sz w:val="16"/>
                <w:szCs w:val="16"/>
              </w:rPr>
              <w:t>Joey-Lynn Abdulkader / Marie-Christine Hudon</w:t>
            </w:r>
          </w:p>
        </w:tc>
        <w:tc>
          <w:tcPr>
            <w:tcW w:w="4182" w:type="dxa"/>
          </w:tcPr>
          <w:p w14:paraId="30CD9C19" w14:textId="77777777" w:rsidR="00213343" w:rsidRPr="00024935" w:rsidRDefault="003615B5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024935">
              <w:rPr>
                <w:rFonts w:ascii="Arial" w:hAnsi="Arial" w:cs="Arial"/>
                <w:sz w:val="16"/>
                <w:szCs w:val="16"/>
              </w:rPr>
              <w:t>Ongoing</w:t>
            </w:r>
          </w:p>
          <w:p w14:paraId="5AEA3BC7" w14:textId="77777777" w:rsidR="00F61220" w:rsidRPr="00024935" w:rsidRDefault="00F61220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024935">
              <w:rPr>
                <w:rFonts w:ascii="Arial" w:hAnsi="Arial" w:cs="Arial"/>
                <w:sz w:val="16"/>
                <w:szCs w:val="16"/>
              </w:rPr>
              <w:t>CNTF120A sent to CISC on 1 May 202</w:t>
            </w:r>
            <w:r w:rsidR="003D796D" w:rsidRPr="00024935">
              <w:rPr>
                <w:rFonts w:ascii="Arial" w:hAnsi="Arial" w:cs="Arial"/>
                <w:sz w:val="16"/>
                <w:szCs w:val="16"/>
              </w:rPr>
              <w:t>4</w:t>
            </w:r>
          </w:p>
          <w:p w14:paraId="6704332F" w14:textId="77777777" w:rsidR="003D796D" w:rsidRDefault="003D796D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44E57">
              <w:rPr>
                <w:rFonts w:ascii="Arial" w:hAnsi="Arial" w:cs="Arial"/>
                <w:sz w:val="16"/>
                <w:szCs w:val="16"/>
              </w:rPr>
              <w:t>CNTF120A approved by CISC on 4 September 2024</w:t>
            </w:r>
          </w:p>
          <w:p w14:paraId="272C6F83" w14:textId="77777777" w:rsidR="00944E57" w:rsidRPr="00024935" w:rsidRDefault="00944E57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374B13">
              <w:rPr>
                <w:rFonts w:ascii="Arial" w:hAnsi="Arial" w:cs="Arial"/>
                <w:sz w:val="16"/>
                <w:szCs w:val="16"/>
              </w:rPr>
              <w:t xml:space="preserve">CNRE149A sent to CISC on </w:t>
            </w:r>
            <w:r w:rsidR="009007DA" w:rsidRPr="00374B13">
              <w:rPr>
                <w:rFonts w:ascii="Arial" w:hAnsi="Arial" w:cs="Arial"/>
                <w:sz w:val="16"/>
                <w:szCs w:val="16"/>
              </w:rPr>
              <w:t>5 November 2024</w:t>
            </w:r>
          </w:p>
        </w:tc>
      </w:tr>
      <w:tr w:rsidR="009007DA" w:rsidRPr="00024935" w14:paraId="74C64F32" w14:textId="77777777" w:rsidTr="003D3A78">
        <w:trPr>
          <w:cantSplit/>
          <w:trHeight w:val="611"/>
          <w:jc w:val="center"/>
        </w:trPr>
        <w:tc>
          <w:tcPr>
            <w:tcW w:w="1044" w:type="dxa"/>
          </w:tcPr>
          <w:p w14:paraId="262AE45B" w14:textId="77777777" w:rsidR="009007DA" w:rsidRPr="00024935" w:rsidRDefault="00772F82" w:rsidP="003D3A78">
            <w:pPr>
              <w:spacing w:line="240" w:lineRule="atLeast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121</w:t>
            </w:r>
          </w:p>
        </w:tc>
        <w:tc>
          <w:tcPr>
            <w:tcW w:w="2774" w:type="dxa"/>
          </w:tcPr>
          <w:p w14:paraId="568730FA" w14:textId="77777777" w:rsidR="009007DA" w:rsidRPr="00024935" w:rsidRDefault="00772F82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72F82">
              <w:rPr>
                <w:rFonts w:ascii="Arial" w:hAnsi="Arial" w:cs="Arial"/>
                <w:sz w:val="16"/>
                <w:szCs w:val="16"/>
              </w:rPr>
              <w:t>Sunsetting the Canadian System Identifier (SID) Guideline</w:t>
            </w:r>
          </w:p>
        </w:tc>
        <w:tc>
          <w:tcPr>
            <w:tcW w:w="1350" w:type="dxa"/>
          </w:tcPr>
          <w:p w14:paraId="1B6ED052" w14:textId="77777777" w:rsidR="009007DA" w:rsidRPr="00024935" w:rsidRDefault="00386865" w:rsidP="003D3A78">
            <w:pPr>
              <w:spacing w:line="240" w:lineRule="atLeas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Fiona Clegg</w:t>
            </w:r>
          </w:p>
        </w:tc>
        <w:tc>
          <w:tcPr>
            <w:tcW w:w="4182" w:type="dxa"/>
          </w:tcPr>
          <w:p w14:paraId="053AAA0B" w14:textId="77777777" w:rsidR="0060381F" w:rsidRPr="00024935" w:rsidRDefault="0060381F" w:rsidP="0060381F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390D95">
              <w:rPr>
                <w:rFonts w:ascii="Arial" w:hAnsi="Arial" w:cs="Arial"/>
                <w:color w:val="FF0000"/>
                <w:sz w:val="16"/>
                <w:szCs w:val="16"/>
              </w:rPr>
              <w:t>Closed</w:t>
            </w:r>
          </w:p>
          <w:p w14:paraId="369A09B7" w14:textId="77777777" w:rsidR="0054240D" w:rsidRDefault="003D4228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374B13">
              <w:rPr>
                <w:rFonts w:ascii="Arial" w:hAnsi="Arial" w:cs="Arial"/>
                <w:sz w:val="16"/>
                <w:szCs w:val="16"/>
              </w:rPr>
              <w:t>CNTF121A sent to CISC on 30 October 2024</w:t>
            </w:r>
          </w:p>
          <w:p w14:paraId="4E738147" w14:textId="77777777" w:rsidR="007C2292" w:rsidRDefault="007C2292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CNRE147A sent to CISC on </w:t>
            </w:r>
            <w:r w:rsidR="001E3F22">
              <w:rPr>
                <w:rFonts w:ascii="Arial" w:hAnsi="Arial" w:cs="Arial"/>
                <w:sz w:val="16"/>
                <w:szCs w:val="16"/>
              </w:rPr>
              <w:t>30 October 2024</w:t>
            </w:r>
          </w:p>
          <w:p w14:paraId="40336BCA" w14:textId="77777777" w:rsidR="001E3F22" w:rsidRDefault="001E3F22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CNRE147A approved by CISC On </w:t>
            </w:r>
            <w:r w:rsidR="009668DC">
              <w:rPr>
                <w:rFonts w:ascii="Arial" w:hAnsi="Arial" w:cs="Arial"/>
                <w:sz w:val="16"/>
                <w:szCs w:val="16"/>
              </w:rPr>
              <w:t>28 January 2025</w:t>
            </w:r>
          </w:p>
          <w:p w14:paraId="0FBB0CE9" w14:textId="77777777" w:rsidR="00D81A20" w:rsidRPr="00374B13" w:rsidRDefault="00D81A20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390D95">
              <w:rPr>
                <w:rFonts w:ascii="Arial" w:hAnsi="Arial" w:cs="Arial"/>
                <w:color w:val="FF0000"/>
                <w:sz w:val="16"/>
                <w:szCs w:val="16"/>
              </w:rPr>
              <w:t>Telecom Decision CRTC 2025-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209</w:t>
            </w:r>
            <w:r w:rsidRPr="00390D95">
              <w:rPr>
                <w:rFonts w:ascii="Arial" w:hAnsi="Arial" w:cs="Arial"/>
                <w:color w:val="FF0000"/>
                <w:sz w:val="16"/>
                <w:szCs w:val="16"/>
              </w:rPr>
              <w:t xml:space="preserve"> was issued on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15 August</w:t>
            </w:r>
            <w:r w:rsidRPr="00390D95">
              <w:rPr>
                <w:rFonts w:ascii="Arial" w:hAnsi="Arial" w:cs="Arial"/>
                <w:color w:val="FF0000"/>
                <w:sz w:val="16"/>
                <w:szCs w:val="16"/>
              </w:rPr>
              <w:t xml:space="preserve"> 2025</w:t>
            </w:r>
          </w:p>
          <w:p w14:paraId="15EB0909" w14:textId="77777777" w:rsidR="003D4228" w:rsidRPr="00374B13" w:rsidRDefault="003D4228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07DA" w:rsidRPr="00024935" w14:paraId="50497494" w14:textId="77777777" w:rsidTr="003D3A78">
        <w:trPr>
          <w:cantSplit/>
          <w:trHeight w:val="611"/>
          <w:jc w:val="center"/>
        </w:trPr>
        <w:tc>
          <w:tcPr>
            <w:tcW w:w="1044" w:type="dxa"/>
          </w:tcPr>
          <w:p w14:paraId="76D92274" w14:textId="77777777" w:rsidR="00242034" w:rsidRPr="00024935" w:rsidRDefault="00D52AE4" w:rsidP="003D3A78">
            <w:pPr>
              <w:spacing w:line="240" w:lineRule="atLeast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123</w:t>
            </w:r>
          </w:p>
        </w:tc>
        <w:tc>
          <w:tcPr>
            <w:tcW w:w="2774" w:type="dxa"/>
          </w:tcPr>
          <w:p w14:paraId="030BAE8F" w14:textId="77777777" w:rsidR="009007DA" w:rsidRPr="00024935" w:rsidRDefault="00D52AE4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D52AE4">
              <w:rPr>
                <w:rFonts w:ascii="Arial" w:hAnsi="Arial" w:cs="Arial"/>
                <w:sz w:val="16"/>
                <w:szCs w:val="16"/>
              </w:rPr>
              <w:t>Updating the IMSI guideline</w:t>
            </w:r>
          </w:p>
        </w:tc>
        <w:tc>
          <w:tcPr>
            <w:tcW w:w="1350" w:type="dxa"/>
          </w:tcPr>
          <w:p w14:paraId="72346582" w14:textId="77777777" w:rsidR="009007DA" w:rsidRPr="00024935" w:rsidRDefault="00DE5412" w:rsidP="003D3A78">
            <w:pPr>
              <w:spacing w:line="240" w:lineRule="atLeas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Kelly Walsh</w:t>
            </w:r>
            <w:r w:rsidR="00294C26">
              <w:rPr>
                <w:rFonts w:ascii="Arial" w:hAnsi="Arial" w:cs="Arial"/>
                <w:snapToGrid w:val="0"/>
                <w:sz w:val="16"/>
                <w:szCs w:val="16"/>
              </w:rPr>
              <w:t xml:space="preserve"> / Fiona Clegg</w:t>
            </w:r>
          </w:p>
        </w:tc>
        <w:tc>
          <w:tcPr>
            <w:tcW w:w="4182" w:type="dxa"/>
          </w:tcPr>
          <w:p w14:paraId="5F2729F5" w14:textId="77777777" w:rsidR="009007DA" w:rsidRPr="004107B3" w:rsidRDefault="004107B3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107B3">
              <w:rPr>
                <w:rFonts w:ascii="Arial" w:hAnsi="Arial" w:cs="Arial"/>
                <w:color w:val="EE0000"/>
                <w:sz w:val="16"/>
                <w:szCs w:val="16"/>
              </w:rPr>
              <w:t>Ongoing</w:t>
            </w:r>
          </w:p>
          <w:p w14:paraId="7C8184FA" w14:textId="77777777" w:rsidR="00030549" w:rsidRDefault="000C7855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TIF 123 p</w:t>
            </w:r>
            <w:r w:rsidR="00030549" w:rsidRPr="00374B13">
              <w:rPr>
                <w:rFonts w:ascii="Arial" w:hAnsi="Arial" w:cs="Arial"/>
                <w:sz w:val="16"/>
                <w:szCs w:val="16"/>
              </w:rPr>
              <w:t>roposed during CSCN 130 on 8 October 2024 but not sent to CISC yet</w:t>
            </w:r>
          </w:p>
          <w:p w14:paraId="0FD75705" w14:textId="77777777" w:rsidR="000C7855" w:rsidRPr="00276258" w:rsidRDefault="006A602B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276258">
              <w:rPr>
                <w:rFonts w:ascii="Arial" w:hAnsi="Arial" w:cs="Arial"/>
                <w:color w:val="EE0000"/>
                <w:sz w:val="16"/>
                <w:szCs w:val="16"/>
              </w:rPr>
              <w:t>CNTF123A approved by CSCN on 15 July 2025</w:t>
            </w:r>
          </w:p>
          <w:p w14:paraId="53321961" w14:textId="77777777" w:rsidR="005845D7" w:rsidRPr="00276258" w:rsidRDefault="005845D7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276258">
              <w:rPr>
                <w:rFonts w:ascii="Arial" w:hAnsi="Arial" w:cs="Arial"/>
                <w:color w:val="EE0000"/>
                <w:sz w:val="16"/>
                <w:szCs w:val="16"/>
              </w:rPr>
              <w:t>CNRE153B approved by CSCN on 15 July 2025</w:t>
            </w:r>
          </w:p>
          <w:p w14:paraId="440491C7" w14:textId="77777777" w:rsidR="005845D7" w:rsidRPr="00276258" w:rsidRDefault="006A602B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276258">
              <w:rPr>
                <w:rFonts w:ascii="Arial" w:hAnsi="Arial" w:cs="Arial"/>
                <w:color w:val="EE0000"/>
                <w:sz w:val="16"/>
                <w:szCs w:val="16"/>
              </w:rPr>
              <w:t>CNTF123A sent to CISC on</w:t>
            </w:r>
            <w:r w:rsidR="00054858" w:rsidRPr="00276258">
              <w:rPr>
                <w:rFonts w:ascii="Arial" w:hAnsi="Arial" w:cs="Arial"/>
                <w:color w:val="EE0000"/>
                <w:sz w:val="16"/>
                <w:szCs w:val="16"/>
              </w:rPr>
              <w:t xml:space="preserve"> 15 July 2025</w:t>
            </w:r>
          </w:p>
          <w:p w14:paraId="7E595C93" w14:textId="77777777" w:rsidR="00276258" w:rsidRPr="00276258" w:rsidRDefault="005845D7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276258">
              <w:rPr>
                <w:rFonts w:ascii="Arial" w:hAnsi="Arial" w:cs="Arial"/>
                <w:color w:val="EE0000"/>
                <w:sz w:val="16"/>
                <w:szCs w:val="16"/>
              </w:rPr>
              <w:t>CNRE</w:t>
            </w:r>
            <w:r w:rsidR="00276258" w:rsidRPr="00276258">
              <w:rPr>
                <w:rFonts w:ascii="Arial" w:hAnsi="Arial" w:cs="Arial"/>
                <w:color w:val="EE0000"/>
                <w:sz w:val="16"/>
                <w:szCs w:val="16"/>
              </w:rPr>
              <w:t>153B sent to CISC on 15 July 2025</w:t>
            </w:r>
          </w:p>
          <w:p w14:paraId="45417913" w14:textId="77777777" w:rsidR="00054858" w:rsidRPr="00276258" w:rsidRDefault="00054858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276258">
              <w:rPr>
                <w:rFonts w:ascii="Arial" w:hAnsi="Arial" w:cs="Arial"/>
                <w:color w:val="EE0000"/>
                <w:sz w:val="16"/>
                <w:szCs w:val="16"/>
              </w:rPr>
              <w:t>CNTF123A approved by CISC on 1 August 2025</w:t>
            </w:r>
          </w:p>
          <w:p w14:paraId="7BCEA989" w14:textId="77777777" w:rsidR="00276258" w:rsidRPr="00276258" w:rsidRDefault="00276258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276258">
              <w:rPr>
                <w:rFonts w:ascii="Arial" w:hAnsi="Arial" w:cs="Arial"/>
                <w:color w:val="EE0000"/>
                <w:sz w:val="16"/>
                <w:szCs w:val="16"/>
              </w:rPr>
              <w:t>CNRE153B approved by CISC on 1 August 2025</w:t>
            </w:r>
          </w:p>
          <w:p w14:paraId="424AF297" w14:textId="77777777" w:rsidR="00054858" w:rsidRPr="00374B13" w:rsidRDefault="00054858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54B0" w:rsidRPr="00024935" w14:paraId="4D84CE56" w14:textId="77777777" w:rsidTr="003D3A78">
        <w:trPr>
          <w:cantSplit/>
          <w:trHeight w:val="611"/>
          <w:jc w:val="center"/>
        </w:trPr>
        <w:tc>
          <w:tcPr>
            <w:tcW w:w="1044" w:type="dxa"/>
          </w:tcPr>
          <w:p w14:paraId="2D0A36EC" w14:textId="77777777" w:rsidR="00BB54B0" w:rsidRDefault="0058433F" w:rsidP="003D3A78">
            <w:pPr>
              <w:spacing w:line="240" w:lineRule="atLeast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124</w:t>
            </w:r>
          </w:p>
        </w:tc>
        <w:tc>
          <w:tcPr>
            <w:tcW w:w="2774" w:type="dxa"/>
          </w:tcPr>
          <w:p w14:paraId="7BE9B773" w14:textId="77777777" w:rsidR="00BB54B0" w:rsidRPr="00D52AE4" w:rsidRDefault="0058433F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8433F">
              <w:rPr>
                <w:rFonts w:ascii="Arial" w:hAnsi="Arial" w:cs="Arial"/>
                <w:sz w:val="16"/>
                <w:szCs w:val="16"/>
              </w:rPr>
              <w:t>Replace the Canadian Adjunct to ATIS INC NPA Allocation Guidelines with new Guideline</w:t>
            </w:r>
          </w:p>
        </w:tc>
        <w:tc>
          <w:tcPr>
            <w:tcW w:w="1350" w:type="dxa"/>
          </w:tcPr>
          <w:p w14:paraId="502FAE10" w14:textId="77777777" w:rsidR="00BB54B0" w:rsidRDefault="000B3848" w:rsidP="003D3A78">
            <w:pPr>
              <w:spacing w:line="240" w:lineRule="atLeas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Kelly Walsh</w:t>
            </w:r>
            <w:r w:rsidR="007C13C2">
              <w:rPr>
                <w:rFonts w:ascii="Arial" w:hAnsi="Arial" w:cs="Arial"/>
                <w:snapToGrid w:val="0"/>
                <w:sz w:val="16"/>
                <w:szCs w:val="16"/>
              </w:rPr>
              <w:t xml:space="preserve"> (CNA)</w:t>
            </w:r>
          </w:p>
        </w:tc>
        <w:tc>
          <w:tcPr>
            <w:tcW w:w="4182" w:type="dxa"/>
          </w:tcPr>
          <w:p w14:paraId="50357C3F" w14:textId="77777777" w:rsidR="000B3848" w:rsidRPr="004107B3" w:rsidRDefault="004107B3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107B3">
              <w:rPr>
                <w:rFonts w:ascii="Arial" w:hAnsi="Arial" w:cs="Arial"/>
                <w:color w:val="EE0000"/>
                <w:sz w:val="16"/>
                <w:szCs w:val="16"/>
              </w:rPr>
              <w:t>Ongoing</w:t>
            </w:r>
          </w:p>
          <w:p w14:paraId="2EEC4DF6" w14:textId="77777777" w:rsidR="00BB54B0" w:rsidRPr="004107B3" w:rsidRDefault="0058433F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107B3">
              <w:rPr>
                <w:rFonts w:ascii="Arial" w:hAnsi="Arial" w:cs="Arial"/>
                <w:color w:val="EE0000"/>
                <w:sz w:val="16"/>
                <w:szCs w:val="16"/>
              </w:rPr>
              <w:t>CNTF124A approved by CSCN on 10 June 2025</w:t>
            </w:r>
          </w:p>
          <w:p w14:paraId="3A779E60" w14:textId="77777777" w:rsidR="00A60E30" w:rsidRPr="004107B3" w:rsidRDefault="00266521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107B3">
              <w:rPr>
                <w:rFonts w:ascii="Arial" w:hAnsi="Arial" w:cs="Arial"/>
                <w:color w:val="EE0000"/>
                <w:sz w:val="16"/>
                <w:szCs w:val="16"/>
              </w:rPr>
              <w:t xml:space="preserve">CNRE153B approved by CSCN on </w:t>
            </w:r>
            <w:r w:rsidR="00A60E30" w:rsidRPr="004107B3">
              <w:rPr>
                <w:rFonts w:ascii="Arial" w:hAnsi="Arial" w:cs="Arial"/>
                <w:color w:val="EE0000"/>
                <w:sz w:val="16"/>
                <w:szCs w:val="16"/>
              </w:rPr>
              <w:t>15 July 2025</w:t>
            </w:r>
          </w:p>
          <w:p w14:paraId="1A0391B5" w14:textId="77777777" w:rsidR="00A60E30" w:rsidRPr="004107B3" w:rsidRDefault="0058433F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107B3">
              <w:rPr>
                <w:rFonts w:ascii="Arial" w:hAnsi="Arial" w:cs="Arial"/>
                <w:color w:val="EE0000"/>
                <w:sz w:val="16"/>
                <w:szCs w:val="16"/>
              </w:rPr>
              <w:t>CNTF124A sent to CISC</w:t>
            </w:r>
            <w:r w:rsidR="00910631" w:rsidRPr="004107B3">
              <w:rPr>
                <w:rFonts w:ascii="Arial" w:hAnsi="Arial" w:cs="Arial"/>
                <w:color w:val="EE0000"/>
                <w:sz w:val="16"/>
                <w:szCs w:val="16"/>
              </w:rPr>
              <w:t xml:space="preserve"> 15 July 2025</w:t>
            </w:r>
          </w:p>
          <w:p w14:paraId="15F99583" w14:textId="77777777" w:rsidR="00910631" w:rsidRPr="004107B3" w:rsidRDefault="00910631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107B3">
              <w:rPr>
                <w:rFonts w:ascii="Arial" w:hAnsi="Arial" w:cs="Arial"/>
                <w:color w:val="EE0000"/>
                <w:sz w:val="16"/>
                <w:szCs w:val="16"/>
              </w:rPr>
              <w:t>CNTF124A approved by CISC on 1 August 2025</w:t>
            </w:r>
          </w:p>
          <w:p w14:paraId="22E98461" w14:textId="77777777" w:rsidR="00A60E30" w:rsidRPr="004107B3" w:rsidRDefault="00A60E30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107B3">
              <w:rPr>
                <w:rFonts w:ascii="Arial" w:hAnsi="Arial" w:cs="Arial"/>
                <w:color w:val="EE0000"/>
                <w:sz w:val="16"/>
                <w:szCs w:val="16"/>
              </w:rPr>
              <w:t xml:space="preserve">CNRE153B approved by CISC on </w:t>
            </w:r>
            <w:r w:rsidR="004107B3" w:rsidRPr="004107B3">
              <w:rPr>
                <w:rFonts w:ascii="Arial" w:hAnsi="Arial" w:cs="Arial"/>
                <w:color w:val="EE0000"/>
                <w:sz w:val="16"/>
                <w:szCs w:val="16"/>
              </w:rPr>
              <w:t>1 August 2025</w:t>
            </w:r>
          </w:p>
          <w:p w14:paraId="73884325" w14:textId="77777777" w:rsidR="00910631" w:rsidRPr="004107B3" w:rsidRDefault="00910631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EE0000"/>
                <w:sz w:val="16"/>
                <w:szCs w:val="16"/>
              </w:rPr>
            </w:pPr>
          </w:p>
        </w:tc>
      </w:tr>
    </w:tbl>
    <w:p w14:paraId="0A18D0DD" w14:textId="77777777" w:rsidR="001E12BD" w:rsidRPr="007A5FA2" w:rsidRDefault="001E12BD" w:rsidP="003D3A78">
      <w:pPr>
        <w:rPr>
          <w:rFonts w:ascii="Arial" w:hAnsi="Arial" w:cs="Arial"/>
          <w:lang w:val="en-US"/>
        </w:rPr>
      </w:pPr>
    </w:p>
    <w:p w14:paraId="19D0DBB2" w14:textId="3343F6DA" w:rsidR="00E93D9A" w:rsidRDefault="00E93D9A">
      <w:pPr>
        <w:rPr>
          <w:ins w:id="0" w:author="David Comrie" w:date="2025-09-23T13:43:00Z" w16du:dateUtc="2025-09-23T17:43:00Z"/>
          <w:rFonts w:ascii="Helv" w:hAnsi="Helv"/>
          <w:snapToGrid w:val="0"/>
          <w:color w:val="000000"/>
          <w:sz w:val="16"/>
          <w:szCs w:val="16"/>
        </w:rPr>
      </w:pPr>
      <w:ins w:id="1" w:author="David Comrie" w:date="2025-09-23T13:43:00Z" w16du:dateUtc="2025-09-23T17:43:00Z">
        <w:r>
          <w:rPr>
            <w:rFonts w:ascii="Helv" w:hAnsi="Helv"/>
            <w:snapToGrid w:val="0"/>
            <w:color w:val="000000"/>
            <w:sz w:val="16"/>
            <w:szCs w:val="16"/>
          </w:rPr>
          <w:br w:type="page"/>
        </w:r>
      </w:ins>
    </w:p>
    <w:p w14:paraId="5161CFC7" w14:textId="56F5D836" w:rsidR="007B048B" w:rsidRPr="00F46611" w:rsidRDefault="00E93D9A" w:rsidP="0086610E">
      <w:pPr>
        <w:spacing w:line="240" w:lineRule="atLeast"/>
        <w:rPr>
          <w:ins w:id="2" w:author="David Comrie" w:date="2025-09-23T13:43:00Z" w16du:dateUtc="2025-09-23T17:43:00Z"/>
          <w:rFonts w:ascii="Helv" w:hAnsi="Helv"/>
          <w:b/>
          <w:bCs/>
          <w:snapToGrid w:val="0"/>
          <w:color w:val="000000"/>
          <w:sz w:val="16"/>
          <w:szCs w:val="16"/>
          <w:u w:val="single"/>
          <w:rPrChange w:id="3" w:author="David Comrie" w:date="2025-09-23T13:44:00Z" w16du:dateUtc="2025-09-23T17:44:00Z">
            <w:rPr>
              <w:ins w:id="4" w:author="David Comrie" w:date="2025-09-23T13:43:00Z" w16du:dateUtc="2025-09-23T17:43:00Z"/>
              <w:rFonts w:ascii="Helv" w:hAnsi="Helv"/>
              <w:snapToGrid w:val="0"/>
              <w:color w:val="000000"/>
              <w:sz w:val="16"/>
              <w:szCs w:val="16"/>
            </w:rPr>
          </w:rPrChange>
        </w:rPr>
      </w:pPr>
      <w:ins w:id="5" w:author="David Comrie" w:date="2025-09-23T13:43:00Z" w16du:dateUtc="2025-09-23T17:43:00Z">
        <w:r w:rsidRPr="00F46611">
          <w:rPr>
            <w:rFonts w:ascii="Helv" w:hAnsi="Helv"/>
            <w:b/>
            <w:bCs/>
            <w:snapToGrid w:val="0"/>
            <w:color w:val="000000"/>
            <w:sz w:val="16"/>
            <w:szCs w:val="16"/>
            <w:u w:val="single"/>
            <w:rPrChange w:id="6" w:author="David Comrie" w:date="2025-09-23T13:44:00Z" w16du:dateUtc="2025-09-23T17:44:00Z">
              <w:rPr>
                <w:rFonts w:ascii="Helv" w:hAnsi="Helv"/>
                <w:snapToGrid w:val="0"/>
                <w:color w:val="000000"/>
                <w:sz w:val="16"/>
                <w:szCs w:val="16"/>
              </w:rPr>
            </w:rPrChange>
          </w:rPr>
          <w:t>Meeting Room Details</w:t>
        </w:r>
      </w:ins>
    </w:p>
    <w:p w14:paraId="4351BC0F" w14:textId="77777777" w:rsidR="00E93D9A" w:rsidRDefault="00E93D9A" w:rsidP="0086610E">
      <w:pPr>
        <w:spacing w:line="240" w:lineRule="atLeast"/>
        <w:rPr>
          <w:ins w:id="7" w:author="David Comrie" w:date="2025-09-23T13:43:00Z" w16du:dateUtc="2025-09-23T17:43:00Z"/>
          <w:rFonts w:ascii="Helv" w:hAnsi="Helv"/>
          <w:snapToGrid w:val="0"/>
          <w:color w:val="000000"/>
          <w:sz w:val="16"/>
          <w:szCs w:val="16"/>
        </w:rPr>
      </w:pPr>
    </w:p>
    <w:p w14:paraId="5CBC5F8E" w14:textId="2278E538" w:rsidR="00F46611" w:rsidRPr="00F46611" w:rsidRDefault="00F46611" w:rsidP="00F46611">
      <w:pPr>
        <w:spacing w:line="240" w:lineRule="atLeast"/>
        <w:rPr>
          <w:ins w:id="8" w:author="David Comrie" w:date="2025-09-23T13:43:00Z"/>
          <w:rFonts w:ascii="Helv" w:hAnsi="Helv"/>
          <w:snapToGrid w:val="0"/>
          <w:color w:val="000000"/>
          <w:sz w:val="16"/>
          <w:szCs w:val="16"/>
          <w:lang w:val="en-US"/>
        </w:rPr>
      </w:pPr>
      <w:ins w:id="9" w:author="David Comrie" w:date="2025-09-23T13:44:00Z" w16du:dateUtc="2025-09-23T17:44:00Z">
        <w:r>
          <w:rPr>
            <w:rFonts w:ascii="Helv" w:hAnsi="Helv"/>
            <w:snapToGrid w:val="0"/>
            <w:color w:val="000000"/>
            <w:sz w:val="16"/>
            <w:szCs w:val="16"/>
            <w:lang w:val="en-US"/>
          </w:rPr>
          <w:t>The</w:t>
        </w:r>
      </w:ins>
      <w:ins w:id="10" w:author="David Comrie" w:date="2025-09-23T13:43:00Z">
        <w:r w:rsidRPr="00F46611">
          <w:rPr>
            <w:rFonts w:ascii="Helv" w:hAnsi="Helv"/>
            <w:snapToGrid w:val="0"/>
            <w:color w:val="000000"/>
            <w:sz w:val="16"/>
            <w:szCs w:val="16"/>
            <w:lang w:val="en-US"/>
          </w:rPr>
          <w:t xml:space="preserve"> scheduled meeting room for CSCN 133 is 022-045</w:t>
        </w:r>
      </w:ins>
    </w:p>
    <w:p w14:paraId="41AAB18A" w14:textId="77777777" w:rsidR="00F46611" w:rsidRPr="00F46611" w:rsidRDefault="00F46611" w:rsidP="00F46611">
      <w:pPr>
        <w:spacing w:line="240" w:lineRule="atLeast"/>
        <w:rPr>
          <w:ins w:id="11" w:author="David Comrie" w:date="2025-09-23T13:43:00Z"/>
          <w:rFonts w:ascii="Helv" w:hAnsi="Helv"/>
          <w:snapToGrid w:val="0"/>
          <w:color w:val="000000"/>
          <w:sz w:val="16"/>
          <w:szCs w:val="16"/>
          <w:lang w:val="en-US"/>
        </w:rPr>
      </w:pPr>
      <w:ins w:id="12" w:author="David Comrie" w:date="2025-09-23T13:43:00Z">
        <w:r w:rsidRPr="00F46611">
          <w:rPr>
            <w:rFonts w:ascii="Helv" w:hAnsi="Helv"/>
            <w:snapToGrid w:val="0"/>
            <w:color w:val="000000"/>
            <w:sz w:val="16"/>
            <w:szCs w:val="16"/>
            <w:lang w:val="en-US"/>
          </w:rPr>
          <w:t>22nd floor (need to use the correct elevators from the lobby)</w:t>
        </w:r>
      </w:ins>
    </w:p>
    <w:p w14:paraId="4C69C4A3" w14:textId="77777777" w:rsidR="00F46611" w:rsidRPr="00F46611" w:rsidRDefault="00F46611" w:rsidP="00F46611">
      <w:pPr>
        <w:spacing w:line="240" w:lineRule="atLeast"/>
        <w:rPr>
          <w:ins w:id="13" w:author="David Comrie" w:date="2025-09-23T13:43:00Z"/>
          <w:rFonts w:ascii="Helv" w:hAnsi="Helv"/>
          <w:snapToGrid w:val="0"/>
          <w:color w:val="000000"/>
          <w:sz w:val="16"/>
          <w:szCs w:val="16"/>
          <w:lang w:val="en-US"/>
        </w:rPr>
      </w:pPr>
      <w:ins w:id="14" w:author="David Comrie" w:date="2025-09-23T13:43:00Z">
        <w:r w:rsidRPr="00F46611">
          <w:rPr>
            <w:rFonts w:ascii="Helv" w:hAnsi="Helv"/>
            <w:snapToGrid w:val="0"/>
            <w:color w:val="000000"/>
            <w:sz w:val="16"/>
            <w:szCs w:val="16"/>
            <w:lang w:val="en-US"/>
          </w:rPr>
          <w:t>Then it's the Executive boardroom (045)</w:t>
        </w:r>
      </w:ins>
    </w:p>
    <w:p w14:paraId="10A98253" w14:textId="77777777" w:rsidR="00F46611" w:rsidRPr="00F46611" w:rsidRDefault="00F46611" w:rsidP="00F46611">
      <w:pPr>
        <w:spacing w:line="240" w:lineRule="atLeast"/>
        <w:rPr>
          <w:ins w:id="15" w:author="David Comrie" w:date="2025-09-23T13:43:00Z"/>
          <w:rFonts w:ascii="Helv" w:hAnsi="Helv"/>
          <w:snapToGrid w:val="0"/>
          <w:color w:val="000000"/>
          <w:sz w:val="16"/>
          <w:szCs w:val="16"/>
          <w:lang w:val="en-US"/>
        </w:rPr>
      </w:pPr>
    </w:p>
    <w:p w14:paraId="51F96D36" w14:textId="77777777" w:rsidR="00F46611" w:rsidRPr="00F46611" w:rsidRDefault="00F46611" w:rsidP="00F46611">
      <w:pPr>
        <w:spacing w:line="240" w:lineRule="atLeast"/>
        <w:rPr>
          <w:ins w:id="16" w:author="David Comrie" w:date="2025-09-23T13:43:00Z"/>
          <w:rFonts w:ascii="Helv" w:hAnsi="Helv"/>
          <w:snapToGrid w:val="0"/>
          <w:color w:val="000000"/>
          <w:sz w:val="16"/>
          <w:szCs w:val="16"/>
          <w:lang w:val="en-US"/>
        </w:rPr>
      </w:pPr>
    </w:p>
    <w:p w14:paraId="68DFA042" w14:textId="77777777" w:rsidR="00F46611" w:rsidRPr="00F46611" w:rsidRDefault="00F46611" w:rsidP="00F46611">
      <w:pPr>
        <w:spacing w:line="240" w:lineRule="atLeast"/>
        <w:rPr>
          <w:ins w:id="17" w:author="David Comrie" w:date="2025-09-23T13:43:00Z"/>
          <w:rFonts w:ascii="Helv" w:hAnsi="Helv"/>
          <w:snapToGrid w:val="0"/>
          <w:color w:val="000000"/>
          <w:sz w:val="16"/>
          <w:szCs w:val="16"/>
          <w:lang w:val="en-US"/>
        </w:rPr>
      </w:pPr>
    </w:p>
    <w:p w14:paraId="6613F68A" w14:textId="62F7A917" w:rsidR="00F46611" w:rsidRPr="00F46611" w:rsidRDefault="00F46611" w:rsidP="00F46611">
      <w:pPr>
        <w:spacing w:line="240" w:lineRule="atLeast"/>
        <w:rPr>
          <w:ins w:id="18" w:author="David Comrie" w:date="2025-09-23T13:43:00Z"/>
          <w:rFonts w:ascii="Helv" w:hAnsi="Helv"/>
          <w:snapToGrid w:val="0"/>
          <w:color w:val="000000"/>
          <w:sz w:val="16"/>
          <w:szCs w:val="16"/>
          <w:lang w:val="en-US"/>
        </w:rPr>
      </w:pPr>
      <w:ins w:id="19" w:author="David Comrie" w:date="2025-09-23T13:43:00Z">
        <w:r w:rsidRPr="00F46611">
          <w:rPr>
            <w:rFonts w:ascii="Helv" w:hAnsi="Helv"/>
            <w:snapToGrid w:val="0"/>
            <w:color w:val="000000"/>
            <w:sz w:val="16"/>
            <w:szCs w:val="16"/>
            <w:lang w:val="en-US"/>
          </w:rPr>
          <w:drawing>
            <wp:inline distT="0" distB="0" distL="0" distR="0" wp14:anchorId="40C83C41" wp14:editId="2F47B8D9">
              <wp:extent cx="5162550" cy="4010025"/>
              <wp:effectExtent l="0" t="0" r="0" b="9525"/>
              <wp:docPr id="1679250000" name="Picture 3" descr="A screenshot of a computer game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9250000" name="Picture 3" descr="A screenshot of a computer game&#10;&#10;AI-generated content may be incorrect."/>
                      <pic:cNvPicPr>
                        <a:picLocks noChangeAspect="1" noChangeArrowheads="1"/>
                      </pic:cNvPicPr>
                    </pic:nvPicPr>
                    <pic:blipFill>
                      <a:blip r:embed="rId15" r:link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162550" cy="401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3A405AE2" w14:textId="77777777" w:rsidR="00F46611" w:rsidRDefault="00F46611" w:rsidP="0086610E">
      <w:pPr>
        <w:spacing w:line="240" w:lineRule="atLeast"/>
        <w:rPr>
          <w:rFonts w:ascii="Helv" w:hAnsi="Helv"/>
          <w:snapToGrid w:val="0"/>
          <w:color w:val="000000"/>
          <w:sz w:val="16"/>
          <w:szCs w:val="16"/>
        </w:rPr>
      </w:pPr>
    </w:p>
    <w:sectPr w:rsidR="00F46611" w:rsidSect="005E0EB8">
      <w:headerReference w:type="default" r:id="rId17"/>
      <w:footerReference w:type="default" r:id="rId18"/>
      <w:headerReference w:type="first" r:id="rId19"/>
      <w:footerReference w:type="first" r:id="rId20"/>
      <w:pgSz w:w="12240" w:h="15840" w:code="1"/>
      <w:pgMar w:top="1296" w:right="1440" w:bottom="72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0EF5F" w14:textId="77777777" w:rsidR="00EA4107" w:rsidRDefault="00EA4107">
      <w:r>
        <w:separator/>
      </w:r>
    </w:p>
  </w:endnote>
  <w:endnote w:type="continuationSeparator" w:id="0">
    <w:p w14:paraId="0C1770BA" w14:textId="77777777" w:rsidR="00EA4107" w:rsidRDefault="00EA4107">
      <w:r>
        <w:continuationSeparator/>
      </w:r>
    </w:p>
  </w:endnote>
  <w:endnote w:type="continuationNotice" w:id="1">
    <w:p w14:paraId="5CDCDC33" w14:textId="77777777" w:rsidR="00EA4107" w:rsidRDefault="00EA41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8177163"/>
      <w:docPartObj>
        <w:docPartGallery w:val="Page Numbers (Bottom of Page)"/>
        <w:docPartUnique/>
      </w:docPartObj>
    </w:sdtPr>
    <w:sdtEndPr/>
    <w:sdtContent>
      <w:sdt>
        <w:sdtPr>
          <w:id w:val="-1473131766"/>
          <w:docPartObj>
            <w:docPartGallery w:val="Page Numbers (Top of Page)"/>
            <w:docPartUnique/>
          </w:docPartObj>
        </w:sdtPr>
        <w:sdtEndPr/>
        <w:sdtContent>
          <w:p w14:paraId="5BE65F42" w14:textId="3A78ABA2" w:rsidR="00A94FCB" w:rsidRDefault="00A94FCB">
            <w:pPr>
              <w:pStyle w:val="Footer"/>
              <w:jc w:val="center"/>
            </w:pPr>
            <w:r w:rsidRPr="00A94FCB">
              <w:rPr>
                <w:rFonts w:ascii="Arial" w:hAnsi="Arial" w:cs="Arial"/>
              </w:rPr>
              <w:t xml:space="preserve">Page </w:t>
            </w:r>
            <w:r w:rsidRPr="00A94FC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94FCB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A94FC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94FCB">
              <w:rPr>
                <w:rFonts w:ascii="Arial" w:hAnsi="Arial" w:cs="Arial"/>
                <w:b/>
                <w:bCs/>
                <w:noProof/>
              </w:rPr>
              <w:t>2</w:t>
            </w:r>
            <w:r w:rsidRPr="00A94FC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A94FCB">
              <w:rPr>
                <w:rFonts w:ascii="Arial" w:hAnsi="Arial" w:cs="Arial"/>
              </w:rPr>
              <w:t xml:space="preserve"> of </w:t>
            </w:r>
            <w:r w:rsidRPr="00A94FC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94FCB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A94FC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94FCB">
              <w:rPr>
                <w:rFonts w:ascii="Arial" w:hAnsi="Arial" w:cs="Arial"/>
                <w:b/>
                <w:bCs/>
                <w:noProof/>
              </w:rPr>
              <w:t>2</w:t>
            </w:r>
            <w:r w:rsidRPr="00A94FC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B52193" w14:textId="77777777" w:rsidR="00A94FCB" w:rsidRDefault="00A94F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43787977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44EDE5" w14:textId="1220BD5A" w:rsidR="00A94FCB" w:rsidRPr="00A94FCB" w:rsidRDefault="00A94FCB">
            <w:pPr>
              <w:pStyle w:val="Footer"/>
              <w:jc w:val="center"/>
              <w:rPr>
                <w:rFonts w:ascii="Arial" w:hAnsi="Arial" w:cs="Arial"/>
              </w:rPr>
            </w:pPr>
            <w:r w:rsidRPr="00A94FCB">
              <w:rPr>
                <w:rFonts w:ascii="Arial" w:hAnsi="Arial" w:cs="Arial"/>
              </w:rPr>
              <w:t xml:space="preserve">Page </w:t>
            </w:r>
            <w:r w:rsidRPr="00A94FC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94FCB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A94FC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94FCB">
              <w:rPr>
                <w:rFonts w:ascii="Arial" w:hAnsi="Arial" w:cs="Arial"/>
                <w:b/>
                <w:bCs/>
                <w:noProof/>
              </w:rPr>
              <w:t>2</w:t>
            </w:r>
            <w:r w:rsidRPr="00A94FC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A94FCB">
              <w:rPr>
                <w:rFonts w:ascii="Arial" w:hAnsi="Arial" w:cs="Arial"/>
              </w:rPr>
              <w:t xml:space="preserve"> of </w:t>
            </w:r>
            <w:r w:rsidRPr="00A94FC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94FCB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A94FC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94FCB">
              <w:rPr>
                <w:rFonts w:ascii="Arial" w:hAnsi="Arial" w:cs="Arial"/>
                <w:b/>
                <w:bCs/>
                <w:noProof/>
              </w:rPr>
              <w:t>2</w:t>
            </w:r>
            <w:r w:rsidRPr="00A94FC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2259AF" w14:textId="77777777" w:rsidR="00F22A69" w:rsidRDefault="00F22A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29FA6" w14:textId="77777777" w:rsidR="00EA4107" w:rsidRDefault="00EA4107">
      <w:r>
        <w:separator/>
      </w:r>
    </w:p>
  </w:footnote>
  <w:footnote w:type="continuationSeparator" w:id="0">
    <w:p w14:paraId="7EBC0564" w14:textId="77777777" w:rsidR="00EA4107" w:rsidRDefault="00EA4107">
      <w:r>
        <w:continuationSeparator/>
      </w:r>
    </w:p>
  </w:footnote>
  <w:footnote w:type="continuationNotice" w:id="1">
    <w:p w14:paraId="26EDD8C6" w14:textId="77777777" w:rsidR="00EA4107" w:rsidRDefault="00EA41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5CE8D" w14:textId="77777777" w:rsidR="005C150F" w:rsidRDefault="005C150F">
    <w:pPr>
      <w:pStyle w:val="Header"/>
      <w:tabs>
        <w:tab w:val="clear" w:pos="4320"/>
        <w:tab w:val="center" w:pos="2160"/>
      </w:tabs>
      <w:rPr>
        <w:b/>
        <w:sz w:val="27"/>
      </w:rPr>
    </w:pPr>
  </w:p>
  <w:p w14:paraId="1305CE8E" w14:textId="77777777" w:rsidR="005C150F" w:rsidRDefault="005C150F">
    <w:pPr>
      <w:pStyle w:val="Header"/>
      <w:rPr>
        <w:sz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5CE8F" w14:textId="77777777" w:rsidR="005C150F" w:rsidRDefault="005C150F">
    <w:pPr>
      <w:pStyle w:val="Header"/>
      <w:tabs>
        <w:tab w:val="clear" w:pos="4320"/>
        <w:tab w:val="center" w:pos="2160"/>
      </w:tabs>
      <w:rPr>
        <w:b/>
        <w:sz w:val="92"/>
      </w:rPr>
    </w:pPr>
    <w:r>
      <w:rPr>
        <w:b/>
        <w:noProof/>
        <w:sz w:val="9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305CE92" wp14:editId="1305CE93">
              <wp:simplePos x="0" y="0"/>
              <wp:positionH relativeFrom="column">
                <wp:posOffset>4394835</wp:posOffset>
              </wp:positionH>
              <wp:positionV relativeFrom="paragraph">
                <wp:posOffset>91440</wp:posOffset>
              </wp:positionV>
              <wp:extent cx="1548765" cy="914400"/>
              <wp:effectExtent l="3810" t="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876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05CE94" w14:textId="03CBB88C" w:rsidR="005C150F" w:rsidRDefault="00910C05">
                          <w:pPr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Kelly T. Walsh</w:t>
                          </w:r>
                        </w:p>
                        <w:p w14:paraId="1305CE95" w14:textId="77777777" w:rsidR="005C150F" w:rsidRDefault="005C150F">
                          <w:pPr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Chair - CSCN</w:t>
                          </w:r>
                        </w:p>
                        <w:p w14:paraId="1305CE97" w14:textId="1818BF6D" w:rsidR="005C150F" w:rsidRDefault="005C150F">
                          <w:pPr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Canadian Numbering Administrator</w:t>
                          </w:r>
                        </w:p>
                        <w:p w14:paraId="087472AC" w14:textId="688FC81E" w:rsidR="000D5290" w:rsidRDefault="000D5290">
                          <w:pPr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150 Isabella St., Suite 605</w:t>
                          </w:r>
                        </w:p>
                        <w:p w14:paraId="1305CE98" w14:textId="38D3E9A8" w:rsidR="005C150F" w:rsidRDefault="005C150F">
                          <w:pPr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 xml:space="preserve">Ottawa, Ontario, Canada </w:t>
                          </w:r>
                          <w:r w:rsidR="00C040C4" w:rsidRPr="00C040C4">
                            <w:rPr>
                              <w:sz w:val="13"/>
                            </w:rPr>
                            <w:t>K1S 5H3</w:t>
                          </w:r>
                        </w:p>
                        <w:p w14:paraId="1305CE99" w14:textId="369DCB98" w:rsidR="005C150F" w:rsidRPr="00BE22F1" w:rsidRDefault="005C150F">
                          <w:pPr>
                            <w:rPr>
                              <w:sz w:val="13"/>
                              <w:lang w:val="fr-CA"/>
                            </w:rPr>
                          </w:pPr>
                          <w:proofErr w:type="gramStart"/>
                          <w:r w:rsidRPr="00BE22F1">
                            <w:rPr>
                              <w:sz w:val="13"/>
                              <w:lang w:val="fr-CA"/>
                            </w:rPr>
                            <w:t>Email</w:t>
                          </w:r>
                          <w:proofErr w:type="gramEnd"/>
                          <w:r w:rsidRPr="00BE22F1">
                            <w:rPr>
                              <w:sz w:val="13"/>
                              <w:lang w:val="fr-CA"/>
                            </w:rPr>
                            <w:t xml:space="preserve">:  </w:t>
                          </w:r>
                          <w:r w:rsidR="006D56E0">
                            <w:rPr>
                              <w:sz w:val="13"/>
                              <w:lang w:val="fr-CA"/>
                            </w:rPr>
                            <w:t>kelly.walsh</w:t>
                          </w:r>
                          <w:r w:rsidR="00C040C4">
                            <w:rPr>
                              <w:sz w:val="13"/>
                              <w:lang w:val="fr-CA"/>
                            </w:rPr>
                            <w:t>@cnac.ca</w:t>
                          </w:r>
                        </w:p>
                        <w:p w14:paraId="1305CE9A" w14:textId="361937CC" w:rsidR="005C150F" w:rsidRPr="008D217D" w:rsidRDefault="005C150F">
                          <w:pPr>
                            <w:rPr>
                              <w:sz w:val="13"/>
                              <w:lang w:val="fr-CA"/>
                            </w:rPr>
                          </w:pPr>
                          <w:r w:rsidRPr="008D217D">
                            <w:rPr>
                              <w:sz w:val="13"/>
                              <w:lang w:val="fr-CA"/>
                            </w:rPr>
                            <w:t xml:space="preserve">Tel:  </w:t>
                          </w:r>
                          <w:r w:rsidR="00232FE9" w:rsidRPr="00232FE9">
                            <w:rPr>
                              <w:sz w:val="13"/>
                              <w:lang w:val="fr-CA"/>
                            </w:rPr>
                            <w:t xml:space="preserve">613-702-0016 </w:t>
                          </w:r>
                          <w:proofErr w:type="spellStart"/>
                          <w:r w:rsidR="00232FE9" w:rsidRPr="00232FE9">
                            <w:rPr>
                              <w:sz w:val="13"/>
                              <w:lang w:val="fr-CA"/>
                            </w:rPr>
                            <w:t>ext</w:t>
                          </w:r>
                          <w:proofErr w:type="spellEnd"/>
                          <w:r w:rsidR="00232FE9" w:rsidRPr="00232FE9">
                            <w:rPr>
                              <w:sz w:val="13"/>
                              <w:lang w:val="fr-CA"/>
                            </w:rPr>
                            <w:t xml:space="preserve">. </w:t>
                          </w:r>
                          <w:r w:rsidR="00910C05">
                            <w:rPr>
                              <w:sz w:val="13"/>
                              <w:lang w:val="fr-CA"/>
                            </w:rPr>
                            <w:t>205</w:t>
                          </w:r>
                        </w:p>
                        <w:p w14:paraId="1305CE9B" w14:textId="0501BA35" w:rsidR="005C150F" w:rsidRPr="008D217D" w:rsidRDefault="005C150F">
                          <w:pPr>
                            <w:rPr>
                              <w:sz w:val="13"/>
                              <w:lang w:val="fr-CA"/>
                            </w:rPr>
                          </w:pPr>
                          <w:r>
                            <w:rPr>
                              <w:sz w:val="13"/>
                              <w:lang w:val="fr-CA"/>
                            </w:rPr>
                            <w:t xml:space="preserve">Fax:  </w:t>
                          </w:r>
                          <w:r w:rsidR="00232FE9" w:rsidRPr="00232FE9">
                            <w:rPr>
                              <w:sz w:val="13"/>
                              <w:lang w:val="fr-CA"/>
                            </w:rPr>
                            <w:t>613-702-0017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5CE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6.05pt;margin-top:7.2pt;width:121.9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" o:allowincell="f" stroked="f">
              <v:textbox>
                <w:txbxContent>
                  <w:p w14:paraId="1305CE94" w14:textId="03CBB88C" w:rsidR="005C150F" w:rsidRDefault="00910C05">
                    <w:pPr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Kelly T. Walsh</w:t>
                    </w:r>
                  </w:p>
                  <w:p w14:paraId="1305CE95" w14:textId="77777777" w:rsidR="005C150F" w:rsidRDefault="005C150F">
                    <w:pPr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Chair - CSCN</w:t>
                    </w:r>
                  </w:p>
                  <w:p w14:paraId="1305CE97" w14:textId="1818BF6D" w:rsidR="005C150F" w:rsidRDefault="005C150F">
                    <w:pPr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Canadian Numbering Administrator</w:t>
                    </w:r>
                  </w:p>
                  <w:p w14:paraId="087472AC" w14:textId="688FC81E" w:rsidR="000D5290" w:rsidRDefault="000D5290">
                    <w:pPr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150 Isabella St., Suite 605</w:t>
                    </w:r>
                  </w:p>
                  <w:p w14:paraId="1305CE98" w14:textId="38D3E9A8" w:rsidR="005C150F" w:rsidRDefault="005C150F">
                    <w:pPr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 xml:space="preserve">Ottawa, Ontario, Canada </w:t>
                    </w:r>
                    <w:r w:rsidR="00C040C4" w:rsidRPr="00C040C4">
                      <w:rPr>
                        <w:sz w:val="13"/>
                      </w:rPr>
                      <w:t>K1S 5H3</w:t>
                    </w:r>
                  </w:p>
                  <w:p w14:paraId="1305CE99" w14:textId="369DCB98" w:rsidR="005C150F" w:rsidRPr="00BE22F1" w:rsidRDefault="005C150F">
                    <w:pPr>
                      <w:rPr>
                        <w:sz w:val="13"/>
                        <w:lang w:val="fr-CA"/>
                      </w:rPr>
                    </w:pPr>
                    <w:proofErr w:type="gramStart"/>
                    <w:r w:rsidRPr="00BE22F1">
                      <w:rPr>
                        <w:sz w:val="13"/>
                        <w:lang w:val="fr-CA"/>
                      </w:rPr>
                      <w:t>Email</w:t>
                    </w:r>
                    <w:proofErr w:type="gramEnd"/>
                    <w:r w:rsidRPr="00BE22F1">
                      <w:rPr>
                        <w:sz w:val="13"/>
                        <w:lang w:val="fr-CA"/>
                      </w:rPr>
                      <w:t xml:space="preserve">:  </w:t>
                    </w:r>
                    <w:r w:rsidR="006D56E0">
                      <w:rPr>
                        <w:sz w:val="13"/>
                        <w:lang w:val="fr-CA"/>
                      </w:rPr>
                      <w:t>kelly.walsh</w:t>
                    </w:r>
                    <w:r w:rsidR="00C040C4">
                      <w:rPr>
                        <w:sz w:val="13"/>
                        <w:lang w:val="fr-CA"/>
                      </w:rPr>
                      <w:t>@cnac.ca</w:t>
                    </w:r>
                  </w:p>
                  <w:p w14:paraId="1305CE9A" w14:textId="361937CC" w:rsidR="005C150F" w:rsidRPr="008D217D" w:rsidRDefault="005C150F">
                    <w:pPr>
                      <w:rPr>
                        <w:sz w:val="13"/>
                        <w:lang w:val="fr-CA"/>
                      </w:rPr>
                    </w:pPr>
                    <w:r w:rsidRPr="008D217D">
                      <w:rPr>
                        <w:sz w:val="13"/>
                        <w:lang w:val="fr-CA"/>
                      </w:rPr>
                      <w:t xml:space="preserve">Tel:  </w:t>
                    </w:r>
                    <w:r w:rsidR="00232FE9" w:rsidRPr="00232FE9">
                      <w:rPr>
                        <w:sz w:val="13"/>
                        <w:lang w:val="fr-CA"/>
                      </w:rPr>
                      <w:t xml:space="preserve">613-702-0016 </w:t>
                    </w:r>
                    <w:proofErr w:type="spellStart"/>
                    <w:r w:rsidR="00232FE9" w:rsidRPr="00232FE9">
                      <w:rPr>
                        <w:sz w:val="13"/>
                        <w:lang w:val="fr-CA"/>
                      </w:rPr>
                      <w:t>ext</w:t>
                    </w:r>
                    <w:proofErr w:type="spellEnd"/>
                    <w:r w:rsidR="00232FE9" w:rsidRPr="00232FE9">
                      <w:rPr>
                        <w:sz w:val="13"/>
                        <w:lang w:val="fr-CA"/>
                      </w:rPr>
                      <w:t xml:space="preserve">. </w:t>
                    </w:r>
                    <w:r w:rsidR="00910C05">
                      <w:rPr>
                        <w:sz w:val="13"/>
                        <w:lang w:val="fr-CA"/>
                      </w:rPr>
                      <w:t>205</w:t>
                    </w:r>
                  </w:p>
                  <w:p w14:paraId="1305CE9B" w14:textId="0501BA35" w:rsidR="005C150F" w:rsidRPr="008D217D" w:rsidRDefault="005C150F">
                    <w:pPr>
                      <w:rPr>
                        <w:sz w:val="13"/>
                        <w:lang w:val="fr-CA"/>
                      </w:rPr>
                    </w:pPr>
                    <w:r>
                      <w:rPr>
                        <w:sz w:val="13"/>
                        <w:lang w:val="fr-CA"/>
                      </w:rPr>
                      <w:t xml:space="preserve">Fax:  </w:t>
                    </w:r>
                    <w:r w:rsidR="00232FE9" w:rsidRPr="00232FE9">
                      <w:rPr>
                        <w:sz w:val="13"/>
                        <w:lang w:val="fr-CA"/>
                      </w:rPr>
                      <w:t>613-702-0017</w:t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92"/>
      </w:rPr>
      <w:t>CSCN</w:t>
    </w:r>
    <w:r>
      <w:rPr>
        <w:b/>
        <w:sz w:val="92"/>
      </w:rPr>
      <w:tab/>
    </w:r>
    <w:r>
      <w:rPr>
        <w:b/>
        <w:sz w:val="92"/>
      </w:rPr>
      <w:tab/>
    </w:r>
  </w:p>
  <w:p w14:paraId="1305CE90" w14:textId="77777777" w:rsidR="005C150F" w:rsidRDefault="005C150F">
    <w:pPr>
      <w:pStyle w:val="Header"/>
      <w:tabs>
        <w:tab w:val="clear" w:pos="4320"/>
        <w:tab w:val="center" w:pos="2160"/>
      </w:tabs>
      <w:rPr>
        <w:b/>
        <w:sz w:val="27"/>
      </w:rPr>
    </w:pPr>
    <w:r>
      <w:rPr>
        <w:b/>
        <w:sz w:val="31"/>
      </w:rPr>
      <w:t>Canadian Steering Committee on Numbering</w:t>
    </w:r>
  </w:p>
  <w:p w14:paraId="1305CE91" w14:textId="77777777" w:rsidR="005C150F" w:rsidRDefault="005C150F">
    <w:pPr>
      <w:pStyle w:val="Header"/>
      <w:rPr>
        <w:sz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327DC"/>
    <w:multiLevelType w:val="hybridMultilevel"/>
    <w:tmpl w:val="95A683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A4828"/>
    <w:multiLevelType w:val="hybridMultilevel"/>
    <w:tmpl w:val="EA0C7B9C"/>
    <w:lvl w:ilvl="0" w:tplc="5D76EB6A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8633B"/>
    <w:multiLevelType w:val="hybridMultilevel"/>
    <w:tmpl w:val="5732A784"/>
    <w:lvl w:ilvl="0" w:tplc="22F42C7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F60EB"/>
    <w:multiLevelType w:val="hybridMultilevel"/>
    <w:tmpl w:val="E3F6DA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C13D1"/>
    <w:multiLevelType w:val="hybridMultilevel"/>
    <w:tmpl w:val="DC46E3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F1192"/>
    <w:multiLevelType w:val="hybridMultilevel"/>
    <w:tmpl w:val="30C211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C1E88"/>
    <w:multiLevelType w:val="hybridMultilevel"/>
    <w:tmpl w:val="E42AB550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D33DA2"/>
    <w:multiLevelType w:val="hybridMultilevel"/>
    <w:tmpl w:val="FFA4C11A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A710D49"/>
    <w:multiLevelType w:val="hybridMultilevel"/>
    <w:tmpl w:val="950C93B0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78510854">
    <w:abstractNumId w:val="6"/>
  </w:num>
  <w:num w:numId="2" w16cid:durableId="1539318621">
    <w:abstractNumId w:val="1"/>
  </w:num>
  <w:num w:numId="3" w16cid:durableId="1571426234">
    <w:abstractNumId w:val="4"/>
  </w:num>
  <w:num w:numId="4" w16cid:durableId="16932633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7094156">
    <w:abstractNumId w:val="8"/>
  </w:num>
  <w:num w:numId="6" w16cid:durableId="1700549713">
    <w:abstractNumId w:val="7"/>
  </w:num>
  <w:num w:numId="7" w16cid:durableId="1958288780">
    <w:abstractNumId w:val="0"/>
  </w:num>
  <w:num w:numId="8" w16cid:durableId="318732838">
    <w:abstractNumId w:val="5"/>
  </w:num>
  <w:num w:numId="9" w16cid:durableId="1615206717">
    <w:abstractNumId w:val="3"/>
  </w:num>
  <w:num w:numId="10" w16cid:durableId="1087195274">
    <w:abstractNumId w:val="2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vid Comrie">
    <w15:presenceInfo w15:providerId="AD" w15:userId="S::david.comrie@cnac.ca::9194d363-16fb-4059-8cad-85de648220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7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17D"/>
    <w:rsid w:val="00000B3C"/>
    <w:rsid w:val="000012EC"/>
    <w:rsid w:val="000027E1"/>
    <w:rsid w:val="00002D54"/>
    <w:rsid w:val="00002E7A"/>
    <w:rsid w:val="0000455A"/>
    <w:rsid w:val="00004CEA"/>
    <w:rsid w:val="0000564E"/>
    <w:rsid w:val="0000655C"/>
    <w:rsid w:val="00006BE5"/>
    <w:rsid w:val="00007B28"/>
    <w:rsid w:val="0001002E"/>
    <w:rsid w:val="000101B1"/>
    <w:rsid w:val="0001110B"/>
    <w:rsid w:val="00011FC5"/>
    <w:rsid w:val="00012355"/>
    <w:rsid w:val="00015732"/>
    <w:rsid w:val="00015A73"/>
    <w:rsid w:val="00015C34"/>
    <w:rsid w:val="00017552"/>
    <w:rsid w:val="00017922"/>
    <w:rsid w:val="000218BC"/>
    <w:rsid w:val="000219E5"/>
    <w:rsid w:val="00022FC1"/>
    <w:rsid w:val="00023C1E"/>
    <w:rsid w:val="00024935"/>
    <w:rsid w:val="00024D16"/>
    <w:rsid w:val="00025675"/>
    <w:rsid w:val="000261FF"/>
    <w:rsid w:val="00026BF6"/>
    <w:rsid w:val="00030549"/>
    <w:rsid w:val="00031FA3"/>
    <w:rsid w:val="000330AF"/>
    <w:rsid w:val="00033BA4"/>
    <w:rsid w:val="00034DB2"/>
    <w:rsid w:val="00035138"/>
    <w:rsid w:val="000352EF"/>
    <w:rsid w:val="00036E88"/>
    <w:rsid w:val="0003726C"/>
    <w:rsid w:val="0003737B"/>
    <w:rsid w:val="00037DC5"/>
    <w:rsid w:val="000407E7"/>
    <w:rsid w:val="00041A25"/>
    <w:rsid w:val="00043B95"/>
    <w:rsid w:val="00044425"/>
    <w:rsid w:val="00044641"/>
    <w:rsid w:val="00044C78"/>
    <w:rsid w:val="00044E68"/>
    <w:rsid w:val="000452FA"/>
    <w:rsid w:val="00045C04"/>
    <w:rsid w:val="00046585"/>
    <w:rsid w:val="000467C3"/>
    <w:rsid w:val="00046BF6"/>
    <w:rsid w:val="00051741"/>
    <w:rsid w:val="0005197E"/>
    <w:rsid w:val="000533B3"/>
    <w:rsid w:val="00054858"/>
    <w:rsid w:val="00054ED3"/>
    <w:rsid w:val="00055182"/>
    <w:rsid w:val="00055DDA"/>
    <w:rsid w:val="000575BB"/>
    <w:rsid w:val="00057927"/>
    <w:rsid w:val="00057997"/>
    <w:rsid w:val="000625BC"/>
    <w:rsid w:val="000627F1"/>
    <w:rsid w:val="000631F6"/>
    <w:rsid w:val="00065219"/>
    <w:rsid w:val="00066CF1"/>
    <w:rsid w:val="000677E5"/>
    <w:rsid w:val="0007050E"/>
    <w:rsid w:val="0007059B"/>
    <w:rsid w:val="0007060B"/>
    <w:rsid w:val="00070E1B"/>
    <w:rsid w:val="00072782"/>
    <w:rsid w:val="00072CB4"/>
    <w:rsid w:val="0007344D"/>
    <w:rsid w:val="0007591E"/>
    <w:rsid w:val="00075927"/>
    <w:rsid w:val="00076F36"/>
    <w:rsid w:val="00077422"/>
    <w:rsid w:val="00080665"/>
    <w:rsid w:val="000813E5"/>
    <w:rsid w:val="0008150A"/>
    <w:rsid w:val="0008167A"/>
    <w:rsid w:val="000824B8"/>
    <w:rsid w:val="000828B4"/>
    <w:rsid w:val="00084D69"/>
    <w:rsid w:val="0008585D"/>
    <w:rsid w:val="0008625F"/>
    <w:rsid w:val="00087184"/>
    <w:rsid w:val="000873F0"/>
    <w:rsid w:val="000879F6"/>
    <w:rsid w:val="0009048E"/>
    <w:rsid w:val="00094BDF"/>
    <w:rsid w:val="000975AA"/>
    <w:rsid w:val="00097BD6"/>
    <w:rsid w:val="00097CA1"/>
    <w:rsid w:val="000A1CC5"/>
    <w:rsid w:val="000A2E4B"/>
    <w:rsid w:val="000A31F0"/>
    <w:rsid w:val="000A3D90"/>
    <w:rsid w:val="000A41AE"/>
    <w:rsid w:val="000A42A7"/>
    <w:rsid w:val="000A4FAF"/>
    <w:rsid w:val="000A66EA"/>
    <w:rsid w:val="000A7A6B"/>
    <w:rsid w:val="000B04BF"/>
    <w:rsid w:val="000B193D"/>
    <w:rsid w:val="000B25B1"/>
    <w:rsid w:val="000B2DBA"/>
    <w:rsid w:val="000B3848"/>
    <w:rsid w:val="000B435C"/>
    <w:rsid w:val="000B4692"/>
    <w:rsid w:val="000B4AA7"/>
    <w:rsid w:val="000B4EE5"/>
    <w:rsid w:val="000B532E"/>
    <w:rsid w:val="000B7ACF"/>
    <w:rsid w:val="000C02EB"/>
    <w:rsid w:val="000C030D"/>
    <w:rsid w:val="000C08D4"/>
    <w:rsid w:val="000C11E8"/>
    <w:rsid w:val="000C19F2"/>
    <w:rsid w:val="000C1A58"/>
    <w:rsid w:val="000C35E9"/>
    <w:rsid w:val="000C4039"/>
    <w:rsid w:val="000C4AD4"/>
    <w:rsid w:val="000C5BDE"/>
    <w:rsid w:val="000C6091"/>
    <w:rsid w:val="000C6B67"/>
    <w:rsid w:val="000C7855"/>
    <w:rsid w:val="000D1156"/>
    <w:rsid w:val="000D12DF"/>
    <w:rsid w:val="000D154D"/>
    <w:rsid w:val="000D18B5"/>
    <w:rsid w:val="000D3341"/>
    <w:rsid w:val="000D3498"/>
    <w:rsid w:val="000D4635"/>
    <w:rsid w:val="000D5290"/>
    <w:rsid w:val="000D5291"/>
    <w:rsid w:val="000D5C3D"/>
    <w:rsid w:val="000D719A"/>
    <w:rsid w:val="000D7732"/>
    <w:rsid w:val="000D7D98"/>
    <w:rsid w:val="000E163D"/>
    <w:rsid w:val="000E19BA"/>
    <w:rsid w:val="000E3673"/>
    <w:rsid w:val="000E370E"/>
    <w:rsid w:val="000E3F81"/>
    <w:rsid w:val="000E48D8"/>
    <w:rsid w:val="000E57F4"/>
    <w:rsid w:val="000E5BAA"/>
    <w:rsid w:val="000E621F"/>
    <w:rsid w:val="000E6344"/>
    <w:rsid w:val="000E774F"/>
    <w:rsid w:val="000E7BD3"/>
    <w:rsid w:val="000F10DD"/>
    <w:rsid w:val="000F2CAB"/>
    <w:rsid w:val="000F48BF"/>
    <w:rsid w:val="000F605F"/>
    <w:rsid w:val="000F6358"/>
    <w:rsid w:val="000F6985"/>
    <w:rsid w:val="000F6D6D"/>
    <w:rsid w:val="000F7540"/>
    <w:rsid w:val="000F767D"/>
    <w:rsid w:val="000F7DFF"/>
    <w:rsid w:val="000F7E43"/>
    <w:rsid w:val="001005E5"/>
    <w:rsid w:val="0010179A"/>
    <w:rsid w:val="00101ECD"/>
    <w:rsid w:val="00102785"/>
    <w:rsid w:val="00102BCC"/>
    <w:rsid w:val="00102D65"/>
    <w:rsid w:val="00103754"/>
    <w:rsid w:val="00104839"/>
    <w:rsid w:val="001051F1"/>
    <w:rsid w:val="00107671"/>
    <w:rsid w:val="00107965"/>
    <w:rsid w:val="00107A59"/>
    <w:rsid w:val="00110637"/>
    <w:rsid w:val="001108B2"/>
    <w:rsid w:val="001108FF"/>
    <w:rsid w:val="00110CF0"/>
    <w:rsid w:val="00110F74"/>
    <w:rsid w:val="0011123C"/>
    <w:rsid w:val="00111DFE"/>
    <w:rsid w:val="00112534"/>
    <w:rsid w:val="00112FA2"/>
    <w:rsid w:val="001135AC"/>
    <w:rsid w:val="00114C6B"/>
    <w:rsid w:val="00115624"/>
    <w:rsid w:val="00115C2C"/>
    <w:rsid w:val="00115EEC"/>
    <w:rsid w:val="00116A18"/>
    <w:rsid w:val="00117D70"/>
    <w:rsid w:val="001207F4"/>
    <w:rsid w:val="001218BB"/>
    <w:rsid w:val="00121A9F"/>
    <w:rsid w:val="00121F3B"/>
    <w:rsid w:val="00122F40"/>
    <w:rsid w:val="00123202"/>
    <w:rsid w:val="001232E5"/>
    <w:rsid w:val="00124595"/>
    <w:rsid w:val="001250AF"/>
    <w:rsid w:val="00125487"/>
    <w:rsid w:val="001258FC"/>
    <w:rsid w:val="00126E8B"/>
    <w:rsid w:val="001272FF"/>
    <w:rsid w:val="001318C0"/>
    <w:rsid w:val="00133B26"/>
    <w:rsid w:val="001341CE"/>
    <w:rsid w:val="00137485"/>
    <w:rsid w:val="00137F1D"/>
    <w:rsid w:val="00140F28"/>
    <w:rsid w:val="001413A1"/>
    <w:rsid w:val="001414F7"/>
    <w:rsid w:val="001430A2"/>
    <w:rsid w:val="0014313F"/>
    <w:rsid w:val="00144C6D"/>
    <w:rsid w:val="00146EB4"/>
    <w:rsid w:val="00147A32"/>
    <w:rsid w:val="001502B7"/>
    <w:rsid w:val="0015046C"/>
    <w:rsid w:val="0015123D"/>
    <w:rsid w:val="001519DF"/>
    <w:rsid w:val="00151E86"/>
    <w:rsid w:val="00153C5E"/>
    <w:rsid w:val="00153D10"/>
    <w:rsid w:val="001545AB"/>
    <w:rsid w:val="00154C0B"/>
    <w:rsid w:val="00154D1F"/>
    <w:rsid w:val="00154DAA"/>
    <w:rsid w:val="0015504B"/>
    <w:rsid w:val="00155542"/>
    <w:rsid w:val="0015646F"/>
    <w:rsid w:val="00160006"/>
    <w:rsid w:val="00162F13"/>
    <w:rsid w:val="00163334"/>
    <w:rsid w:val="001634D1"/>
    <w:rsid w:val="00163573"/>
    <w:rsid w:val="00163756"/>
    <w:rsid w:val="00165DD5"/>
    <w:rsid w:val="00165EBA"/>
    <w:rsid w:val="00171345"/>
    <w:rsid w:val="0017155C"/>
    <w:rsid w:val="0017168E"/>
    <w:rsid w:val="00172CEE"/>
    <w:rsid w:val="001747B8"/>
    <w:rsid w:val="0017499C"/>
    <w:rsid w:val="001769D1"/>
    <w:rsid w:val="00176C58"/>
    <w:rsid w:val="001770CA"/>
    <w:rsid w:val="001770CC"/>
    <w:rsid w:val="00177917"/>
    <w:rsid w:val="0018000A"/>
    <w:rsid w:val="00180F38"/>
    <w:rsid w:val="0018149E"/>
    <w:rsid w:val="0018209F"/>
    <w:rsid w:val="00182928"/>
    <w:rsid w:val="001835EE"/>
    <w:rsid w:val="00183794"/>
    <w:rsid w:val="00183E86"/>
    <w:rsid w:val="00183EFB"/>
    <w:rsid w:val="001852DC"/>
    <w:rsid w:val="00185E09"/>
    <w:rsid w:val="00185E67"/>
    <w:rsid w:val="001860B6"/>
    <w:rsid w:val="001870A8"/>
    <w:rsid w:val="001874F3"/>
    <w:rsid w:val="00187733"/>
    <w:rsid w:val="001914CD"/>
    <w:rsid w:val="00191763"/>
    <w:rsid w:val="00192625"/>
    <w:rsid w:val="0019295B"/>
    <w:rsid w:val="001943A9"/>
    <w:rsid w:val="00194EAA"/>
    <w:rsid w:val="001962AD"/>
    <w:rsid w:val="001971C7"/>
    <w:rsid w:val="0019734B"/>
    <w:rsid w:val="00197F87"/>
    <w:rsid w:val="001A0A87"/>
    <w:rsid w:val="001A1AFB"/>
    <w:rsid w:val="001A1C68"/>
    <w:rsid w:val="001A1D1C"/>
    <w:rsid w:val="001A29F4"/>
    <w:rsid w:val="001A3513"/>
    <w:rsid w:val="001A3872"/>
    <w:rsid w:val="001A453F"/>
    <w:rsid w:val="001A49F7"/>
    <w:rsid w:val="001A4E45"/>
    <w:rsid w:val="001A5127"/>
    <w:rsid w:val="001A5832"/>
    <w:rsid w:val="001A5907"/>
    <w:rsid w:val="001A5943"/>
    <w:rsid w:val="001A59DF"/>
    <w:rsid w:val="001A6785"/>
    <w:rsid w:val="001A6F30"/>
    <w:rsid w:val="001B0EF0"/>
    <w:rsid w:val="001B11BD"/>
    <w:rsid w:val="001B1684"/>
    <w:rsid w:val="001B1C22"/>
    <w:rsid w:val="001B1CF6"/>
    <w:rsid w:val="001B2724"/>
    <w:rsid w:val="001B4C9E"/>
    <w:rsid w:val="001B4D6A"/>
    <w:rsid w:val="001B5372"/>
    <w:rsid w:val="001B6368"/>
    <w:rsid w:val="001B7951"/>
    <w:rsid w:val="001B7FB4"/>
    <w:rsid w:val="001C01F9"/>
    <w:rsid w:val="001C0337"/>
    <w:rsid w:val="001C15FA"/>
    <w:rsid w:val="001C1CBE"/>
    <w:rsid w:val="001C22F6"/>
    <w:rsid w:val="001C234C"/>
    <w:rsid w:val="001C2435"/>
    <w:rsid w:val="001C4585"/>
    <w:rsid w:val="001C57FA"/>
    <w:rsid w:val="001C5CC8"/>
    <w:rsid w:val="001C604F"/>
    <w:rsid w:val="001C6085"/>
    <w:rsid w:val="001C60C4"/>
    <w:rsid w:val="001C69E5"/>
    <w:rsid w:val="001C7530"/>
    <w:rsid w:val="001C7D27"/>
    <w:rsid w:val="001D1064"/>
    <w:rsid w:val="001D28F2"/>
    <w:rsid w:val="001D3214"/>
    <w:rsid w:val="001D3536"/>
    <w:rsid w:val="001D4E0D"/>
    <w:rsid w:val="001D51C8"/>
    <w:rsid w:val="001D58D7"/>
    <w:rsid w:val="001D733F"/>
    <w:rsid w:val="001D7D81"/>
    <w:rsid w:val="001D7DDE"/>
    <w:rsid w:val="001E0087"/>
    <w:rsid w:val="001E12BD"/>
    <w:rsid w:val="001E32C4"/>
    <w:rsid w:val="001E3F22"/>
    <w:rsid w:val="001E4149"/>
    <w:rsid w:val="001E4B6C"/>
    <w:rsid w:val="001E4C17"/>
    <w:rsid w:val="001E59E0"/>
    <w:rsid w:val="001E69CE"/>
    <w:rsid w:val="001E7E5F"/>
    <w:rsid w:val="001E7FEC"/>
    <w:rsid w:val="001F0A7B"/>
    <w:rsid w:val="001F0BC2"/>
    <w:rsid w:val="001F11EF"/>
    <w:rsid w:val="001F1BE1"/>
    <w:rsid w:val="001F20D2"/>
    <w:rsid w:val="001F211C"/>
    <w:rsid w:val="001F32C1"/>
    <w:rsid w:val="001F38BE"/>
    <w:rsid w:val="001F4376"/>
    <w:rsid w:val="001F55C4"/>
    <w:rsid w:val="001F6943"/>
    <w:rsid w:val="001F7155"/>
    <w:rsid w:val="002006E4"/>
    <w:rsid w:val="0020134F"/>
    <w:rsid w:val="0020304B"/>
    <w:rsid w:val="002052F8"/>
    <w:rsid w:val="0020564B"/>
    <w:rsid w:val="00205709"/>
    <w:rsid w:val="002101BF"/>
    <w:rsid w:val="00210C19"/>
    <w:rsid w:val="00211EF9"/>
    <w:rsid w:val="00212213"/>
    <w:rsid w:val="00213343"/>
    <w:rsid w:val="00213B7C"/>
    <w:rsid w:val="002150AF"/>
    <w:rsid w:val="00215116"/>
    <w:rsid w:val="0021529B"/>
    <w:rsid w:val="0021595F"/>
    <w:rsid w:val="002171C7"/>
    <w:rsid w:val="002205DF"/>
    <w:rsid w:val="002206C8"/>
    <w:rsid w:val="00221B5D"/>
    <w:rsid w:val="00222BB7"/>
    <w:rsid w:val="00222FCD"/>
    <w:rsid w:val="002237DB"/>
    <w:rsid w:val="002258B2"/>
    <w:rsid w:val="00225B46"/>
    <w:rsid w:val="00225B69"/>
    <w:rsid w:val="002261C7"/>
    <w:rsid w:val="0022666F"/>
    <w:rsid w:val="002266BF"/>
    <w:rsid w:val="00227241"/>
    <w:rsid w:val="002300A3"/>
    <w:rsid w:val="0023067F"/>
    <w:rsid w:val="00230C4B"/>
    <w:rsid w:val="00230E21"/>
    <w:rsid w:val="002311B7"/>
    <w:rsid w:val="00232FE9"/>
    <w:rsid w:val="00233B5B"/>
    <w:rsid w:val="00234832"/>
    <w:rsid w:val="00234BC4"/>
    <w:rsid w:val="00234BDD"/>
    <w:rsid w:val="002354C0"/>
    <w:rsid w:val="0023690E"/>
    <w:rsid w:val="00241630"/>
    <w:rsid w:val="00242034"/>
    <w:rsid w:val="00242441"/>
    <w:rsid w:val="002429CF"/>
    <w:rsid w:val="00242B76"/>
    <w:rsid w:val="00243239"/>
    <w:rsid w:val="0024343C"/>
    <w:rsid w:val="00243936"/>
    <w:rsid w:val="00245BE0"/>
    <w:rsid w:val="002465AE"/>
    <w:rsid w:val="0024720F"/>
    <w:rsid w:val="002511C3"/>
    <w:rsid w:val="0025215E"/>
    <w:rsid w:val="00252DAE"/>
    <w:rsid w:val="0025453D"/>
    <w:rsid w:val="00255216"/>
    <w:rsid w:val="00255653"/>
    <w:rsid w:val="00255A7C"/>
    <w:rsid w:val="00256EA0"/>
    <w:rsid w:val="00256EDC"/>
    <w:rsid w:val="00256F19"/>
    <w:rsid w:val="0025725F"/>
    <w:rsid w:val="00257608"/>
    <w:rsid w:val="002608A1"/>
    <w:rsid w:val="0026251E"/>
    <w:rsid w:val="002626F8"/>
    <w:rsid w:val="00262735"/>
    <w:rsid w:val="00262854"/>
    <w:rsid w:val="0026420C"/>
    <w:rsid w:val="0026474D"/>
    <w:rsid w:val="00266521"/>
    <w:rsid w:val="002674B1"/>
    <w:rsid w:val="002675A4"/>
    <w:rsid w:val="0027110F"/>
    <w:rsid w:val="0027201E"/>
    <w:rsid w:val="00272074"/>
    <w:rsid w:val="002724A1"/>
    <w:rsid w:val="00272ACC"/>
    <w:rsid w:val="00272F6B"/>
    <w:rsid w:val="0027427E"/>
    <w:rsid w:val="002752B6"/>
    <w:rsid w:val="00276258"/>
    <w:rsid w:val="00276556"/>
    <w:rsid w:val="002765B8"/>
    <w:rsid w:val="00281897"/>
    <w:rsid w:val="0028214A"/>
    <w:rsid w:val="00282557"/>
    <w:rsid w:val="00282AD3"/>
    <w:rsid w:val="0028390E"/>
    <w:rsid w:val="00283CEF"/>
    <w:rsid w:val="00283D76"/>
    <w:rsid w:val="00284891"/>
    <w:rsid w:val="00285F14"/>
    <w:rsid w:val="00287A4D"/>
    <w:rsid w:val="00287C2F"/>
    <w:rsid w:val="0029098C"/>
    <w:rsid w:val="00290C20"/>
    <w:rsid w:val="00290F6E"/>
    <w:rsid w:val="00291336"/>
    <w:rsid w:val="00293452"/>
    <w:rsid w:val="00293F03"/>
    <w:rsid w:val="0029460A"/>
    <w:rsid w:val="00294C26"/>
    <w:rsid w:val="0029591E"/>
    <w:rsid w:val="0029670F"/>
    <w:rsid w:val="00296A30"/>
    <w:rsid w:val="002978A3"/>
    <w:rsid w:val="002A00F5"/>
    <w:rsid w:val="002A139A"/>
    <w:rsid w:val="002A1B62"/>
    <w:rsid w:val="002A43D1"/>
    <w:rsid w:val="002A756C"/>
    <w:rsid w:val="002B1781"/>
    <w:rsid w:val="002B1EE3"/>
    <w:rsid w:val="002B20BD"/>
    <w:rsid w:val="002B22DA"/>
    <w:rsid w:val="002B2E2A"/>
    <w:rsid w:val="002B3035"/>
    <w:rsid w:val="002B3097"/>
    <w:rsid w:val="002B315E"/>
    <w:rsid w:val="002B34C5"/>
    <w:rsid w:val="002B3522"/>
    <w:rsid w:val="002B437A"/>
    <w:rsid w:val="002B5051"/>
    <w:rsid w:val="002B51A7"/>
    <w:rsid w:val="002B5681"/>
    <w:rsid w:val="002B67DF"/>
    <w:rsid w:val="002B6E38"/>
    <w:rsid w:val="002C1B63"/>
    <w:rsid w:val="002C1D3F"/>
    <w:rsid w:val="002C2FBB"/>
    <w:rsid w:val="002C42A6"/>
    <w:rsid w:val="002C54D8"/>
    <w:rsid w:val="002C5685"/>
    <w:rsid w:val="002C62DE"/>
    <w:rsid w:val="002C6404"/>
    <w:rsid w:val="002C6882"/>
    <w:rsid w:val="002C78C8"/>
    <w:rsid w:val="002D0A11"/>
    <w:rsid w:val="002D0BE9"/>
    <w:rsid w:val="002D10A5"/>
    <w:rsid w:val="002D13B6"/>
    <w:rsid w:val="002D2252"/>
    <w:rsid w:val="002D2824"/>
    <w:rsid w:val="002D2842"/>
    <w:rsid w:val="002D4EA8"/>
    <w:rsid w:val="002D5446"/>
    <w:rsid w:val="002D548A"/>
    <w:rsid w:val="002D587D"/>
    <w:rsid w:val="002D58A2"/>
    <w:rsid w:val="002D643F"/>
    <w:rsid w:val="002D749D"/>
    <w:rsid w:val="002D7A28"/>
    <w:rsid w:val="002E1210"/>
    <w:rsid w:val="002E1562"/>
    <w:rsid w:val="002E17E8"/>
    <w:rsid w:val="002E2713"/>
    <w:rsid w:val="002E371B"/>
    <w:rsid w:val="002E3FFA"/>
    <w:rsid w:val="002E47F9"/>
    <w:rsid w:val="002E5A23"/>
    <w:rsid w:val="002F0DEF"/>
    <w:rsid w:val="002F193A"/>
    <w:rsid w:val="002F2050"/>
    <w:rsid w:val="002F333A"/>
    <w:rsid w:val="002F3B39"/>
    <w:rsid w:val="002F3C12"/>
    <w:rsid w:val="002F462D"/>
    <w:rsid w:val="002F5041"/>
    <w:rsid w:val="002F633C"/>
    <w:rsid w:val="002F6F25"/>
    <w:rsid w:val="002F752A"/>
    <w:rsid w:val="00300B49"/>
    <w:rsid w:val="00303058"/>
    <w:rsid w:val="00303783"/>
    <w:rsid w:val="00304527"/>
    <w:rsid w:val="003052EF"/>
    <w:rsid w:val="00307FB9"/>
    <w:rsid w:val="00310504"/>
    <w:rsid w:val="0031072E"/>
    <w:rsid w:val="003109A3"/>
    <w:rsid w:val="0031370D"/>
    <w:rsid w:val="00314816"/>
    <w:rsid w:val="00314ABC"/>
    <w:rsid w:val="00317029"/>
    <w:rsid w:val="00317932"/>
    <w:rsid w:val="0032083F"/>
    <w:rsid w:val="00323073"/>
    <w:rsid w:val="003232CD"/>
    <w:rsid w:val="0032443E"/>
    <w:rsid w:val="003244A8"/>
    <w:rsid w:val="00324733"/>
    <w:rsid w:val="00324A4C"/>
    <w:rsid w:val="003255EF"/>
    <w:rsid w:val="0032633F"/>
    <w:rsid w:val="00326801"/>
    <w:rsid w:val="003272BA"/>
    <w:rsid w:val="003277AF"/>
    <w:rsid w:val="003301EC"/>
    <w:rsid w:val="003305E7"/>
    <w:rsid w:val="00333BE3"/>
    <w:rsid w:val="0033401A"/>
    <w:rsid w:val="00334F19"/>
    <w:rsid w:val="0033523F"/>
    <w:rsid w:val="00335711"/>
    <w:rsid w:val="0033585C"/>
    <w:rsid w:val="00336461"/>
    <w:rsid w:val="003375DF"/>
    <w:rsid w:val="003378F5"/>
    <w:rsid w:val="00337AE4"/>
    <w:rsid w:val="00341554"/>
    <w:rsid w:val="003421E2"/>
    <w:rsid w:val="003433AD"/>
    <w:rsid w:val="0034408B"/>
    <w:rsid w:val="003451F4"/>
    <w:rsid w:val="003455FE"/>
    <w:rsid w:val="00345EA3"/>
    <w:rsid w:val="00345FC3"/>
    <w:rsid w:val="00346239"/>
    <w:rsid w:val="00346885"/>
    <w:rsid w:val="00347152"/>
    <w:rsid w:val="0034767E"/>
    <w:rsid w:val="0034768C"/>
    <w:rsid w:val="00351394"/>
    <w:rsid w:val="003521FB"/>
    <w:rsid w:val="003530DD"/>
    <w:rsid w:val="00353FD1"/>
    <w:rsid w:val="00355793"/>
    <w:rsid w:val="00356760"/>
    <w:rsid w:val="003579E9"/>
    <w:rsid w:val="00357BAE"/>
    <w:rsid w:val="003600B3"/>
    <w:rsid w:val="003603E4"/>
    <w:rsid w:val="00360D1F"/>
    <w:rsid w:val="003615B5"/>
    <w:rsid w:val="0036188E"/>
    <w:rsid w:val="00361A6D"/>
    <w:rsid w:val="003620B3"/>
    <w:rsid w:val="0036220B"/>
    <w:rsid w:val="003624DD"/>
    <w:rsid w:val="003628C1"/>
    <w:rsid w:val="003636E6"/>
    <w:rsid w:val="00364320"/>
    <w:rsid w:val="00364B32"/>
    <w:rsid w:val="00364F08"/>
    <w:rsid w:val="00366011"/>
    <w:rsid w:val="00367ED8"/>
    <w:rsid w:val="003702D5"/>
    <w:rsid w:val="0037085B"/>
    <w:rsid w:val="0037110D"/>
    <w:rsid w:val="003723A6"/>
    <w:rsid w:val="003735A8"/>
    <w:rsid w:val="003745EC"/>
    <w:rsid w:val="00374685"/>
    <w:rsid w:val="00374B13"/>
    <w:rsid w:val="003763DA"/>
    <w:rsid w:val="0038030B"/>
    <w:rsid w:val="00381148"/>
    <w:rsid w:val="003830A2"/>
    <w:rsid w:val="00384583"/>
    <w:rsid w:val="00385338"/>
    <w:rsid w:val="00385503"/>
    <w:rsid w:val="00385B61"/>
    <w:rsid w:val="00386865"/>
    <w:rsid w:val="00387DDC"/>
    <w:rsid w:val="00390A1D"/>
    <w:rsid w:val="00390D95"/>
    <w:rsid w:val="00390E0C"/>
    <w:rsid w:val="0039273F"/>
    <w:rsid w:val="00392CD1"/>
    <w:rsid w:val="0039373E"/>
    <w:rsid w:val="00394A4D"/>
    <w:rsid w:val="00395928"/>
    <w:rsid w:val="003959CB"/>
    <w:rsid w:val="003970DD"/>
    <w:rsid w:val="00397480"/>
    <w:rsid w:val="00397C3C"/>
    <w:rsid w:val="003A0006"/>
    <w:rsid w:val="003A0053"/>
    <w:rsid w:val="003A0176"/>
    <w:rsid w:val="003A040D"/>
    <w:rsid w:val="003A067E"/>
    <w:rsid w:val="003A18C7"/>
    <w:rsid w:val="003A1F47"/>
    <w:rsid w:val="003A2382"/>
    <w:rsid w:val="003A3017"/>
    <w:rsid w:val="003A3505"/>
    <w:rsid w:val="003A4075"/>
    <w:rsid w:val="003A41BE"/>
    <w:rsid w:val="003A43AA"/>
    <w:rsid w:val="003A5532"/>
    <w:rsid w:val="003A6911"/>
    <w:rsid w:val="003A7CF1"/>
    <w:rsid w:val="003B120F"/>
    <w:rsid w:val="003B208E"/>
    <w:rsid w:val="003B23C3"/>
    <w:rsid w:val="003B3C7B"/>
    <w:rsid w:val="003B3E11"/>
    <w:rsid w:val="003B3F3E"/>
    <w:rsid w:val="003B415C"/>
    <w:rsid w:val="003B60AC"/>
    <w:rsid w:val="003B6CDA"/>
    <w:rsid w:val="003B7350"/>
    <w:rsid w:val="003B759F"/>
    <w:rsid w:val="003C079C"/>
    <w:rsid w:val="003C0B8C"/>
    <w:rsid w:val="003C2DF6"/>
    <w:rsid w:val="003C36A7"/>
    <w:rsid w:val="003C6584"/>
    <w:rsid w:val="003C684B"/>
    <w:rsid w:val="003C6C2A"/>
    <w:rsid w:val="003D1448"/>
    <w:rsid w:val="003D173E"/>
    <w:rsid w:val="003D1E5D"/>
    <w:rsid w:val="003D2128"/>
    <w:rsid w:val="003D28D9"/>
    <w:rsid w:val="003D31B7"/>
    <w:rsid w:val="003D3A78"/>
    <w:rsid w:val="003D4228"/>
    <w:rsid w:val="003D4356"/>
    <w:rsid w:val="003D51DE"/>
    <w:rsid w:val="003D55D8"/>
    <w:rsid w:val="003D62D4"/>
    <w:rsid w:val="003D67CA"/>
    <w:rsid w:val="003D796D"/>
    <w:rsid w:val="003E0B16"/>
    <w:rsid w:val="003E14CC"/>
    <w:rsid w:val="003E34C1"/>
    <w:rsid w:val="003E39EC"/>
    <w:rsid w:val="003E560D"/>
    <w:rsid w:val="003E5B1E"/>
    <w:rsid w:val="003E62C1"/>
    <w:rsid w:val="003E6D11"/>
    <w:rsid w:val="003F04FB"/>
    <w:rsid w:val="003F081D"/>
    <w:rsid w:val="003F1D14"/>
    <w:rsid w:val="003F1EE5"/>
    <w:rsid w:val="003F2399"/>
    <w:rsid w:val="003F3B95"/>
    <w:rsid w:val="003F43A4"/>
    <w:rsid w:val="003F4737"/>
    <w:rsid w:val="003F565E"/>
    <w:rsid w:val="003F62B9"/>
    <w:rsid w:val="003F6ED9"/>
    <w:rsid w:val="00402221"/>
    <w:rsid w:val="00402EFB"/>
    <w:rsid w:val="004033E1"/>
    <w:rsid w:val="00403E81"/>
    <w:rsid w:val="00403EFF"/>
    <w:rsid w:val="004043C4"/>
    <w:rsid w:val="004047B0"/>
    <w:rsid w:val="0040539F"/>
    <w:rsid w:val="00405A5A"/>
    <w:rsid w:val="00406E7D"/>
    <w:rsid w:val="004077D8"/>
    <w:rsid w:val="00407887"/>
    <w:rsid w:val="004107B3"/>
    <w:rsid w:val="00411DA1"/>
    <w:rsid w:val="00411DE3"/>
    <w:rsid w:val="00412CD0"/>
    <w:rsid w:val="004136FB"/>
    <w:rsid w:val="00413983"/>
    <w:rsid w:val="00413C4D"/>
    <w:rsid w:val="00414869"/>
    <w:rsid w:val="00414BD4"/>
    <w:rsid w:val="00416005"/>
    <w:rsid w:val="00416379"/>
    <w:rsid w:val="004166EF"/>
    <w:rsid w:val="0042079A"/>
    <w:rsid w:val="00420D9F"/>
    <w:rsid w:val="00422141"/>
    <w:rsid w:val="004221F5"/>
    <w:rsid w:val="00422CED"/>
    <w:rsid w:val="00423DE9"/>
    <w:rsid w:val="00423F66"/>
    <w:rsid w:val="00424490"/>
    <w:rsid w:val="004248B3"/>
    <w:rsid w:val="00424DCD"/>
    <w:rsid w:val="00425136"/>
    <w:rsid w:val="00426A6D"/>
    <w:rsid w:val="0042782A"/>
    <w:rsid w:val="004322AE"/>
    <w:rsid w:val="00434A3F"/>
    <w:rsid w:val="00434C1E"/>
    <w:rsid w:val="00437412"/>
    <w:rsid w:val="00437AA0"/>
    <w:rsid w:val="004403FF"/>
    <w:rsid w:val="0044127F"/>
    <w:rsid w:val="004417B9"/>
    <w:rsid w:val="00441E11"/>
    <w:rsid w:val="004424DB"/>
    <w:rsid w:val="004435EB"/>
    <w:rsid w:val="004446C6"/>
    <w:rsid w:val="00444843"/>
    <w:rsid w:val="00445E3A"/>
    <w:rsid w:val="00445F03"/>
    <w:rsid w:val="00446C08"/>
    <w:rsid w:val="00450CED"/>
    <w:rsid w:val="00450E03"/>
    <w:rsid w:val="00450E1C"/>
    <w:rsid w:val="0045128B"/>
    <w:rsid w:val="00451DF8"/>
    <w:rsid w:val="00452965"/>
    <w:rsid w:val="0045360D"/>
    <w:rsid w:val="0045426E"/>
    <w:rsid w:val="0045471C"/>
    <w:rsid w:val="004547A5"/>
    <w:rsid w:val="0045536A"/>
    <w:rsid w:val="00455ED9"/>
    <w:rsid w:val="00456B64"/>
    <w:rsid w:val="0045796B"/>
    <w:rsid w:val="004603AD"/>
    <w:rsid w:val="00462298"/>
    <w:rsid w:val="0046229F"/>
    <w:rsid w:val="00463E9D"/>
    <w:rsid w:val="00464431"/>
    <w:rsid w:val="0046535E"/>
    <w:rsid w:val="004661D8"/>
    <w:rsid w:val="00466244"/>
    <w:rsid w:val="00466464"/>
    <w:rsid w:val="00470112"/>
    <w:rsid w:val="00470AA5"/>
    <w:rsid w:val="004710ED"/>
    <w:rsid w:val="00472DFA"/>
    <w:rsid w:val="00473139"/>
    <w:rsid w:val="004733DC"/>
    <w:rsid w:val="00473AA9"/>
    <w:rsid w:val="00474299"/>
    <w:rsid w:val="0047573B"/>
    <w:rsid w:val="00475D53"/>
    <w:rsid w:val="00476B55"/>
    <w:rsid w:val="00480C2B"/>
    <w:rsid w:val="004815E0"/>
    <w:rsid w:val="00482AAA"/>
    <w:rsid w:val="004836EF"/>
    <w:rsid w:val="00483E4B"/>
    <w:rsid w:val="004856E6"/>
    <w:rsid w:val="004866D3"/>
    <w:rsid w:val="00487B98"/>
    <w:rsid w:val="00490A30"/>
    <w:rsid w:val="00490C23"/>
    <w:rsid w:val="00493131"/>
    <w:rsid w:val="0049374B"/>
    <w:rsid w:val="0049516F"/>
    <w:rsid w:val="00495C0B"/>
    <w:rsid w:val="0049621C"/>
    <w:rsid w:val="004966DB"/>
    <w:rsid w:val="0049722E"/>
    <w:rsid w:val="00497605"/>
    <w:rsid w:val="004A00F7"/>
    <w:rsid w:val="004A14A1"/>
    <w:rsid w:val="004A14FA"/>
    <w:rsid w:val="004A16AD"/>
    <w:rsid w:val="004A195E"/>
    <w:rsid w:val="004A1FED"/>
    <w:rsid w:val="004A25ED"/>
    <w:rsid w:val="004A3843"/>
    <w:rsid w:val="004A5962"/>
    <w:rsid w:val="004A5978"/>
    <w:rsid w:val="004A5A4F"/>
    <w:rsid w:val="004A5D1D"/>
    <w:rsid w:val="004B01CB"/>
    <w:rsid w:val="004B05B0"/>
    <w:rsid w:val="004B06A4"/>
    <w:rsid w:val="004B098E"/>
    <w:rsid w:val="004B1376"/>
    <w:rsid w:val="004B233C"/>
    <w:rsid w:val="004B303F"/>
    <w:rsid w:val="004B4B7F"/>
    <w:rsid w:val="004B6434"/>
    <w:rsid w:val="004B7A2C"/>
    <w:rsid w:val="004C0FC2"/>
    <w:rsid w:val="004C21B6"/>
    <w:rsid w:val="004C2677"/>
    <w:rsid w:val="004C3650"/>
    <w:rsid w:val="004C4168"/>
    <w:rsid w:val="004C453F"/>
    <w:rsid w:val="004C45D5"/>
    <w:rsid w:val="004C5BB3"/>
    <w:rsid w:val="004C69FC"/>
    <w:rsid w:val="004C6A65"/>
    <w:rsid w:val="004C75F8"/>
    <w:rsid w:val="004C79EA"/>
    <w:rsid w:val="004C7B09"/>
    <w:rsid w:val="004D0543"/>
    <w:rsid w:val="004D0600"/>
    <w:rsid w:val="004D0823"/>
    <w:rsid w:val="004D1259"/>
    <w:rsid w:val="004D4792"/>
    <w:rsid w:val="004D4894"/>
    <w:rsid w:val="004D5743"/>
    <w:rsid w:val="004D5AFA"/>
    <w:rsid w:val="004D67F3"/>
    <w:rsid w:val="004D7A86"/>
    <w:rsid w:val="004D7EA0"/>
    <w:rsid w:val="004E01DE"/>
    <w:rsid w:val="004E0B67"/>
    <w:rsid w:val="004E1DD0"/>
    <w:rsid w:val="004E1F68"/>
    <w:rsid w:val="004E243E"/>
    <w:rsid w:val="004E2824"/>
    <w:rsid w:val="004E282C"/>
    <w:rsid w:val="004E2A9D"/>
    <w:rsid w:val="004E4294"/>
    <w:rsid w:val="004E483C"/>
    <w:rsid w:val="004E5058"/>
    <w:rsid w:val="004E782C"/>
    <w:rsid w:val="004F0615"/>
    <w:rsid w:val="004F145C"/>
    <w:rsid w:val="004F2B2E"/>
    <w:rsid w:val="004F2C75"/>
    <w:rsid w:val="004F3A8F"/>
    <w:rsid w:val="004F66BE"/>
    <w:rsid w:val="004F73DD"/>
    <w:rsid w:val="00500B5F"/>
    <w:rsid w:val="0050135A"/>
    <w:rsid w:val="00501A24"/>
    <w:rsid w:val="005020FD"/>
    <w:rsid w:val="00502AC2"/>
    <w:rsid w:val="00503B7A"/>
    <w:rsid w:val="00503CF9"/>
    <w:rsid w:val="00503E1E"/>
    <w:rsid w:val="0050412D"/>
    <w:rsid w:val="005043E5"/>
    <w:rsid w:val="00504F47"/>
    <w:rsid w:val="0050543A"/>
    <w:rsid w:val="005060F6"/>
    <w:rsid w:val="00506B35"/>
    <w:rsid w:val="00507917"/>
    <w:rsid w:val="00507BE0"/>
    <w:rsid w:val="00507E5F"/>
    <w:rsid w:val="005100C4"/>
    <w:rsid w:val="005102D6"/>
    <w:rsid w:val="005103A8"/>
    <w:rsid w:val="005106BE"/>
    <w:rsid w:val="005108D0"/>
    <w:rsid w:val="00510C16"/>
    <w:rsid w:val="005128BB"/>
    <w:rsid w:val="00515D78"/>
    <w:rsid w:val="0051635C"/>
    <w:rsid w:val="00516E70"/>
    <w:rsid w:val="00517361"/>
    <w:rsid w:val="00520431"/>
    <w:rsid w:val="005206BB"/>
    <w:rsid w:val="00521120"/>
    <w:rsid w:val="0052188A"/>
    <w:rsid w:val="005228E3"/>
    <w:rsid w:val="00523530"/>
    <w:rsid w:val="0052533D"/>
    <w:rsid w:val="0052662B"/>
    <w:rsid w:val="005268F1"/>
    <w:rsid w:val="00527EE2"/>
    <w:rsid w:val="00530486"/>
    <w:rsid w:val="00530B28"/>
    <w:rsid w:val="00530F84"/>
    <w:rsid w:val="0053110D"/>
    <w:rsid w:val="00531A74"/>
    <w:rsid w:val="00532490"/>
    <w:rsid w:val="00532578"/>
    <w:rsid w:val="005327DB"/>
    <w:rsid w:val="00533646"/>
    <w:rsid w:val="00533897"/>
    <w:rsid w:val="0053454D"/>
    <w:rsid w:val="0053524A"/>
    <w:rsid w:val="005356AE"/>
    <w:rsid w:val="00535B86"/>
    <w:rsid w:val="00535D68"/>
    <w:rsid w:val="00537231"/>
    <w:rsid w:val="00537AF6"/>
    <w:rsid w:val="0054027A"/>
    <w:rsid w:val="00540953"/>
    <w:rsid w:val="00540C0A"/>
    <w:rsid w:val="00540DB1"/>
    <w:rsid w:val="00540EC3"/>
    <w:rsid w:val="0054151B"/>
    <w:rsid w:val="0054159F"/>
    <w:rsid w:val="005415FA"/>
    <w:rsid w:val="00541D62"/>
    <w:rsid w:val="0054240D"/>
    <w:rsid w:val="00542816"/>
    <w:rsid w:val="0054351E"/>
    <w:rsid w:val="00543938"/>
    <w:rsid w:val="00544000"/>
    <w:rsid w:val="005448BC"/>
    <w:rsid w:val="0054610F"/>
    <w:rsid w:val="00551322"/>
    <w:rsid w:val="005521B0"/>
    <w:rsid w:val="00552F59"/>
    <w:rsid w:val="0055348F"/>
    <w:rsid w:val="005541DF"/>
    <w:rsid w:val="00554698"/>
    <w:rsid w:val="00554E93"/>
    <w:rsid w:val="00554EBE"/>
    <w:rsid w:val="005553BA"/>
    <w:rsid w:val="00556561"/>
    <w:rsid w:val="00556643"/>
    <w:rsid w:val="00556A58"/>
    <w:rsid w:val="0055763E"/>
    <w:rsid w:val="005602AA"/>
    <w:rsid w:val="0056031C"/>
    <w:rsid w:val="0056129C"/>
    <w:rsid w:val="005612CD"/>
    <w:rsid w:val="00561A91"/>
    <w:rsid w:val="00561AC0"/>
    <w:rsid w:val="00561C5C"/>
    <w:rsid w:val="005620E9"/>
    <w:rsid w:val="005624DE"/>
    <w:rsid w:val="00563966"/>
    <w:rsid w:val="00563BC8"/>
    <w:rsid w:val="00563FF2"/>
    <w:rsid w:val="005642F5"/>
    <w:rsid w:val="00565257"/>
    <w:rsid w:val="0056610B"/>
    <w:rsid w:val="005670CC"/>
    <w:rsid w:val="005719A7"/>
    <w:rsid w:val="00577CD4"/>
    <w:rsid w:val="005802F6"/>
    <w:rsid w:val="00580DC7"/>
    <w:rsid w:val="00580E33"/>
    <w:rsid w:val="00581838"/>
    <w:rsid w:val="00581AAD"/>
    <w:rsid w:val="00581DD4"/>
    <w:rsid w:val="00582187"/>
    <w:rsid w:val="00583322"/>
    <w:rsid w:val="0058433F"/>
    <w:rsid w:val="005845D7"/>
    <w:rsid w:val="00585235"/>
    <w:rsid w:val="00585AFC"/>
    <w:rsid w:val="00585E70"/>
    <w:rsid w:val="0058782B"/>
    <w:rsid w:val="0059067C"/>
    <w:rsid w:val="00590B07"/>
    <w:rsid w:val="00590B24"/>
    <w:rsid w:val="005912FA"/>
    <w:rsid w:val="00591F62"/>
    <w:rsid w:val="00592071"/>
    <w:rsid w:val="00593874"/>
    <w:rsid w:val="00594D52"/>
    <w:rsid w:val="00595D6A"/>
    <w:rsid w:val="00596568"/>
    <w:rsid w:val="00596E81"/>
    <w:rsid w:val="005A1462"/>
    <w:rsid w:val="005A159B"/>
    <w:rsid w:val="005A1AE5"/>
    <w:rsid w:val="005A2381"/>
    <w:rsid w:val="005A24B7"/>
    <w:rsid w:val="005A3CBE"/>
    <w:rsid w:val="005A4131"/>
    <w:rsid w:val="005A42B3"/>
    <w:rsid w:val="005A42EF"/>
    <w:rsid w:val="005A5F4E"/>
    <w:rsid w:val="005A6B05"/>
    <w:rsid w:val="005A6E05"/>
    <w:rsid w:val="005A712F"/>
    <w:rsid w:val="005B09EC"/>
    <w:rsid w:val="005B0D23"/>
    <w:rsid w:val="005B2035"/>
    <w:rsid w:val="005B2B78"/>
    <w:rsid w:val="005B528B"/>
    <w:rsid w:val="005B5E41"/>
    <w:rsid w:val="005B650B"/>
    <w:rsid w:val="005B6B4C"/>
    <w:rsid w:val="005B6F4F"/>
    <w:rsid w:val="005B7CAB"/>
    <w:rsid w:val="005C0218"/>
    <w:rsid w:val="005C089B"/>
    <w:rsid w:val="005C08C9"/>
    <w:rsid w:val="005C150F"/>
    <w:rsid w:val="005C1CC9"/>
    <w:rsid w:val="005C24D1"/>
    <w:rsid w:val="005C3137"/>
    <w:rsid w:val="005C40F8"/>
    <w:rsid w:val="005C4F9C"/>
    <w:rsid w:val="005C501F"/>
    <w:rsid w:val="005C614F"/>
    <w:rsid w:val="005C63E4"/>
    <w:rsid w:val="005C6A7D"/>
    <w:rsid w:val="005C6B6E"/>
    <w:rsid w:val="005D01B0"/>
    <w:rsid w:val="005D06B6"/>
    <w:rsid w:val="005D079D"/>
    <w:rsid w:val="005D11F6"/>
    <w:rsid w:val="005D31E0"/>
    <w:rsid w:val="005D3D0E"/>
    <w:rsid w:val="005D47C8"/>
    <w:rsid w:val="005D6A35"/>
    <w:rsid w:val="005D73F9"/>
    <w:rsid w:val="005D7681"/>
    <w:rsid w:val="005D7CDF"/>
    <w:rsid w:val="005E080D"/>
    <w:rsid w:val="005E0B03"/>
    <w:rsid w:val="005E0EB8"/>
    <w:rsid w:val="005E2CFD"/>
    <w:rsid w:val="005E2DC0"/>
    <w:rsid w:val="005E3341"/>
    <w:rsid w:val="005E4ADB"/>
    <w:rsid w:val="005F106C"/>
    <w:rsid w:val="005F1984"/>
    <w:rsid w:val="005F292D"/>
    <w:rsid w:val="005F2CAD"/>
    <w:rsid w:val="005F78DC"/>
    <w:rsid w:val="0060008F"/>
    <w:rsid w:val="006005E3"/>
    <w:rsid w:val="00600EC8"/>
    <w:rsid w:val="00602ABA"/>
    <w:rsid w:val="00602CEC"/>
    <w:rsid w:val="00602F87"/>
    <w:rsid w:val="0060381F"/>
    <w:rsid w:val="00603FA2"/>
    <w:rsid w:val="00605D93"/>
    <w:rsid w:val="00611BDC"/>
    <w:rsid w:val="00611CA3"/>
    <w:rsid w:val="0061250B"/>
    <w:rsid w:val="00612755"/>
    <w:rsid w:val="00612C60"/>
    <w:rsid w:val="00614773"/>
    <w:rsid w:val="0061696C"/>
    <w:rsid w:val="00616D1A"/>
    <w:rsid w:val="00616EAE"/>
    <w:rsid w:val="00620B60"/>
    <w:rsid w:val="00621545"/>
    <w:rsid w:val="00622F31"/>
    <w:rsid w:val="00624445"/>
    <w:rsid w:val="00625F15"/>
    <w:rsid w:val="006261D6"/>
    <w:rsid w:val="00626802"/>
    <w:rsid w:val="00626BAC"/>
    <w:rsid w:val="00630893"/>
    <w:rsid w:val="00631B69"/>
    <w:rsid w:val="00633211"/>
    <w:rsid w:val="00633E12"/>
    <w:rsid w:val="00634318"/>
    <w:rsid w:val="00634BE1"/>
    <w:rsid w:val="00634CBA"/>
    <w:rsid w:val="00635990"/>
    <w:rsid w:val="00636354"/>
    <w:rsid w:val="00636613"/>
    <w:rsid w:val="0063700A"/>
    <w:rsid w:val="00637116"/>
    <w:rsid w:val="00637325"/>
    <w:rsid w:val="00640B45"/>
    <w:rsid w:val="00641CDE"/>
    <w:rsid w:val="00642994"/>
    <w:rsid w:val="0064460D"/>
    <w:rsid w:val="006468BE"/>
    <w:rsid w:val="00646EB4"/>
    <w:rsid w:val="006478CD"/>
    <w:rsid w:val="00647EFD"/>
    <w:rsid w:val="00650144"/>
    <w:rsid w:val="00651F3D"/>
    <w:rsid w:val="00652D90"/>
    <w:rsid w:val="00652F07"/>
    <w:rsid w:val="00652F8F"/>
    <w:rsid w:val="00653797"/>
    <w:rsid w:val="00656119"/>
    <w:rsid w:val="00656B71"/>
    <w:rsid w:val="00656BE8"/>
    <w:rsid w:val="00656D79"/>
    <w:rsid w:val="00661629"/>
    <w:rsid w:val="00661AA7"/>
    <w:rsid w:val="0066208D"/>
    <w:rsid w:val="0066340B"/>
    <w:rsid w:val="0066424C"/>
    <w:rsid w:val="0066498A"/>
    <w:rsid w:val="00664F02"/>
    <w:rsid w:val="00665372"/>
    <w:rsid w:val="006674D0"/>
    <w:rsid w:val="00670DB7"/>
    <w:rsid w:val="00671E91"/>
    <w:rsid w:val="0067308C"/>
    <w:rsid w:val="006736E2"/>
    <w:rsid w:val="00673BFF"/>
    <w:rsid w:val="0067423C"/>
    <w:rsid w:val="00674667"/>
    <w:rsid w:val="00674B56"/>
    <w:rsid w:val="006751E6"/>
    <w:rsid w:val="0067665C"/>
    <w:rsid w:val="00676814"/>
    <w:rsid w:val="006771E2"/>
    <w:rsid w:val="0068055A"/>
    <w:rsid w:val="00681CCA"/>
    <w:rsid w:val="0068268D"/>
    <w:rsid w:val="00683296"/>
    <w:rsid w:val="00683678"/>
    <w:rsid w:val="00685309"/>
    <w:rsid w:val="00685947"/>
    <w:rsid w:val="0068717D"/>
    <w:rsid w:val="006918F5"/>
    <w:rsid w:val="00691D11"/>
    <w:rsid w:val="006922A9"/>
    <w:rsid w:val="00692323"/>
    <w:rsid w:val="006926AE"/>
    <w:rsid w:val="0069309A"/>
    <w:rsid w:val="006937AD"/>
    <w:rsid w:val="00693B3C"/>
    <w:rsid w:val="006943C1"/>
    <w:rsid w:val="00694C5B"/>
    <w:rsid w:val="00695A63"/>
    <w:rsid w:val="006A0942"/>
    <w:rsid w:val="006A0AD4"/>
    <w:rsid w:val="006A0F2B"/>
    <w:rsid w:val="006A293F"/>
    <w:rsid w:val="006A2986"/>
    <w:rsid w:val="006A3272"/>
    <w:rsid w:val="006A424B"/>
    <w:rsid w:val="006A4ACE"/>
    <w:rsid w:val="006A54EA"/>
    <w:rsid w:val="006A56B1"/>
    <w:rsid w:val="006A5813"/>
    <w:rsid w:val="006A602B"/>
    <w:rsid w:val="006A6625"/>
    <w:rsid w:val="006A6705"/>
    <w:rsid w:val="006A73FA"/>
    <w:rsid w:val="006B3C1D"/>
    <w:rsid w:val="006B3F45"/>
    <w:rsid w:val="006B521C"/>
    <w:rsid w:val="006B52D8"/>
    <w:rsid w:val="006B62DF"/>
    <w:rsid w:val="006B7238"/>
    <w:rsid w:val="006C0BF1"/>
    <w:rsid w:val="006C17E6"/>
    <w:rsid w:val="006C1835"/>
    <w:rsid w:val="006C2111"/>
    <w:rsid w:val="006C297C"/>
    <w:rsid w:val="006C2E2D"/>
    <w:rsid w:val="006C3222"/>
    <w:rsid w:val="006C3B3C"/>
    <w:rsid w:val="006C4F8B"/>
    <w:rsid w:val="006C5D68"/>
    <w:rsid w:val="006C693F"/>
    <w:rsid w:val="006C7F5A"/>
    <w:rsid w:val="006D399C"/>
    <w:rsid w:val="006D39F6"/>
    <w:rsid w:val="006D3F81"/>
    <w:rsid w:val="006D4DB4"/>
    <w:rsid w:val="006D52EB"/>
    <w:rsid w:val="006D56E0"/>
    <w:rsid w:val="006D592B"/>
    <w:rsid w:val="006D64C3"/>
    <w:rsid w:val="006D6F05"/>
    <w:rsid w:val="006D762F"/>
    <w:rsid w:val="006D768F"/>
    <w:rsid w:val="006E01DB"/>
    <w:rsid w:val="006E02A6"/>
    <w:rsid w:val="006E0691"/>
    <w:rsid w:val="006E0976"/>
    <w:rsid w:val="006E14E0"/>
    <w:rsid w:val="006E162E"/>
    <w:rsid w:val="006E191B"/>
    <w:rsid w:val="006E377D"/>
    <w:rsid w:val="006E65F0"/>
    <w:rsid w:val="006E6DD3"/>
    <w:rsid w:val="006E7F92"/>
    <w:rsid w:val="006F0A44"/>
    <w:rsid w:val="006F0F13"/>
    <w:rsid w:val="006F16D1"/>
    <w:rsid w:val="006F243A"/>
    <w:rsid w:val="006F31ED"/>
    <w:rsid w:val="006F4706"/>
    <w:rsid w:val="006F5B6A"/>
    <w:rsid w:val="006F602B"/>
    <w:rsid w:val="006F6687"/>
    <w:rsid w:val="006F69E7"/>
    <w:rsid w:val="006F7065"/>
    <w:rsid w:val="006F7720"/>
    <w:rsid w:val="006F7A6D"/>
    <w:rsid w:val="00700E18"/>
    <w:rsid w:val="00701508"/>
    <w:rsid w:val="00701A90"/>
    <w:rsid w:val="007029BB"/>
    <w:rsid w:val="007040C7"/>
    <w:rsid w:val="007060C3"/>
    <w:rsid w:val="0070636C"/>
    <w:rsid w:val="00706AC1"/>
    <w:rsid w:val="00707407"/>
    <w:rsid w:val="00707E60"/>
    <w:rsid w:val="00710724"/>
    <w:rsid w:val="007129C8"/>
    <w:rsid w:val="00713FFB"/>
    <w:rsid w:val="00714483"/>
    <w:rsid w:val="00714E26"/>
    <w:rsid w:val="00717415"/>
    <w:rsid w:val="0071766A"/>
    <w:rsid w:val="0072101C"/>
    <w:rsid w:val="00721335"/>
    <w:rsid w:val="0072345F"/>
    <w:rsid w:val="00724FD6"/>
    <w:rsid w:val="00725FB4"/>
    <w:rsid w:val="0072673F"/>
    <w:rsid w:val="00727FA0"/>
    <w:rsid w:val="00733022"/>
    <w:rsid w:val="00733518"/>
    <w:rsid w:val="007339F6"/>
    <w:rsid w:val="00734BD5"/>
    <w:rsid w:val="00734F2D"/>
    <w:rsid w:val="00735522"/>
    <w:rsid w:val="0073579F"/>
    <w:rsid w:val="00735B5A"/>
    <w:rsid w:val="00735D9C"/>
    <w:rsid w:val="0074018E"/>
    <w:rsid w:val="00740324"/>
    <w:rsid w:val="0074169C"/>
    <w:rsid w:val="00741D18"/>
    <w:rsid w:val="007429F4"/>
    <w:rsid w:val="00742BC4"/>
    <w:rsid w:val="0074356C"/>
    <w:rsid w:val="00743FAA"/>
    <w:rsid w:val="00744FC6"/>
    <w:rsid w:val="007467E9"/>
    <w:rsid w:val="007472C9"/>
    <w:rsid w:val="0074733D"/>
    <w:rsid w:val="00747E4F"/>
    <w:rsid w:val="00750069"/>
    <w:rsid w:val="007506DA"/>
    <w:rsid w:val="007513B6"/>
    <w:rsid w:val="007524C6"/>
    <w:rsid w:val="0075342C"/>
    <w:rsid w:val="00753C7E"/>
    <w:rsid w:val="0075528F"/>
    <w:rsid w:val="0075542C"/>
    <w:rsid w:val="00756AD3"/>
    <w:rsid w:val="00756C11"/>
    <w:rsid w:val="00756EA3"/>
    <w:rsid w:val="007572AD"/>
    <w:rsid w:val="00760439"/>
    <w:rsid w:val="0076068F"/>
    <w:rsid w:val="00760B5A"/>
    <w:rsid w:val="00760DDE"/>
    <w:rsid w:val="00762038"/>
    <w:rsid w:val="007622FB"/>
    <w:rsid w:val="0076498A"/>
    <w:rsid w:val="007661A6"/>
    <w:rsid w:val="00766BE7"/>
    <w:rsid w:val="00767B2B"/>
    <w:rsid w:val="00767C2D"/>
    <w:rsid w:val="0077172B"/>
    <w:rsid w:val="00772F82"/>
    <w:rsid w:val="007743D5"/>
    <w:rsid w:val="00774DA7"/>
    <w:rsid w:val="0077546E"/>
    <w:rsid w:val="0077568D"/>
    <w:rsid w:val="00777358"/>
    <w:rsid w:val="00777699"/>
    <w:rsid w:val="00777A49"/>
    <w:rsid w:val="007809C4"/>
    <w:rsid w:val="00780B4A"/>
    <w:rsid w:val="00780BC3"/>
    <w:rsid w:val="00780C14"/>
    <w:rsid w:val="00780C42"/>
    <w:rsid w:val="00780F40"/>
    <w:rsid w:val="00782EAC"/>
    <w:rsid w:val="00784556"/>
    <w:rsid w:val="00784E86"/>
    <w:rsid w:val="00786678"/>
    <w:rsid w:val="00787246"/>
    <w:rsid w:val="00787D34"/>
    <w:rsid w:val="00790B3A"/>
    <w:rsid w:val="00790FCF"/>
    <w:rsid w:val="0079286E"/>
    <w:rsid w:val="00793CC4"/>
    <w:rsid w:val="00793FB2"/>
    <w:rsid w:val="00794781"/>
    <w:rsid w:val="0079681D"/>
    <w:rsid w:val="00796D5C"/>
    <w:rsid w:val="00797970"/>
    <w:rsid w:val="007A0357"/>
    <w:rsid w:val="007A1D9E"/>
    <w:rsid w:val="007A2FBE"/>
    <w:rsid w:val="007A381E"/>
    <w:rsid w:val="007A3F2A"/>
    <w:rsid w:val="007A5FA2"/>
    <w:rsid w:val="007A5FB5"/>
    <w:rsid w:val="007A69F2"/>
    <w:rsid w:val="007A7C42"/>
    <w:rsid w:val="007A7CBC"/>
    <w:rsid w:val="007A7F96"/>
    <w:rsid w:val="007B048B"/>
    <w:rsid w:val="007B0DFE"/>
    <w:rsid w:val="007B16EF"/>
    <w:rsid w:val="007B1ACC"/>
    <w:rsid w:val="007B36AF"/>
    <w:rsid w:val="007B46A2"/>
    <w:rsid w:val="007B5489"/>
    <w:rsid w:val="007B5C4C"/>
    <w:rsid w:val="007B7159"/>
    <w:rsid w:val="007B7ACA"/>
    <w:rsid w:val="007C03FA"/>
    <w:rsid w:val="007C1146"/>
    <w:rsid w:val="007C114D"/>
    <w:rsid w:val="007C13C2"/>
    <w:rsid w:val="007C2181"/>
    <w:rsid w:val="007C2292"/>
    <w:rsid w:val="007C322C"/>
    <w:rsid w:val="007C455F"/>
    <w:rsid w:val="007C689E"/>
    <w:rsid w:val="007C68BB"/>
    <w:rsid w:val="007C7C02"/>
    <w:rsid w:val="007D078D"/>
    <w:rsid w:val="007D1308"/>
    <w:rsid w:val="007D1673"/>
    <w:rsid w:val="007D3538"/>
    <w:rsid w:val="007D4E6F"/>
    <w:rsid w:val="007D4EDE"/>
    <w:rsid w:val="007D55CC"/>
    <w:rsid w:val="007D5778"/>
    <w:rsid w:val="007D67AB"/>
    <w:rsid w:val="007D6932"/>
    <w:rsid w:val="007E02C8"/>
    <w:rsid w:val="007E0919"/>
    <w:rsid w:val="007E213B"/>
    <w:rsid w:val="007E400A"/>
    <w:rsid w:val="007E4452"/>
    <w:rsid w:val="007E668B"/>
    <w:rsid w:val="007E6E14"/>
    <w:rsid w:val="007E7E68"/>
    <w:rsid w:val="007F0501"/>
    <w:rsid w:val="007F4EAE"/>
    <w:rsid w:val="007F4EFD"/>
    <w:rsid w:val="007F62FB"/>
    <w:rsid w:val="007F6BF5"/>
    <w:rsid w:val="00802207"/>
    <w:rsid w:val="0080230B"/>
    <w:rsid w:val="00802954"/>
    <w:rsid w:val="00802959"/>
    <w:rsid w:val="00802965"/>
    <w:rsid w:val="00803679"/>
    <w:rsid w:val="00803ACF"/>
    <w:rsid w:val="00804650"/>
    <w:rsid w:val="00804E1A"/>
    <w:rsid w:val="008059B8"/>
    <w:rsid w:val="0080630A"/>
    <w:rsid w:val="00806AE8"/>
    <w:rsid w:val="00807D3A"/>
    <w:rsid w:val="00807EC7"/>
    <w:rsid w:val="008108AC"/>
    <w:rsid w:val="00811811"/>
    <w:rsid w:val="00811D85"/>
    <w:rsid w:val="0081206C"/>
    <w:rsid w:val="008161CC"/>
    <w:rsid w:val="00816FBE"/>
    <w:rsid w:val="00817195"/>
    <w:rsid w:val="008177BD"/>
    <w:rsid w:val="00817F3B"/>
    <w:rsid w:val="00820104"/>
    <w:rsid w:val="0082046B"/>
    <w:rsid w:val="008204DA"/>
    <w:rsid w:val="008212E6"/>
    <w:rsid w:val="00821A0E"/>
    <w:rsid w:val="00821AAB"/>
    <w:rsid w:val="00821EAF"/>
    <w:rsid w:val="00825B5F"/>
    <w:rsid w:val="0082640B"/>
    <w:rsid w:val="008269BB"/>
    <w:rsid w:val="00827A3C"/>
    <w:rsid w:val="0083009B"/>
    <w:rsid w:val="008303BD"/>
    <w:rsid w:val="00830560"/>
    <w:rsid w:val="00830EE8"/>
    <w:rsid w:val="0083121F"/>
    <w:rsid w:val="008328BC"/>
    <w:rsid w:val="008328F9"/>
    <w:rsid w:val="00832BD5"/>
    <w:rsid w:val="00832E26"/>
    <w:rsid w:val="00833936"/>
    <w:rsid w:val="008343FF"/>
    <w:rsid w:val="0083560D"/>
    <w:rsid w:val="00835EDF"/>
    <w:rsid w:val="00837102"/>
    <w:rsid w:val="00837193"/>
    <w:rsid w:val="008373FC"/>
    <w:rsid w:val="00837437"/>
    <w:rsid w:val="008400B3"/>
    <w:rsid w:val="0084193F"/>
    <w:rsid w:val="00842302"/>
    <w:rsid w:val="00843775"/>
    <w:rsid w:val="00844958"/>
    <w:rsid w:val="00844F8F"/>
    <w:rsid w:val="00846EEB"/>
    <w:rsid w:val="008513AC"/>
    <w:rsid w:val="008516A4"/>
    <w:rsid w:val="008526F5"/>
    <w:rsid w:val="00852A95"/>
    <w:rsid w:val="00852ACD"/>
    <w:rsid w:val="008532F5"/>
    <w:rsid w:val="008539BC"/>
    <w:rsid w:val="0085561C"/>
    <w:rsid w:val="00856352"/>
    <w:rsid w:val="008564E7"/>
    <w:rsid w:val="00856879"/>
    <w:rsid w:val="0085770A"/>
    <w:rsid w:val="0086060F"/>
    <w:rsid w:val="00860723"/>
    <w:rsid w:val="00860B03"/>
    <w:rsid w:val="0086209E"/>
    <w:rsid w:val="00863533"/>
    <w:rsid w:val="008637F6"/>
    <w:rsid w:val="00864293"/>
    <w:rsid w:val="008651E5"/>
    <w:rsid w:val="00865B59"/>
    <w:rsid w:val="00865BCB"/>
    <w:rsid w:val="00866012"/>
    <w:rsid w:val="0086610E"/>
    <w:rsid w:val="008668FA"/>
    <w:rsid w:val="00866B0A"/>
    <w:rsid w:val="0086725E"/>
    <w:rsid w:val="0087190F"/>
    <w:rsid w:val="008735EB"/>
    <w:rsid w:val="00873AB5"/>
    <w:rsid w:val="00874AE7"/>
    <w:rsid w:val="00875853"/>
    <w:rsid w:val="008769FE"/>
    <w:rsid w:val="00877C55"/>
    <w:rsid w:val="00877F15"/>
    <w:rsid w:val="00881D09"/>
    <w:rsid w:val="008863A6"/>
    <w:rsid w:val="0088659D"/>
    <w:rsid w:val="00886C0E"/>
    <w:rsid w:val="00887E46"/>
    <w:rsid w:val="00890796"/>
    <w:rsid w:val="00890851"/>
    <w:rsid w:val="008918BA"/>
    <w:rsid w:val="00892B5D"/>
    <w:rsid w:val="00892BE5"/>
    <w:rsid w:val="008934FB"/>
    <w:rsid w:val="00893FEB"/>
    <w:rsid w:val="00894EE4"/>
    <w:rsid w:val="00895FA6"/>
    <w:rsid w:val="00896C85"/>
    <w:rsid w:val="00897012"/>
    <w:rsid w:val="00897A33"/>
    <w:rsid w:val="008A0629"/>
    <w:rsid w:val="008A0719"/>
    <w:rsid w:val="008A196D"/>
    <w:rsid w:val="008A28FB"/>
    <w:rsid w:val="008A2F39"/>
    <w:rsid w:val="008A457F"/>
    <w:rsid w:val="008A701B"/>
    <w:rsid w:val="008A7BF0"/>
    <w:rsid w:val="008A7E0E"/>
    <w:rsid w:val="008A7F49"/>
    <w:rsid w:val="008B096D"/>
    <w:rsid w:val="008B2A1C"/>
    <w:rsid w:val="008B2D98"/>
    <w:rsid w:val="008B56FB"/>
    <w:rsid w:val="008B6038"/>
    <w:rsid w:val="008B62AB"/>
    <w:rsid w:val="008B6B9C"/>
    <w:rsid w:val="008B6EE4"/>
    <w:rsid w:val="008B7632"/>
    <w:rsid w:val="008C0681"/>
    <w:rsid w:val="008C06B0"/>
    <w:rsid w:val="008C074B"/>
    <w:rsid w:val="008C113F"/>
    <w:rsid w:val="008C1AA4"/>
    <w:rsid w:val="008C2351"/>
    <w:rsid w:val="008C249B"/>
    <w:rsid w:val="008C2FC4"/>
    <w:rsid w:val="008C38A7"/>
    <w:rsid w:val="008C496B"/>
    <w:rsid w:val="008C5DF8"/>
    <w:rsid w:val="008D0325"/>
    <w:rsid w:val="008D080A"/>
    <w:rsid w:val="008D0E8C"/>
    <w:rsid w:val="008D217D"/>
    <w:rsid w:val="008D3A6F"/>
    <w:rsid w:val="008D5351"/>
    <w:rsid w:val="008D56FC"/>
    <w:rsid w:val="008D5EEC"/>
    <w:rsid w:val="008D68C6"/>
    <w:rsid w:val="008E0512"/>
    <w:rsid w:val="008E0B74"/>
    <w:rsid w:val="008E0F8C"/>
    <w:rsid w:val="008E133A"/>
    <w:rsid w:val="008E277F"/>
    <w:rsid w:val="008E339E"/>
    <w:rsid w:val="008E41FF"/>
    <w:rsid w:val="008E4801"/>
    <w:rsid w:val="008E4897"/>
    <w:rsid w:val="008E4F47"/>
    <w:rsid w:val="008E5C3D"/>
    <w:rsid w:val="008E5E96"/>
    <w:rsid w:val="008E7E96"/>
    <w:rsid w:val="008F0017"/>
    <w:rsid w:val="008F07A7"/>
    <w:rsid w:val="008F1BE3"/>
    <w:rsid w:val="008F2427"/>
    <w:rsid w:val="008F26EF"/>
    <w:rsid w:val="008F2946"/>
    <w:rsid w:val="008F5EE2"/>
    <w:rsid w:val="008F6074"/>
    <w:rsid w:val="008F7697"/>
    <w:rsid w:val="008F7BCC"/>
    <w:rsid w:val="008F7E53"/>
    <w:rsid w:val="009007DA"/>
    <w:rsid w:val="00900EEB"/>
    <w:rsid w:val="0090141B"/>
    <w:rsid w:val="009017B8"/>
    <w:rsid w:val="009023BC"/>
    <w:rsid w:val="0090245A"/>
    <w:rsid w:val="0090297F"/>
    <w:rsid w:val="00902BD7"/>
    <w:rsid w:val="00905713"/>
    <w:rsid w:val="009061D1"/>
    <w:rsid w:val="009064FF"/>
    <w:rsid w:val="00906A6A"/>
    <w:rsid w:val="00906F03"/>
    <w:rsid w:val="0090700A"/>
    <w:rsid w:val="009073DD"/>
    <w:rsid w:val="0091039C"/>
    <w:rsid w:val="0091057B"/>
    <w:rsid w:val="00910631"/>
    <w:rsid w:val="009108AA"/>
    <w:rsid w:val="009108AD"/>
    <w:rsid w:val="009108D9"/>
    <w:rsid w:val="00910C05"/>
    <w:rsid w:val="009118CB"/>
    <w:rsid w:val="009127D9"/>
    <w:rsid w:val="00913BF9"/>
    <w:rsid w:val="00914FAF"/>
    <w:rsid w:val="00915158"/>
    <w:rsid w:val="00917344"/>
    <w:rsid w:val="009175F5"/>
    <w:rsid w:val="00917D0F"/>
    <w:rsid w:val="00921C83"/>
    <w:rsid w:val="00922552"/>
    <w:rsid w:val="0092321C"/>
    <w:rsid w:val="009233F1"/>
    <w:rsid w:val="00926269"/>
    <w:rsid w:val="0092687C"/>
    <w:rsid w:val="00927768"/>
    <w:rsid w:val="00927831"/>
    <w:rsid w:val="00927D9E"/>
    <w:rsid w:val="00931B3D"/>
    <w:rsid w:val="00931CDC"/>
    <w:rsid w:val="0093339A"/>
    <w:rsid w:val="00933C27"/>
    <w:rsid w:val="009349D0"/>
    <w:rsid w:val="00936525"/>
    <w:rsid w:val="00937966"/>
    <w:rsid w:val="009420E1"/>
    <w:rsid w:val="009426AA"/>
    <w:rsid w:val="009426F5"/>
    <w:rsid w:val="009428C2"/>
    <w:rsid w:val="009446E9"/>
    <w:rsid w:val="009448E4"/>
    <w:rsid w:val="00944E57"/>
    <w:rsid w:val="00946871"/>
    <w:rsid w:val="00947323"/>
    <w:rsid w:val="00951C57"/>
    <w:rsid w:val="00953860"/>
    <w:rsid w:val="00953BA4"/>
    <w:rsid w:val="00953DCE"/>
    <w:rsid w:val="00954506"/>
    <w:rsid w:val="0095557D"/>
    <w:rsid w:val="00957329"/>
    <w:rsid w:val="00957933"/>
    <w:rsid w:val="00960140"/>
    <w:rsid w:val="00961D19"/>
    <w:rsid w:val="0096321D"/>
    <w:rsid w:val="0096434E"/>
    <w:rsid w:val="0096508E"/>
    <w:rsid w:val="00965978"/>
    <w:rsid w:val="00965AFD"/>
    <w:rsid w:val="00965D5F"/>
    <w:rsid w:val="0096605C"/>
    <w:rsid w:val="009668DC"/>
    <w:rsid w:val="009669EA"/>
    <w:rsid w:val="0096796D"/>
    <w:rsid w:val="009700AF"/>
    <w:rsid w:val="009703E2"/>
    <w:rsid w:val="00970524"/>
    <w:rsid w:val="009721C9"/>
    <w:rsid w:val="00972628"/>
    <w:rsid w:val="009728B7"/>
    <w:rsid w:val="009731B8"/>
    <w:rsid w:val="00975A8F"/>
    <w:rsid w:val="00980726"/>
    <w:rsid w:val="00981E7E"/>
    <w:rsid w:val="00982CB9"/>
    <w:rsid w:val="009847C5"/>
    <w:rsid w:val="00985E61"/>
    <w:rsid w:val="009864E9"/>
    <w:rsid w:val="0098697F"/>
    <w:rsid w:val="00987373"/>
    <w:rsid w:val="009877DD"/>
    <w:rsid w:val="009906C3"/>
    <w:rsid w:val="009913D8"/>
    <w:rsid w:val="009916A8"/>
    <w:rsid w:val="00991B90"/>
    <w:rsid w:val="00993466"/>
    <w:rsid w:val="0099396A"/>
    <w:rsid w:val="00994167"/>
    <w:rsid w:val="0099495D"/>
    <w:rsid w:val="009951B3"/>
    <w:rsid w:val="009955CF"/>
    <w:rsid w:val="009959F5"/>
    <w:rsid w:val="00995C21"/>
    <w:rsid w:val="009975DF"/>
    <w:rsid w:val="009A033F"/>
    <w:rsid w:val="009A073F"/>
    <w:rsid w:val="009A1387"/>
    <w:rsid w:val="009A155A"/>
    <w:rsid w:val="009A2B4F"/>
    <w:rsid w:val="009A2B86"/>
    <w:rsid w:val="009A30A0"/>
    <w:rsid w:val="009A3243"/>
    <w:rsid w:val="009A3740"/>
    <w:rsid w:val="009A3B9A"/>
    <w:rsid w:val="009A46DC"/>
    <w:rsid w:val="009A51D9"/>
    <w:rsid w:val="009A5F23"/>
    <w:rsid w:val="009A7997"/>
    <w:rsid w:val="009B1ED0"/>
    <w:rsid w:val="009B3814"/>
    <w:rsid w:val="009B3D57"/>
    <w:rsid w:val="009B47C9"/>
    <w:rsid w:val="009B4C13"/>
    <w:rsid w:val="009B4F76"/>
    <w:rsid w:val="009B555D"/>
    <w:rsid w:val="009B58E5"/>
    <w:rsid w:val="009B6C42"/>
    <w:rsid w:val="009B6C48"/>
    <w:rsid w:val="009B79CC"/>
    <w:rsid w:val="009C01A1"/>
    <w:rsid w:val="009C105F"/>
    <w:rsid w:val="009C1B22"/>
    <w:rsid w:val="009C4060"/>
    <w:rsid w:val="009C53F0"/>
    <w:rsid w:val="009C63EC"/>
    <w:rsid w:val="009C6F27"/>
    <w:rsid w:val="009C7040"/>
    <w:rsid w:val="009C7CA3"/>
    <w:rsid w:val="009D0316"/>
    <w:rsid w:val="009D1A97"/>
    <w:rsid w:val="009D3A73"/>
    <w:rsid w:val="009D52BA"/>
    <w:rsid w:val="009D5C25"/>
    <w:rsid w:val="009D5C3A"/>
    <w:rsid w:val="009D5D02"/>
    <w:rsid w:val="009D662B"/>
    <w:rsid w:val="009D66BD"/>
    <w:rsid w:val="009D6765"/>
    <w:rsid w:val="009E1290"/>
    <w:rsid w:val="009E15D7"/>
    <w:rsid w:val="009E203F"/>
    <w:rsid w:val="009E26E7"/>
    <w:rsid w:val="009E2713"/>
    <w:rsid w:val="009E2E97"/>
    <w:rsid w:val="009E2F06"/>
    <w:rsid w:val="009E3EC2"/>
    <w:rsid w:val="009E407B"/>
    <w:rsid w:val="009E4BA8"/>
    <w:rsid w:val="009E588C"/>
    <w:rsid w:val="009E7FD7"/>
    <w:rsid w:val="009F0D0E"/>
    <w:rsid w:val="009F1A64"/>
    <w:rsid w:val="009F1FFA"/>
    <w:rsid w:val="009F2A92"/>
    <w:rsid w:val="009F31A8"/>
    <w:rsid w:val="009F3D4E"/>
    <w:rsid w:val="009F5247"/>
    <w:rsid w:val="009F52C3"/>
    <w:rsid w:val="009F5827"/>
    <w:rsid w:val="009F7160"/>
    <w:rsid w:val="00A00CEF"/>
    <w:rsid w:val="00A01290"/>
    <w:rsid w:val="00A012C6"/>
    <w:rsid w:val="00A016A9"/>
    <w:rsid w:val="00A0213E"/>
    <w:rsid w:val="00A039AD"/>
    <w:rsid w:val="00A03A5F"/>
    <w:rsid w:val="00A04360"/>
    <w:rsid w:val="00A04AA6"/>
    <w:rsid w:val="00A06A1A"/>
    <w:rsid w:val="00A06A9A"/>
    <w:rsid w:val="00A116AC"/>
    <w:rsid w:val="00A11709"/>
    <w:rsid w:val="00A12506"/>
    <w:rsid w:val="00A130B6"/>
    <w:rsid w:val="00A13A82"/>
    <w:rsid w:val="00A144BE"/>
    <w:rsid w:val="00A14AF7"/>
    <w:rsid w:val="00A14DC5"/>
    <w:rsid w:val="00A164E3"/>
    <w:rsid w:val="00A20003"/>
    <w:rsid w:val="00A23D45"/>
    <w:rsid w:val="00A24178"/>
    <w:rsid w:val="00A24C57"/>
    <w:rsid w:val="00A24E00"/>
    <w:rsid w:val="00A2660D"/>
    <w:rsid w:val="00A27300"/>
    <w:rsid w:val="00A27E17"/>
    <w:rsid w:val="00A30382"/>
    <w:rsid w:val="00A304F8"/>
    <w:rsid w:val="00A308E0"/>
    <w:rsid w:val="00A31DB7"/>
    <w:rsid w:val="00A32567"/>
    <w:rsid w:val="00A3327D"/>
    <w:rsid w:val="00A338C2"/>
    <w:rsid w:val="00A33BEE"/>
    <w:rsid w:val="00A34F25"/>
    <w:rsid w:val="00A355BD"/>
    <w:rsid w:val="00A3680E"/>
    <w:rsid w:val="00A36E01"/>
    <w:rsid w:val="00A36FC1"/>
    <w:rsid w:val="00A36FDD"/>
    <w:rsid w:val="00A375C9"/>
    <w:rsid w:val="00A37B86"/>
    <w:rsid w:val="00A401A3"/>
    <w:rsid w:val="00A403ED"/>
    <w:rsid w:val="00A4158D"/>
    <w:rsid w:val="00A41D90"/>
    <w:rsid w:val="00A428BE"/>
    <w:rsid w:val="00A43D58"/>
    <w:rsid w:val="00A460ED"/>
    <w:rsid w:val="00A47CC1"/>
    <w:rsid w:val="00A50537"/>
    <w:rsid w:val="00A50839"/>
    <w:rsid w:val="00A518EB"/>
    <w:rsid w:val="00A5206F"/>
    <w:rsid w:val="00A527A8"/>
    <w:rsid w:val="00A5419F"/>
    <w:rsid w:val="00A545F1"/>
    <w:rsid w:val="00A5491F"/>
    <w:rsid w:val="00A55FC9"/>
    <w:rsid w:val="00A561D6"/>
    <w:rsid w:val="00A567E4"/>
    <w:rsid w:val="00A5692E"/>
    <w:rsid w:val="00A56BDC"/>
    <w:rsid w:val="00A57567"/>
    <w:rsid w:val="00A57E15"/>
    <w:rsid w:val="00A60421"/>
    <w:rsid w:val="00A60E30"/>
    <w:rsid w:val="00A616F3"/>
    <w:rsid w:val="00A61D94"/>
    <w:rsid w:val="00A61F7B"/>
    <w:rsid w:val="00A622D4"/>
    <w:rsid w:val="00A62C32"/>
    <w:rsid w:val="00A64CAD"/>
    <w:rsid w:val="00A64D47"/>
    <w:rsid w:val="00A656A7"/>
    <w:rsid w:val="00A656E6"/>
    <w:rsid w:val="00A65B94"/>
    <w:rsid w:val="00A66265"/>
    <w:rsid w:val="00A67B99"/>
    <w:rsid w:val="00A70F86"/>
    <w:rsid w:val="00A71833"/>
    <w:rsid w:val="00A71923"/>
    <w:rsid w:val="00A71AAE"/>
    <w:rsid w:val="00A72C07"/>
    <w:rsid w:val="00A72D48"/>
    <w:rsid w:val="00A73629"/>
    <w:rsid w:val="00A74DA4"/>
    <w:rsid w:val="00A74E77"/>
    <w:rsid w:val="00A76A6C"/>
    <w:rsid w:val="00A77B7A"/>
    <w:rsid w:val="00A80E19"/>
    <w:rsid w:val="00A81013"/>
    <w:rsid w:val="00A8177D"/>
    <w:rsid w:val="00A81883"/>
    <w:rsid w:val="00A82C05"/>
    <w:rsid w:val="00A82C95"/>
    <w:rsid w:val="00A83495"/>
    <w:rsid w:val="00A8431E"/>
    <w:rsid w:val="00A8600E"/>
    <w:rsid w:val="00A8646A"/>
    <w:rsid w:val="00A86843"/>
    <w:rsid w:val="00A86849"/>
    <w:rsid w:val="00A86E13"/>
    <w:rsid w:val="00A8723D"/>
    <w:rsid w:val="00A919B1"/>
    <w:rsid w:val="00A92F74"/>
    <w:rsid w:val="00A944F8"/>
    <w:rsid w:val="00A94FCB"/>
    <w:rsid w:val="00A9512A"/>
    <w:rsid w:val="00A95357"/>
    <w:rsid w:val="00A96353"/>
    <w:rsid w:val="00A96A98"/>
    <w:rsid w:val="00A97851"/>
    <w:rsid w:val="00AA035E"/>
    <w:rsid w:val="00AA04FC"/>
    <w:rsid w:val="00AA0CAF"/>
    <w:rsid w:val="00AA0CCD"/>
    <w:rsid w:val="00AA0FE0"/>
    <w:rsid w:val="00AA28C1"/>
    <w:rsid w:val="00AA2DCF"/>
    <w:rsid w:val="00AA35A5"/>
    <w:rsid w:val="00AA370A"/>
    <w:rsid w:val="00AA3FD9"/>
    <w:rsid w:val="00AA43C6"/>
    <w:rsid w:val="00AA581A"/>
    <w:rsid w:val="00AA6795"/>
    <w:rsid w:val="00AA71B0"/>
    <w:rsid w:val="00AA7F14"/>
    <w:rsid w:val="00AB0209"/>
    <w:rsid w:val="00AB28E6"/>
    <w:rsid w:val="00AB3070"/>
    <w:rsid w:val="00AB444B"/>
    <w:rsid w:val="00AB53D1"/>
    <w:rsid w:val="00AB665A"/>
    <w:rsid w:val="00AB7314"/>
    <w:rsid w:val="00AB7645"/>
    <w:rsid w:val="00AC0678"/>
    <w:rsid w:val="00AC0699"/>
    <w:rsid w:val="00AC0F1E"/>
    <w:rsid w:val="00AC1383"/>
    <w:rsid w:val="00AC144D"/>
    <w:rsid w:val="00AC1EA4"/>
    <w:rsid w:val="00AC1EA5"/>
    <w:rsid w:val="00AC31D7"/>
    <w:rsid w:val="00AC327B"/>
    <w:rsid w:val="00AC4DF6"/>
    <w:rsid w:val="00AC5465"/>
    <w:rsid w:val="00AC6776"/>
    <w:rsid w:val="00AC7FA4"/>
    <w:rsid w:val="00AD04BB"/>
    <w:rsid w:val="00AD0DEC"/>
    <w:rsid w:val="00AD1CA9"/>
    <w:rsid w:val="00AD25DA"/>
    <w:rsid w:val="00AD2B71"/>
    <w:rsid w:val="00AD2F0A"/>
    <w:rsid w:val="00AD4B5C"/>
    <w:rsid w:val="00AD5FDC"/>
    <w:rsid w:val="00AD6092"/>
    <w:rsid w:val="00AE0876"/>
    <w:rsid w:val="00AE091D"/>
    <w:rsid w:val="00AE11A4"/>
    <w:rsid w:val="00AE2545"/>
    <w:rsid w:val="00AE2C41"/>
    <w:rsid w:val="00AE3016"/>
    <w:rsid w:val="00AE3A2E"/>
    <w:rsid w:val="00AE4A16"/>
    <w:rsid w:val="00AE534B"/>
    <w:rsid w:val="00AE55A3"/>
    <w:rsid w:val="00AE5F94"/>
    <w:rsid w:val="00AE66C6"/>
    <w:rsid w:val="00AF0D8E"/>
    <w:rsid w:val="00AF0ED8"/>
    <w:rsid w:val="00AF1D4F"/>
    <w:rsid w:val="00AF1FD0"/>
    <w:rsid w:val="00AF1FE4"/>
    <w:rsid w:val="00AF240F"/>
    <w:rsid w:val="00AF2C13"/>
    <w:rsid w:val="00AF383C"/>
    <w:rsid w:val="00AF4610"/>
    <w:rsid w:val="00AF4756"/>
    <w:rsid w:val="00AF4AD6"/>
    <w:rsid w:val="00AF4B47"/>
    <w:rsid w:val="00AF4CF6"/>
    <w:rsid w:val="00AF4EF1"/>
    <w:rsid w:val="00AF600D"/>
    <w:rsid w:val="00AF617D"/>
    <w:rsid w:val="00AF736E"/>
    <w:rsid w:val="00AF761E"/>
    <w:rsid w:val="00AF7C57"/>
    <w:rsid w:val="00AF7D36"/>
    <w:rsid w:val="00B00716"/>
    <w:rsid w:val="00B01464"/>
    <w:rsid w:val="00B0160B"/>
    <w:rsid w:val="00B03CF7"/>
    <w:rsid w:val="00B04393"/>
    <w:rsid w:val="00B04FD0"/>
    <w:rsid w:val="00B05AF4"/>
    <w:rsid w:val="00B05D8D"/>
    <w:rsid w:val="00B065F8"/>
    <w:rsid w:val="00B07A31"/>
    <w:rsid w:val="00B103C2"/>
    <w:rsid w:val="00B10BC0"/>
    <w:rsid w:val="00B11BF7"/>
    <w:rsid w:val="00B1318B"/>
    <w:rsid w:val="00B1328F"/>
    <w:rsid w:val="00B1355B"/>
    <w:rsid w:val="00B14D36"/>
    <w:rsid w:val="00B1518B"/>
    <w:rsid w:val="00B152D5"/>
    <w:rsid w:val="00B15FD8"/>
    <w:rsid w:val="00B1711A"/>
    <w:rsid w:val="00B172C6"/>
    <w:rsid w:val="00B204B0"/>
    <w:rsid w:val="00B21417"/>
    <w:rsid w:val="00B21ACB"/>
    <w:rsid w:val="00B21CE4"/>
    <w:rsid w:val="00B22C2F"/>
    <w:rsid w:val="00B245E7"/>
    <w:rsid w:val="00B2698B"/>
    <w:rsid w:val="00B26C51"/>
    <w:rsid w:val="00B26F73"/>
    <w:rsid w:val="00B27019"/>
    <w:rsid w:val="00B27192"/>
    <w:rsid w:val="00B30114"/>
    <w:rsid w:val="00B30EC7"/>
    <w:rsid w:val="00B317BE"/>
    <w:rsid w:val="00B320FF"/>
    <w:rsid w:val="00B358E5"/>
    <w:rsid w:val="00B375F5"/>
    <w:rsid w:val="00B3767E"/>
    <w:rsid w:val="00B37852"/>
    <w:rsid w:val="00B37E7D"/>
    <w:rsid w:val="00B40112"/>
    <w:rsid w:val="00B40B90"/>
    <w:rsid w:val="00B42377"/>
    <w:rsid w:val="00B42919"/>
    <w:rsid w:val="00B42DAD"/>
    <w:rsid w:val="00B44082"/>
    <w:rsid w:val="00B4449E"/>
    <w:rsid w:val="00B4452C"/>
    <w:rsid w:val="00B44EAA"/>
    <w:rsid w:val="00B453CC"/>
    <w:rsid w:val="00B4714D"/>
    <w:rsid w:val="00B4733B"/>
    <w:rsid w:val="00B475D5"/>
    <w:rsid w:val="00B5097C"/>
    <w:rsid w:val="00B50A8B"/>
    <w:rsid w:val="00B51E26"/>
    <w:rsid w:val="00B51EC8"/>
    <w:rsid w:val="00B521AE"/>
    <w:rsid w:val="00B523F0"/>
    <w:rsid w:val="00B52F8A"/>
    <w:rsid w:val="00B53261"/>
    <w:rsid w:val="00B536BB"/>
    <w:rsid w:val="00B55A6E"/>
    <w:rsid w:val="00B55BAF"/>
    <w:rsid w:val="00B574FB"/>
    <w:rsid w:val="00B61433"/>
    <w:rsid w:val="00B61B5F"/>
    <w:rsid w:val="00B61F39"/>
    <w:rsid w:val="00B624F3"/>
    <w:rsid w:val="00B62A97"/>
    <w:rsid w:val="00B62C37"/>
    <w:rsid w:val="00B6334C"/>
    <w:rsid w:val="00B646D2"/>
    <w:rsid w:val="00B64910"/>
    <w:rsid w:val="00B65629"/>
    <w:rsid w:val="00B657F3"/>
    <w:rsid w:val="00B6589F"/>
    <w:rsid w:val="00B65C23"/>
    <w:rsid w:val="00B663A3"/>
    <w:rsid w:val="00B66CBA"/>
    <w:rsid w:val="00B6762A"/>
    <w:rsid w:val="00B67801"/>
    <w:rsid w:val="00B67D76"/>
    <w:rsid w:val="00B70A45"/>
    <w:rsid w:val="00B730AB"/>
    <w:rsid w:val="00B73637"/>
    <w:rsid w:val="00B776BF"/>
    <w:rsid w:val="00B80499"/>
    <w:rsid w:val="00B80B11"/>
    <w:rsid w:val="00B80C4D"/>
    <w:rsid w:val="00B80FD0"/>
    <w:rsid w:val="00B81163"/>
    <w:rsid w:val="00B82B10"/>
    <w:rsid w:val="00B82E44"/>
    <w:rsid w:val="00B8421B"/>
    <w:rsid w:val="00B84F95"/>
    <w:rsid w:val="00B85B70"/>
    <w:rsid w:val="00B85DAF"/>
    <w:rsid w:val="00B86690"/>
    <w:rsid w:val="00B866F6"/>
    <w:rsid w:val="00B8734E"/>
    <w:rsid w:val="00B87702"/>
    <w:rsid w:val="00B9039D"/>
    <w:rsid w:val="00B90400"/>
    <w:rsid w:val="00B90493"/>
    <w:rsid w:val="00B91967"/>
    <w:rsid w:val="00B938FD"/>
    <w:rsid w:val="00B93D08"/>
    <w:rsid w:val="00B940A4"/>
    <w:rsid w:val="00B94B97"/>
    <w:rsid w:val="00B95C97"/>
    <w:rsid w:val="00B962D3"/>
    <w:rsid w:val="00BA0E8C"/>
    <w:rsid w:val="00BA1171"/>
    <w:rsid w:val="00BA5366"/>
    <w:rsid w:val="00BA6547"/>
    <w:rsid w:val="00BA7652"/>
    <w:rsid w:val="00BA7DA4"/>
    <w:rsid w:val="00BB0A42"/>
    <w:rsid w:val="00BB0D77"/>
    <w:rsid w:val="00BB163C"/>
    <w:rsid w:val="00BB1909"/>
    <w:rsid w:val="00BB1BFA"/>
    <w:rsid w:val="00BB2E7C"/>
    <w:rsid w:val="00BB31A8"/>
    <w:rsid w:val="00BB3B95"/>
    <w:rsid w:val="00BB4179"/>
    <w:rsid w:val="00BB51B1"/>
    <w:rsid w:val="00BB54B0"/>
    <w:rsid w:val="00BB5FBA"/>
    <w:rsid w:val="00BB600E"/>
    <w:rsid w:val="00BB66D9"/>
    <w:rsid w:val="00BB6B76"/>
    <w:rsid w:val="00BC0456"/>
    <w:rsid w:val="00BC2E00"/>
    <w:rsid w:val="00BC326C"/>
    <w:rsid w:val="00BC39FF"/>
    <w:rsid w:val="00BC3AD4"/>
    <w:rsid w:val="00BC4937"/>
    <w:rsid w:val="00BC4D22"/>
    <w:rsid w:val="00BC4FCC"/>
    <w:rsid w:val="00BC6163"/>
    <w:rsid w:val="00BC61F2"/>
    <w:rsid w:val="00BC71E0"/>
    <w:rsid w:val="00BD1C53"/>
    <w:rsid w:val="00BD33E6"/>
    <w:rsid w:val="00BD3E05"/>
    <w:rsid w:val="00BD46E7"/>
    <w:rsid w:val="00BD47C5"/>
    <w:rsid w:val="00BD4837"/>
    <w:rsid w:val="00BD5108"/>
    <w:rsid w:val="00BD538D"/>
    <w:rsid w:val="00BD53C9"/>
    <w:rsid w:val="00BD5DB7"/>
    <w:rsid w:val="00BD5F9F"/>
    <w:rsid w:val="00BD6060"/>
    <w:rsid w:val="00BD6FDD"/>
    <w:rsid w:val="00BD7775"/>
    <w:rsid w:val="00BE1C59"/>
    <w:rsid w:val="00BE22F1"/>
    <w:rsid w:val="00BE3F3E"/>
    <w:rsid w:val="00BE5DC4"/>
    <w:rsid w:val="00BE6EA0"/>
    <w:rsid w:val="00BF0A69"/>
    <w:rsid w:val="00BF1231"/>
    <w:rsid w:val="00BF18BC"/>
    <w:rsid w:val="00BF268B"/>
    <w:rsid w:val="00BF2972"/>
    <w:rsid w:val="00BF3702"/>
    <w:rsid w:val="00BF3CAA"/>
    <w:rsid w:val="00BF40DA"/>
    <w:rsid w:val="00BF4739"/>
    <w:rsid w:val="00BF536B"/>
    <w:rsid w:val="00BF599D"/>
    <w:rsid w:val="00BF5A4F"/>
    <w:rsid w:val="00BF5A55"/>
    <w:rsid w:val="00BF6467"/>
    <w:rsid w:val="00BF6524"/>
    <w:rsid w:val="00BF79CF"/>
    <w:rsid w:val="00BF7DA9"/>
    <w:rsid w:val="00BF7F42"/>
    <w:rsid w:val="00C00F06"/>
    <w:rsid w:val="00C033CA"/>
    <w:rsid w:val="00C03E0E"/>
    <w:rsid w:val="00C040C4"/>
    <w:rsid w:val="00C04988"/>
    <w:rsid w:val="00C05084"/>
    <w:rsid w:val="00C05AA2"/>
    <w:rsid w:val="00C069AF"/>
    <w:rsid w:val="00C069D3"/>
    <w:rsid w:val="00C06DC5"/>
    <w:rsid w:val="00C07932"/>
    <w:rsid w:val="00C07F13"/>
    <w:rsid w:val="00C10255"/>
    <w:rsid w:val="00C1100C"/>
    <w:rsid w:val="00C1141F"/>
    <w:rsid w:val="00C11E58"/>
    <w:rsid w:val="00C12837"/>
    <w:rsid w:val="00C1361D"/>
    <w:rsid w:val="00C13DDA"/>
    <w:rsid w:val="00C14843"/>
    <w:rsid w:val="00C20ABD"/>
    <w:rsid w:val="00C212EE"/>
    <w:rsid w:val="00C2274B"/>
    <w:rsid w:val="00C22BEA"/>
    <w:rsid w:val="00C232E7"/>
    <w:rsid w:val="00C23D31"/>
    <w:rsid w:val="00C2483F"/>
    <w:rsid w:val="00C25F6A"/>
    <w:rsid w:val="00C263AE"/>
    <w:rsid w:val="00C26437"/>
    <w:rsid w:val="00C27510"/>
    <w:rsid w:val="00C310DA"/>
    <w:rsid w:val="00C31248"/>
    <w:rsid w:val="00C3166D"/>
    <w:rsid w:val="00C31A4A"/>
    <w:rsid w:val="00C31E16"/>
    <w:rsid w:val="00C321F2"/>
    <w:rsid w:val="00C325EE"/>
    <w:rsid w:val="00C339F7"/>
    <w:rsid w:val="00C343E7"/>
    <w:rsid w:val="00C3585B"/>
    <w:rsid w:val="00C35AE7"/>
    <w:rsid w:val="00C374DF"/>
    <w:rsid w:val="00C37E17"/>
    <w:rsid w:val="00C417D6"/>
    <w:rsid w:val="00C42189"/>
    <w:rsid w:val="00C428D1"/>
    <w:rsid w:val="00C434B8"/>
    <w:rsid w:val="00C43D27"/>
    <w:rsid w:val="00C43F27"/>
    <w:rsid w:val="00C45217"/>
    <w:rsid w:val="00C4668A"/>
    <w:rsid w:val="00C474D6"/>
    <w:rsid w:val="00C4770F"/>
    <w:rsid w:val="00C4785C"/>
    <w:rsid w:val="00C47E87"/>
    <w:rsid w:val="00C50731"/>
    <w:rsid w:val="00C518EA"/>
    <w:rsid w:val="00C51B8E"/>
    <w:rsid w:val="00C52385"/>
    <w:rsid w:val="00C53D6B"/>
    <w:rsid w:val="00C54E7E"/>
    <w:rsid w:val="00C5532B"/>
    <w:rsid w:val="00C55948"/>
    <w:rsid w:val="00C55C59"/>
    <w:rsid w:val="00C55DFD"/>
    <w:rsid w:val="00C56BB1"/>
    <w:rsid w:val="00C56E21"/>
    <w:rsid w:val="00C57498"/>
    <w:rsid w:val="00C5778E"/>
    <w:rsid w:val="00C57AC1"/>
    <w:rsid w:val="00C57C81"/>
    <w:rsid w:val="00C61C64"/>
    <w:rsid w:val="00C62307"/>
    <w:rsid w:val="00C64233"/>
    <w:rsid w:val="00C64A88"/>
    <w:rsid w:val="00C64DE1"/>
    <w:rsid w:val="00C65CE4"/>
    <w:rsid w:val="00C667B4"/>
    <w:rsid w:val="00C669D7"/>
    <w:rsid w:val="00C6778F"/>
    <w:rsid w:val="00C713DA"/>
    <w:rsid w:val="00C7150A"/>
    <w:rsid w:val="00C71B99"/>
    <w:rsid w:val="00C72E27"/>
    <w:rsid w:val="00C73A38"/>
    <w:rsid w:val="00C74D19"/>
    <w:rsid w:val="00C75CE4"/>
    <w:rsid w:val="00C76F40"/>
    <w:rsid w:val="00C7777D"/>
    <w:rsid w:val="00C809C8"/>
    <w:rsid w:val="00C80CAF"/>
    <w:rsid w:val="00C8155A"/>
    <w:rsid w:val="00C81A8B"/>
    <w:rsid w:val="00C83D98"/>
    <w:rsid w:val="00C83FB4"/>
    <w:rsid w:val="00C868C9"/>
    <w:rsid w:val="00C87198"/>
    <w:rsid w:val="00C878AE"/>
    <w:rsid w:val="00C90A88"/>
    <w:rsid w:val="00C91DC9"/>
    <w:rsid w:val="00C9247A"/>
    <w:rsid w:val="00C929B9"/>
    <w:rsid w:val="00C94EB2"/>
    <w:rsid w:val="00C97074"/>
    <w:rsid w:val="00C978D5"/>
    <w:rsid w:val="00C978DA"/>
    <w:rsid w:val="00C97AE2"/>
    <w:rsid w:val="00CA0297"/>
    <w:rsid w:val="00CA06E1"/>
    <w:rsid w:val="00CA0D40"/>
    <w:rsid w:val="00CA18BA"/>
    <w:rsid w:val="00CA1E7E"/>
    <w:rsid w:val="00CA3313"/>
    <w:rsid w:val="00CA35D8"/>
    <w:rsid w:val="00CA373E"/>
    <w:rsid w:val="00CA4772"/>
    <w:rsid w:val="00CA4DA6"/>
    <w:rsid w:val="00CA4DEB"/>
    <w:rsid w:val="00CA5BDA"/>
    <w:rsid w:val="00CA5E9B"/>
    <w:rsid w:val="00CA5F4F"/>
    <w:rsid w:val="00CA6D5F"/>
    <w:rsid w:val="00CA720F"/>
    <w:rsid w:val="00CA77F4"/>
    <w:rsid w:val="00CB059E"/>
    <w:rsid w:val="00CB08FB"/>
    <w:rsid w:val="00CB0A3D"/>
    <w:rsid w:val="00CB0D11"/>
    <w:rsid w:val="00CB0FE8"/>
    <w:rsid w:val="00CB1BCD"/>
    <w:rsid w:val="00CB1E54"/>
    <w:rsid w:val="00CB2DF5"/>
    <w:rsid w:val="00CB3D35"/>
    <w:rsid w:val="00CB4FC5"/>
    <w:rsid w:val="00CB5B82"/>
    <w:rsid w:val="00CB5EA0"/>
    <w:rsid w:val="00CB6691"/>
    <w:rsid w:val="00CB695F"/>
    <w:rsid w:val="00CB6B1E"/>
    <w:rsid w:val="00CC0722"/>
    <w:rsid w:val="00CC0743"/>
    <w:rsid w:val="00CC1399"/>
    <w:rsid w:val="00CC1ACB"/>
    <w:rsid w:val="00CC1E93"/>
    <w:rsid w:val="00CC234B"/>
    <w:rsid w:val="00CC626C"/>
    <w:rsid w:val="00CC6289"/>
    <w:rsid w:val="00CC6CCE"/>
    <w:rsid w:val="00CC7908"/>
    <w:rsid w:val="00CC7BDE"/>
    <w:rsid w:val="00CD1984"/>
    <w:rsid w:val="00CD1C84"/>
    <w:rsid w:val="00CD31DB"/>
    <w:rsid w:val="00CD32CB"/>
    <w:rsid w:val="00CD3B82"/>
    <w:rsid w:val="00CD41D2"/>
    <w:rsid w:val="00CD45DF"/>
    <w:rsid w:val="00CD5E9F"/>
    <w:rsid w:val="00CD60CB"/>
    <w:rsid w:val="00CD6131"/>
    <w:rsid w:val="00CD66C1"/>
    <w:rsid w:val="00CD702C"/>
    <w:rsid w:val="00CD74A0"/>
    <w:rsid w:val="00CD74E3"/>
    <w:rsid w:val="00CD7F39"/>
    <w:rsid w:val="00CE027A"/>
    <w:rsid w:val="00CE0875"/>
    <w:rsid w:val="00CE1344"/>
    <w:rsid w:val="00CE4382"/>
    <w:rsid w:val="00CE5B9B"/>
    <w:rsid w:val="00CE7C0F"/>
    <w:rsid w:val="00CF2014"/>
    <w:rsid w:val="00CF36D3"/>
    <w:rsid w:val="00CF37A9"/>
    <w:rsid w:val="00CF3E50"/>
    <w:rsid w:val="00CF474F"/>
    <w:rsid w:val="00CF4904"/>
    <w:rsid w:val="00CF53AA"/>
    <w:rsid w:val="00CF6B49"/>
    <w:rsid w:val="00CF769F"/>
    <w:rsid w:val="00D00F4E"/>
    <w:rsid w:val="00D0116D"/>
    <w:rsid w:val="00D017C3"/>
    <w:rsid w:val="00D01896"/>
    <w:rsid w:val="00D023B0"/>
    <w:rsid w:val="00D03AC8"/>
    <w:rsid w:val="00D03E76"/>
    <w:rsid w:val="00D04AA5"/>
    <w:rsid w:val="00D04CD8"/>
    <w:rsid w:val="00D065DC"/>
    <w:rsid w:val="00D06FF5"/>
    <w:rsid w:val="00D071F9"/>
    <w:rsid w:val="00D105BC"/>
    <w:rsid w:val="00D10F08"/>
    <w:rsid w:val="00D11607"/>
    <w:rsid w:val="00D119DE"/>
    <w:rsid w:val="00D12016"/>
    <w:rsid w:val="00D1210C"/>
    <w:rsid w:val="00D13859"/>
    <w:rsid w:val="00D14556"/>
    <w:rsid w:val="00D1472F"/>
    <w:rsid w:val="00D14C94"/>
    <w:rsid w:val="00D14F15"/>
    <w:rsid w:val="00D15295"/>
    <w:rsid w:val="00D15EEC"/>
    <w:rsid w:val="00D17675"/>
    <w:rsid w:val="00D17B5C"/>
    <w:rsid w:val="00D2029E"/>
    <w:rsid w:val="00D2132F"/>
    <w:rsid w:val="00D21AA3"/>
    <w:rsid w:val="00D22E2E"/>
    <w:rsid w:val="00D22F95"/>
    <w:rsid w:val="00D24B2B"/>
    <w:rsid w:val="00D24C5B"/>
    <w:rsid w:val="00D2503B"/>
    <w:rsid w:val="00D251DD"/>
    <w:rsid w:val="00D25266"/>
    <w:rsid w:val="00D2572A"/>
    <w:rsid w:val="00D261E1"/>
    <w:rsid w:val="00D26B92"/>
    <w:rsid w:val="00D271D0"/>
    <w:rsid w:val="00D27611"/>
    <w:rsid w:val="00D2774D"/>
    <w:rsid w:val="00D30529"/>
    <w:rsid w:val="00D30F87"/>
    <w:rsid w:val="00D322E5"/>
    <w:rsid w:val="00D323CF"/>
    <w:rsid w:val="00D32ABF"/>
    <w:rsid w:val="00D32E7C"/>
    <w:rsid w:val="00D33FB4"/>
    <w:rsid w:val="00D3515A"/>
    <w:rsid w:val="00D3556D"/>
    <w:rsid w:val="00D357D1"/>
    <w:rsid w:val="00D35F4B"/>
    <w:rsid w:val="00D362DF"/>
    <w:rsid w:val="00D3671A"/>
    <w:rsid w:val="00D36B58"/>
    <w:rsid w:val="00D36D23"/>
    <w:rsid w:val="00D37293"/>
    <w:rsid w:val="00D37F50"/>
    <w:rsid w:val="00D40386"/>
    <w:rsid w:val="00D404F0"/>
    <w:rsid w:val="00D410BA"/>
    <w:rsid w:val="00D4128B"/>
    <w:rsid w:val="00D412A6"/>
    <w:rsid w:val="00D42438"/>
    <w:rsid w:val="00D43394"/>
    <w:rsid w:val="00D44666"/>
    <w:rsid w:val="00D508E0"/>
    <w:rsid w:val="00D51093"/>
    <w:rsid w:val="00D5150B"/>
    <w:rsid w:val="00D519D0"/>
    <w:rsid w:val="00D527F8"/>
    <w:rsid w:val="00D52AE4"/>
    <w:rsid w:val="00D52E3F"/>
    <w:rsid w:val="00D5565E"/>
    <w:rsid w:val="00D56122"/>
    <w:rsid w:val="00D56A66"/>
    <w:rsid w:val="00D56DE1"/>
    <w:rsid w:val="00D5769B"/>
    <w:rsid w:val="00D57FCD"/>
    <w:rsid w:val="00D6153E"/>
    <w:rsid w:val="00D623DD"/>
    <w:rsid w:val="00D631C4"/>
    <w:rsid w:val="00D645A6"/>
    <w:rsid w:val="00D64F3C"/>
    <w:rsid w:val="00D67A94"/>
    <w:rsid w:val="00D714EF"/>
    <w:rsid w:val="00D72F03"/>
    <w:rsid w:val="00D73429"/>
    <w:rsid w:val="00D7560C"/>
    <w:rsid w:val="00D75768"/>
    <w:rsid w:val="00D75ED8"/>
    <w:rsid w:val="00D76637"/>
    <w:rsid w:val="00D77785"/>
    <w:rsid w:val="00D81A20"/>
    <w:rsid w:val="00D82B62"/>
    <w:rsid w:val="00D84CFB"/>
    <w:rsid w:val="00D8546F"/>
    <w:rsid w:val="00D85BD9"/>
    <w:rsid w:val="00D8634F"/>
    <w:rsid w:val="00D8660A"/>
    <w:rsid w:val="00D86B60"/>
    <w:rsid w:val="00D9102B"/>
    <w:rsid w:val="00D918E0"/>
    <w:rsid w:val="00D920BE"/>
    <w:rsid w:val="00D92AF5"/>
    <w:rsid w:val="00D92FD5"/>
    <w:rsid w:val="00D95520"/>
    <w:rsid w:val="00D956EA"/>
    <w:rsid w:val="00D95833"/>
    <w:rsid w:val="00D95D63"/>
    <w:rsid w:val="00D96A67"/>
    <w:rsid w:val="00D972CF"/>
    <w:rsid w:val="00DA1B61"/>
    <w:rsid w:val="00DA364E"/>
    <w:rsid w:val="00DA484D"/>
    <w:rsid w:val="00DA4957"/>
    <w:rsid w:val="00DA5151"/>
    <w:rsid w:val="00DA5F2A"/>
    <w:rsid w:val="00DA608A"/>
    <w:rsid w:val="00DA7636"/>
    <w:rsid w:val="00DB1654"/>
    <w:rsid w:val="00DB5190"/>
    <w:rsid w:val="00DB5899"/>
    <w:rsid w:val="00DB6D29"/>
    <w:rsid w:val="00DB76C2"/>
    <w:rsid w:val="00DB7E25"/>
    <w:rsid w:val="00DC0C54"/>
    <w:rsid w:val="00DC16CE"/>
    <w:rsid w:val="00DC1DE9"/>
    <w:rsid w:val="00DC20A5"/>
    <w:rsid w:val="00DC25C3"/>
    <w:rsid w:val="00DC2F66"/>
    <w:rsid w:val="00DC3B3F"/>
    <w:rsid w:val="00DC3C01"/>
    <w:rsid w:val="00DC4F8E"/>
    <w:rsid w:val="00DC5743"/>
    <w:rsid w:val="00DC6F52"/>
    <w:rsid w:val="00DC778E"/>
    <w:rsid w:val="00DC792F"/>
    <w:rsid w:val="00DC7B46"/>
    <w:rsid w:val="00DD06AE"/>
    <w:rsid w:val="00DD14C8"/>
    <w:rsid w:val="00DD252C"/>
    <w:rsid w:val="00DD2614"/>
    <w:rsid w:val="00DD27EE"/>
    <w:rsid w:val="00DD3926"/>
    <w:rsid w:val="00DD42E2"/>
    <w:rsid w:val="00DD5028"/>
    <w:rsid w:val="00DD5BE7"/>
    <w:rsid w:val="00DD609A"/>
    <w:rsid w:val="00DD673A"/>
    <w:rsid w:val="00DD7474"/>
    <w:rsid w:val="00DD77B6"/>
    <w:rsid w:val="00DE14E5"/>
    <w:rsid w:val="00DE174D"/>
    <w:rsid w:val="00DE209E"/>
    <w:rsid w:val="00DE3BC1"/>
    <w:rsid w:val="00DE456E"/>
    <w:rsid w:val="00DE5412"/>
    <w:rsid w:val="00DE6D27"/>
    <w:rsid w:val="00DE6D59"/>
    <w:rsid w:val="00DE6EDC"/>
    <w:rsid w:val="00DE780A"/>
    <w:rsid w:val="00DE7841"/>
    <w:rsid w:val="00DE7E8C"/>
    <w:rsid w:val="00DF07E1"/>
    <w:rsid w:val="00DF1156"/>
    <w:rsid w:val="00DF1BB3"/>
    <w:rsid w:val="00DF1C2A"/>
    <w:rsid w:val="00DF1E31"/>
    <w:rsid w:val="00DF38B0"/>
    <w:rsid w:val="00DF3AC8"/>
    <w:rsid w:val="00DF4572"/>
    <w:rsid w:val="00DF52F9"/>
    <w:rsid w:val="00DF5C5E"/>
    <w:rsid w:val="00DF6110"/>
    <w:rsid w:val="00DF62C9"/>
    <w:rsid w:val="00DF6C74"/>
    <w:rsid w:val="00E007C8"/>
    <w:rsid w:val="00E0180B"/>
    <w:rsid w:val="00E02E5F"/>
    <w:rsid w:val="00E03E60"/>
    <w:rsid w:val="00E060EE"/>
    <w:rsid w:val="00E06935"/>
    <w:rsid w:val="00E06F67"/>
    <w:rsid w:val="00E07315"/>
    <w:rsid w:val="00E074C7"/>
    <w:rsid w:val="00E075CA"/>
    <w:rsid w:val="00E07A59"/>
    <w:rsid w:val="00E07AF0"/>
    <w:rsid w:val="00E07C8D"/>
    <w:rsid w:val="00E1054C"/>
    <w:rsid w:val="00E11227"/>
    <w:rsid w:val="00E13C4A"/>
    <w:rsid w:val="00E13E5F"/>
    <w:rsid w:val="00E1457A"/>
    <w:rsid w:val="00E14835"/>
    <w:rsid w:val="00E14A03"/>
    <w:rsid w:val="00E17245"/>
    <w:rsid w:val="00E17332"/>
    <w:rsid w:val="00E176F5"/>
    <w:rsid w:val="00E20EA9"/>
    <w:rsid w:val="00E20F73"/>
    <w:rsid w:val="00E22BE8"/>
    <w:rsid w:val="00E230B6"/>
    <w:rsid w:val="00E232E4"/>
    <w:rsid w:val="00E240AA"/>
    <w:rsid w:val="00E24C47"/>
    <w:rsid w:val="00E24C62"/>
    <w:rsid w:val="00E25283"/>
    <w:rsid w:val="00E25B29"/>
    <w:rsid w:val="00E27341"/>
    <w:rsid w:val="00E2769C"/>
    <w:rsid w:val="00E27E33"/>
    <w:rsid w:val="00E30413"/>
    <w:rsid w:val="00E30908"/>
    <w:rsid w:val="00E30A54"/>
    <w:rsid w:val="00E30F14"/>
    <w:rsid w:val="00E31E50"/>
    <w:rsid w:val="00E324E4"/>
    <w:rsid w:val="00E33111"/>
    <w:rsid w:val="00E33AE7"/>
    <w:rsid w:val="00E342F5"/>
    <w:rsid w:val="00E36686"/>
    <w:rsid w:val="00E36BDB"/>
    <w:rsid w:val="00E37BB5"/>
    <w:rsid w:val="00E40112"/>
    <w:rsid w:val="00E406C8"/>
    <w:rsid w:val="00E41041"/>
    <w:rsid w:val="00E41425"/>
    <w:rsid w:val="00E41DA7"/>
    <w:rsid w:val="00E42391"/>
    <w:rsid w:val="00E45641"/>
    <w:rsid w:val="00E45AB6"/>
    <w:rsid w:val="00E45F44"/>
    <w:rsid w:val="00E460D2"/>
    <w:rsid w:val="00E46BEC"/>
    <w:rsid w:val="00E47233"/>
    <w:rsid w:val="00E507B9"/>
    <w:rsid w:val="00E50BF1"/>
    <w:rsid w:val="00E52156"/>
    <w:rsid w:val="00E52D57"/>
    <w:rsid w:val="00E535D9"/>
    <w:rsid w:val="00E539AE"/>
    <w:rsid w:val="00E55B6F"/>
    <w:rsid w:val="00E55FE1"/>
    <w:rsid w:val="00E5696C"/>
    <w:rsid w:val="00E57139"/>
    <w:rsid w:val="00E57ACC"/>
    <w:rsid w:val="00E57DF3"/>
    <w:rsid w:val="00E61367"/>
    <w:rsid w:val="00E615B0"/>
    <w:rsid w:val="00E61A73"/>
    <w:rsid w:val="00E638A9"/>
    <w:rsid w:val="00E63FB3"/>
    <w:rsid w:val="00E65D18"/>
    <w:rsid w:val="00E66842"/>
    <w:rsid w:val="00E66C1C"/>
    <w:rsid w:val="00E6788F"/>
    <w:rsid w:val="00E67B20"/>
    <w:rsid w:val="00E70171"/>
    <w:rsid w:val="00E70391"/>
    <w:rsid w:val="00E716ED"/>
    <w:rsid w:val="00E71D92"/>
    <w:rsid w:val="00E72C00"/>
    <w:rsid w:val="00E73F22"/>
    <w:rsid w:val="00E73F66"/>
    <w:rsid w:val="00E74049"/>
    <w:rsid w:val="00E75049"/>
    <w:rsid w:val="00E75DEA"/>
    <w:rsid w:val="00E766C3"/>
    <w:rsid w:val="00E77790"/>
    <w:rsid w:val="00E802F6"/>
    <w:rsid w:val="00E80817"/>
    <w:rsid w:val="00E80B2C"/>
    <w:rsid w:val="00E80F5E"/>
    <w:rsid w:val="00E81997"/>
    <w:rsid w:val="00E81CED"/>
    <w:rsid w:val="00E81E64"/>
    <w:rsid w:val="00E82596"/>
    <w:rsid w:val="00E825EC"/>
    <w:rsid w:val="00E84FD6"/>
    <w:rsid w:val="00E8534B"/>
    <w:rsid w:val="00E85EFB"/>
    <w:rsid w:val="00E85FD9"/>
    <w:rsid w:val="00E868F0"/>
    <w:rsid w:val="00E87EE8"/>
    <w:rsid w:val="00E9044F"/>
    <w:rsid w:val="00E92273"/>
    <w:rsid w:val="00E93C90"/>
    <w:rsid w:val="00E93D9A"/>
    <w:rsid w:val="00E95475"/>
    <w:rsid w:val="00E95A58"/>
    <w:rsid w:val="00E95F41"/>
    <w:rsid w:val="00EA2075"/>
    <w:rsid w:val="00EA2307"/>
    <w:rsid w:val="00EA3266"/>
    <w:rsid w:val="00EA35AD"/>
    <w:rsid w:val="00EA4107"/>
    <w:rsid w:val="00EA4C03"/>
    <w:rsid w:val="00EA4F09"/>
    <w:rsid w:val="00EA514F"/>
    <w:rsid w:val="00EA5414"/>
    <w:rsid w:val="00EA58F8"/>
    <w:rsid w:val="00EA67DD"/>
    <w:rsid w:val="00EA69EB"/>
    <w:rsid w:val="00EA7934"/>
    <w:rsid w:val="00EA7DD8"/>
    <w:rsid w:val="00EB0C62"/>
    <w:rsid w:val="00EB2217"/>
    <w:rsid w:val="00EB2685"/>
    <w:rsid w:val="00EB3463"/>
    <w:rsid w:val="00EB3FA3"/>
    <w:rsid w:val="00EB53D5"/>
    <w:rsid w:val="00EB5A93"/>
    <w:rsid w:val="00EB74FC"/>
    <w:rsid w:val="00EC00CB"/>
    <w:rsid w:val="00EC0411"/>
    <w:rsid w:val="00EC0F0D"/>
    <w:rsid w:val="00EC1135"/>
    <w:rsid w:val="00EC33A9"/>
    <w:rsid w:val="00EC410A"/>
    <w:rsid w:val="00EC414F"/>
    <w:rsid w:val="00EC489B"/>
    <w:rsid w:val="00EC4DE2"/>
    <w:rsid w:val="00EC6076"/>
    <w:rsid w:val="00EC63CF"/>
    <w:rsid w:val="00EC6423"/>
    <w:rsid w:val="00EC6A27"/>
    <w:rsid w:val="00EC7059"/>
    <w:rsid w:val="00EC7F29"/>
    <w:rsid w:val="00ED02BA"/>
    <w:rsid w:val="00ED0425"/>
    <w:rsid w:val="00ED075E"/>
    <w:rsid w:val="00ED1BAE"/>
    <w:rsid w:val="00ED1F16"/>
    <w:rsid w:val="00ED433C"/>
    <w:rsid w:val="00ED4421"/>
    <w:rsid w:val="00ED45B9"/>
    <w:rsid w:val="00ED4C98"/>
    <w:rsid w:val="00ED529F"/>
    <w:rsid w:val="00ED60AA"/>
    <w:rsid w:val="00ED6401"/>
    <w:rsid w:val="00ED6848"/>
    <w:rsid w:val="00ED69DD"/>
    <w:rsid w:val="00ED6E47"/>
    <w:rsid w:val="00EE0112"/>
    <w:rsid w:val="00EE0115"/>
    <w:rsid w:val="00EE04BE"/>
    <w:rsid w:val="00EE2004"/>
    <w:rsid w:val="00EE226F"/>
    <w:rsid w:val="00EE387A"/>
    <w:rsid w:val="00EE3E84"/>
    <w:rsid w:val="00EE578E"/>
    <w:rsid w:val="00EE57E5"/>
    <w:rsid w:val="00EE741C"/>
    <w:rsid w:val="00EF07F3"/>
    <w:rsid w:val="00EF28F3"/>
    <w:rsid w:val="00EF305B"/>
    <w:rsid w:val="00EF39AD"/>
    <w:rsid w:val="00EF44C9"/>
    <w:rsid w:val="00EF4BEC"/>
    <w:rsid w:val="00EF5DAE"/>
    <w:rsid w:val="00EF6A49"/>
    <w:rsid w:val="00EF6ECA"/>
    <w:rsid w:val="00F007CC"/>
    <w:rsid w:val="00F00AAB"/>
    <w:rsid w:val="00F01DFA"/>
    <w:rsid w:val="00F03B5D"/>
    <w:rsid w:val="00F04389"/>
    <w:rsid w:val="00F046AD"/>
    <w:rsid w:val="00F073CC"/>
    <w:rsid w:val="00F07B91"/>
    <w:rsid w:val="00F12A6C"/>
    <w:rsid w:val="00F12CF0"/>
    <w:rsid w:val="00F13643"/>
    <w:rsid w:val="00F136E0"/>
    <w:rsid w:val="00F13CBA"/>
    <w:rsid w:val="00F144EE"/>
    <w:rsid w:val="00F14C64"/>
    <w:rsid w:val="00F15175"/>
    <w:rsid w:val="00F1526F"/>
    <w:rsid w:val="00F157DA"/>
    <w:rsid w:val="00F164ED"/>
    <w:rsid w:val="00F1696A"/>
    <w:rsid w:val="00F169F5"/>
    <w:rsid w:val="00F16C9D"/>
    <w:rsid w:val="00F16E3E"/>
    <w:rsid w:val="00F1705B"/>
    <w:rsid w:val="00F1707C"/>
    <w:rsid w:val="00F209C7"/>
    <w:rsid w:val="00F21826"/>
    <w:rsid w:val="00F22358"/>
    <w:rsid w:val="00F22631"/>
    <w:rsid w:val="00F22A69"/>
    <w:rsid w:val="00F22F2C"/>
    <w:rsid w:val="00F2322A"/>
    <w:rsid w:val="00F239F3"/>
    <w:rsid w:val="00F23B23"/>
    <w:rsid w:val="00F24893"/>
    <w:rsid w:val="00F24998"/>
    <w:rsid w:val="00F24B33"/>
    <w:rsid w:val="00F25947"/>
    <w:rsid w:val="00F259D1"/>
    <w:rsid w:val="00F25B36"/>
    <w:rsid w:val="00F27B03"/>
    <w:rsid w:val="00F27F61"/>
    <w:rsid w:val="00F3009D"/>
    <w:rsid w:val="00F306A0"/>
    <w:rsid w:val="00F306E0"/>
    <w:rsid w:val="00F31A5A"/>
    <w:rsid w:val="00F31EBF"/>
    <w:rsid w:val="00F34067"/>
    <w:rsid w:val="00F342D9"/>
    <w:rsid w:val="00F371BC"/>
    <w:rsid w:val="00F37EB4"/>
    <w:rsid w:val="00F37F50"/>
    <w:rsid w:val="00F40EFE"/>
    <w:rsid w:val="00F41618"/>
    <w:rsid w:val="00F41795"/>
    <w:rsid w:val="00F41903"/>
    <w:rsid w:val="00F41E67"/>
    <w:rsid w:val="00F4266C"/>
    <w:rsid w:val="00F42827"/>
    <w:rsid w:val="00F433A1"/>
    <w:rsid w:val="00F43475"/>
    <w:rsid w:val="00F446FA"/>
    <w:rsid w:val="00F448B3"/>
    <w:rsid w:val="00F46401"/>
    <w:rsid w:val="00F46611"/>
    <w:rsid w:val="00F46AE7"/>
    <w:rsid w:val="00F47FFB"/>
    <w:rsid w:val="00F511E7"/>
    <w:rsid w:val="00F5407F"/>
    <w:rsid w:val="00F54D21"/>
    <w:rsid w:val="00F55397"/>
    <w:rsid w:val="00F55423"/>
    <w:rsid w:val="00F559C2"/>
    <w:rsid w:val="00F5684A"/>
    <w:rsid w:val="00F57FBD"/>
    <w:rsid w:val="00F60415"/>
    <w:rsid w:val="00F60693"/>
    <w:rsid w:val="00F61220"/>
    <w:rsid w:val="00F617D1"/>
    <w:rsid w:val="00F61DF8"/>
    <w:rsid w:val="00F63489"/>
    <w:rsid w:val="00F6375B"/>
    <w:rsid w:val="00F63E3D"/>
    <w:rsid w:val="00F643A4"/>
    <w:rsid w:val="00F64A70"/>
    <w:rsid w:val="00F658E5"/>
    <w:rsid w:val="00F66504"/>
    <w:rsid w:val="00F6723D"/>
    <w:rsid w:val="00F672B0"/>
    <w:rsid w:val="00F6732D"/>
    <w:rsid w:val="00F70955"/>
    <w:rsid w:val="00F70A0F"/>
    <w:rsid w:val="00F719E3"/>
    <w:rsid w:val="00F75BF1"/>
    <w:rsid w:val="00F769DE"/>
    <w:rsid w:val="00F76BDE"/>
    <w:rsid w:val="00F771EC"/>
    <w:rsid w:val="00F77BC1"/>
    <w:rsid w:val="00F801D6"/>
    <w:rsid w:val="00F80CFF"/>
    <w:rsid w:val="00F829EF"/>
    <w:rsid w:val="00F83EC9"/>
    <w:rsid w:val="00F84B97"/>
    <w:rsid w:val="00F85FD6"/>
    <w:rsid w:val="00F861BB"/>
    <w:rsid w:val="00F865FF"/>
    <w:rsid w:val="00F86D0E"/>
    <w:rsid w:val="00F910FF"/>
    <w:rsid w:val="00F94E9C"/>
    <w:rsid w:val="00F94FA0"/>
    <w:rsid w:val="00F9517A"/>
    <w:rsid w:val="00F96306"/>
    <w:rsid w:val="00F96B50"/>
    <w:rsid w:val="00F96BEE"/>
    <w:rsid w:val="00F97929"/>
    <w:rsid w:val="00F97D5D"/>
    <w:rsid w:val="00FA0141"/>
    <w:rsid w:val="00FA0F71"/>
    <w:rsid w:val="00FA176E"/>
    <w:rsid w:val="00FA1904"/>
    <w:rsid w:val="00FA25CA"/>
    <w:rsid w:val="00FA3E04"/>
    <w:rsid w:val="00FA4AAB"/>
    <w:rsid w:val="00FA6BD2"/>
    <w:rsid w:val="00FA752C"/>
    <w:rsid w:val="00FB251B"/>
    <w:rsid w:val="00FB2565"/>
    <w:rsid w:val="00FB3374"/>
    <w:rsid w:val="00FB41A2"/>
    <w:rsid w:val="00FB454B"/>
    <w:rsid w:val="00FB462B"/>
    <w:rsid w:val="00FB4E91"/>
    <w:rsid w:val="00FB58BD"/>
    <w:rsid w:val="00FB5CA8"/>
    <w:rsid w:val="00FB6699"/>
    <w:rsid w:val="00FB67FF"/>
    <w:rsid w:val="00FB6CC8"/>
    <w:rsid w:val="00FB72A0"/>
    <w:rsid w:val="00FC1AAD"/>
    <w:rsid w:val="00FC1CB3"/>
    <w:rsid w:val="00FC37F9"/>
    <w:rsid w:val="00FC39E1"/>
    <w:rsid w:val="00FC426A"/>
    <w:rsid w:val="00FC4C25"/>
    <w:rsid w:val="00FC5E2F"/>
    <w:rsid w:val="00FC6511"/>
    <w:rsid w:val="00FC66BE"/>
    <w:rsid w:val="00FC73F8"/>
    <w:rsid w:val="00FD0A84"/>
    <w:rsid w:val="00FD4A39"/>
    <w:rsid w:val="00FD5355"/>
    <w:rsid w:val="00FE0ADC"/>
    <w:rsid w:val="00FE14BD"/>
    <w:rsid w:val="00FE160F"/>
    <w:rsid w:val="00FE2673"/>
    <w:rsid w:val="00FE44C4"/>
    <w:rsid w:val="00FE4ED8"/>
    <w:rsid w:val="00FE570D"/>
    <w:rsid w:val="00FE5BC6"/>
    <w:rsid w:val="00FE5E86"/>
    <w:rsid w:val="00FE5EBF"/>
    <w:rsid w:val="00FE5EE6"/>
    <w:rsid w:val="00FE717B"/>
    <w:rsid w:val="00FF0D2F"/>
    <w:rsid w:val="00FF2B6C"/>
    <w:rsid w:val="00FF3070"/>
    <w:rsid w:val="00FF315B"/>
    <w:rsid w:val="00FF318A"/>
    <w:rsid w:val="00FF5E60"/>
    <w:rsid w:val="00FF6E44"/>
    <w:rsid w:val="00FF6F0E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05CE36"/>
  <w15:docId w15:val="{16A4213E-3DDF-4137-B0B6-4FB18E4C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370D"/>
    <w:rPr>
      <w:lang w:val="en-GB" w:eastAsia="en-US"/>
    </w:rPr>
  </w:style>
  <w:style w:type="paragraph" w:styleId="Heading1">
    <w:name w:val="heading 1"/>
    <w:basedOn w:val="Normal"/>
    <w:next w:val="Normal"/>
    <w:qFormat/>
    <w:rsid w:val="00556643"/>
    <w:pPr>
      <w:keepNext/>
      <w:spacing w:line="240" w:lineRule="atLeast"/>
      <w:outlineLvl w:val="0"/>
    </w:pPr>
    <w:rPr>
      <w:rFonts w:ascii="Helv" w:hAnsi="Helv"/>
      <w:b/>
      <w:snapToGrid w:val="0"/>
      <w:color w:val="000000"/>
    </w:rPr>
  </w:style>
  <w:style w:type="paragraph" w:styleId="Heading2">
    <w:name w:val="heading 2"/>
    <w:basedOn w:val="Normal"/>
    <w:next w:val="Normal"/>
    <w:qFormat/>
    <w:rsid w:val="00556643"/>
    <w:pPr>
      <w:keepNext/>
      <w:spacing w:line="240" w:lineRule="atLeast"/>
      <w:jc w:val="center"/>
      <w:outlineLvl w:val="1"/>
    </w:pPr>
    <w:rPr>
      <w:rFonts w:ascii="Helv" w:hAnsi="Helv"/>
      <w:b/>
      <w:snapToGrid w:val="0"/>
      <w:color w:val="000000"/>
    </w:rPr>
  </w:style>
  <w:style w:type="paragraph" w:styleId="Heading3">
    <w:name w:val="heading 3"/>
    <w:basedOn w:val="Normal"/>
    <w:next w:val="Normal"/>
    <w:qFormat/>
    <w:rsid w:val="00556643"/>
    <w:pPr>
      <w:keepNext/>
      <w:spacing w:line="240" w:lineRule="atLeast"/>
      <w:ind w:left="1260" w:hanging="1260"/>
      <w:jc w:val="center"/>
      <w:outlineLvl w:val="2"/>
    </w:pPr>
    <w:rPr>
      <w:rFonts w:ascii="Helv" w:hAnsi="Helv"/>
      <w:b/>
      <w:snapToGrid w:val="0"/>
      <w:color w:val="000000"/>
    </w:rPr>
  </w:style>
  <w:style w:type="paragraph" w:styleId="Heading4">
    <w:name w:val="heading 4"/>
    <w:basedOn w:val="Normal"/>
    <w:next w:val="Normal"/>
    <w:qFormat/>
    <w:rsid w:val="00556643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556643"/>
    <w:pPr>
      <w:keepNext/>
      <w:jc w:val="center"/>
      <w:outlineLvl w:val="4"/>
    </w:pPr>
    <w:rPr>
      <w:b/>
      <w:color w:val="FF0000"/>
    </w:rPr>
  </w:style>
  <w:style w:type="paragraph" w:styleId="Heading6">
    <w:name w:val="heading 6"/>
    <w:basedOn w:val="Normal"/>
    <w:next w:val="Normal"/>
    <w:qFormat/>
    <w:rsid w:val="00556643"/>
    <w:pPr>
      <w:keepNext/>
      <w:spacing w:line="240" w:lineRule="atLeast"/>
      <w:jc w:val="center"/>
      <w:outlineLvl w:val="5"/>
    </w:pPr>
    <w:rPr>
      <w:b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56643"/>
    <w:pPr>
      <w:spacing w:line="240" w:lineRule="atLeast"/>
      <w:ind w:left="900" w:hanging="540"/>
    </w:pPr>
    <w:rPr>
      <w:rFonts w:ascii="Helv" w:hAnsi="Helv"/>
      <w:snapToGrid w:val="0"/>
      <w:color w:val="000000"/>
    </w:rPr>
  </w:style>
  <w:style w:type="paragraph" w:styleId="BodyText2">
    <w:name w:val="Body Text 2"/>
    <w:basedOn w:val="Normal"/>
    <w:rsid w:val="00556643"/>
    <w:pPr>
      <w:ind w:left="1080" w:hanging="1080"/>
    </w:pPr>
  </w:style>
  <w:style w:type="paragraph" w:styleId="BodyTextIndent2">
    <w:name w:val="Body Text Indent 2"/>
    <w:basedOn w:val="Normal"/>
    <w:rsid w:val="00556643"/>
    <w:pPr>
      <w:spacing w:line="240" w:lineRule="atLeast"/>
      <w:ind w:left="990" w:hanging="270"/>
    </w:pPr>
    <w:rPr>
      <w:rFonts w:ascii="Helv" w:hAnsi="Helv"/>
      <w:snapToGrid w:val="0"/>
      <w:color w:val="000000"/>
    </w:rPr>
  </w:style>
  <w:style w:type="paragraph" w:styleId="Header">
    <w:name w:val="header"/>
    <w:basedOn w:val="Normal"/>
    <w:rsid w:val="005566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5664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556643"/>
    <w:pPr>
      <w:spacing w:line="240" w:lineRule="atLeast"/>
    </w:pPr>
    <w:rPr>
      <w:rFonts w:ascii="Helv" w:hAnsi="Helv"/>
      <w:snapToGrid w:val="0"/>
      <w:color w:val="000000"/>
    </w:rPr>
  </w:style>
  <w:style w:type="paragraph" w:styleId="BodyTextIndent3">
    <w:name w:val="Body Text Indent 3"/>
    <w:basedOn w:val="Normal"/>
    <w:rsid w:val="00556643"/>
    <w:pPr>
      <w:tabs>
        <w:tab w:val="left" w:pos="1440"/>
        <w:tab w:val="left" w:pos="3600"/>
      </w:tabs>
      <w:spacing w:line="240" w:lineRule="atLeast"/>
      <w:ind w:left="3600" w:hanging="3600"/>
    </w:pPr>
    <w:rPr>
      <w:rFonts w:ascii="Helv" w:hAnsi="Helv"/>
      <w:snapToGrid w:val="0"/>
      <w:color w:val="000000"/>
    </w:rPr>
  </w:style>
  <w:style w:type="paragraph" w:customStyle="1" w:styleId="Style1">
    <w:name w:val="Style1"/>
    <w:basedOn w:val="Normal"/>
    <w:rsid w:val="000D1156"/>
    <w:pPr>
      <w:tabs>
        <w:tab w:val="left" w:pos="720"/>
      </w:tabs>
    </w:pPr>
    <w:rPr>
      <w:rFonts w:ascii="Arial" w:hAnsi="Arial"/>
      <w:sz w:val="22"/>
      <w:lang w:val="en-US"/>
    </w:rPr>
  </w:style>
  <w:style w:type="paragraph" w:styleId="NormalWeb">
    <w:name w:val="Normal (Web)"/>
    <w:basedOn w:val="Normal"/>
    <w:rsid w:val="00437412"/>
    <w:pPr>
      <w:spacing w:before="100" w:beforeAutospacing="1" w:after="100" w:afterAutospacing="1"/>
    </w:pPr>
    <w:rPr>
      <w:rFonts w:eastAsia="Batang"/>
      <w:sz w:val="24"/>
      <w:szCs w:val="24"/>
      <w:lang w:val="en-CA" w:eastAsia="ko-KR"/>
    </w:rPr>
  </w:style>
  <w:style w:type="table" w:styleId="TableGrid">
    <w:name w:val="Table Grid"/>
    <w:basedOn w:val="TableNormal"/>
    <w:rsid w:val="00004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semiHidden/>
    <w:rsid w:val="003579E9"/>
    <w:pPr>
      <w:numPr>
        <w:ilvl w:val="12"/>
      </w:numPr>
    </w:pPr>
    <w:rPr>
      <w:sz w:val="24"/>
      <w:lang w:val="en-US"/>
    </w:rPr>
  </w:style>
  <w:style w:type="paragraph" w:styleId="BalloonText">
    <w:name w:val="Balloon Text"/>
    <w:basedOn w:val="Normal"/>
    <w:semiHidden/>
    <w:rsid w:val="00804650"/>
    <w:rPr>
      <w:rFonts w:ascii="Tahoma" w:hAnsi="Tahoma" w:cs="Tahoma"/>
      <w:sz w:val="16"/>
      <w:szCs w:val="16"/>
    </w:rPr>
  </w:style>
  <w:style w:type="character" w:styleId="Hyperlink">
    <w:name w:val="Hyperlink"/>
    <w:rsid w:val="0066208D"/>
    <w:rPr>
      <w:color w:val="0000FF"/>
      <w:u w:val="single"/>
    </w:rPr>
  </w:style>
  <w:style w:type="paragraph" w:customStyle="1" w:styleId="CharChar2Char">
    <w:name w:val="Char Char2 Char"/>
    <w:basedOn w:val="Normal"/>
    <w:rsid w:val="009D5C3A"/>
    <w:pPr>
      <w:spacing w:after="160" w:line="240" w:lineRule="exact"/>
    </w:pPr>
    <w:rPr>
      <w:rFonts w:ascii="Arial" w:hAnsi="Arial"/>
      <w:lang w:val="en-US"/>
    </w:rPr>
  </w:style>
  <w:style w:type="paragraph" w:customStyle="1" w:styleId="style3">
    <w:name w:val="style3"/>
    <w:basedOn w:val="Normal"/>
    <w:rsid w:val="00E52D57"/>
    <w:pPr>
      <w:spacing w:before="100" w:beforeAutospacing="1" w:after="100" w:afterAutospacing="1"/>
      <w:ind w:left="600"/>
    </w:pPr>
    <w:rPr>
      <w:rFonts w:ascii="Verdana" w:hAnsi="Verdana"/>
      <w:sz w:val="24"/>
      <w:szCs w:val="24"/>
      <w:lang w:val="en-CA" w:eastAsia="en-CA"/>
    </w:rPr>
  </w:style>
  <w:style w:type="paragraph" w:customStyle="1" w:styleId="Default">
    <w:name w:val="Default"/>
    <w:rsid w:val="004D7A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FollowedHyperlink">
    <w:name w:val="FollowedHyperlink"/>
    <w:rsid w:val="004D7A8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F769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8489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545A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545AB"/>
  </w:style>
  <w:style w:type="character" w:customStyle="1" w:styleId="CommentTextChar">
    <w:name w:val="Comment Text Char"/>
    <w:basedOn w:val="DefaultParagraphFont"/>
    <w:link w:val="CommentText"/>
    <w:rsid w:val="001545AB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545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545AB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B87702"/>
    <w:rPr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22A69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626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957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612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98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492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9632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4459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441253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7719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0573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7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6612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4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1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0838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1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0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044510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ams.microsoft.com/l/meetup-join/19%3ameeting_MWJkZmIzOTctNzM3Ni00NTFjLWJjNTctY2FjN2UzNTQ5NWVj%40thread.v2/0?context=%7b%22Tid%22%3a%22c2bf2757-df43-454d-a08b-72353e636123%22%2c%22Oid%22%3a%229194d363-16fb-4059-8cad-85de648220f8%22%7d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martin.laroche@telus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cid:ii_mfwtfsk00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vid.comrie@cnac.ca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tel:+16477499093,,325526388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DC93470D713409AAAFBE9DD490DD5" ma:contentTypeVersion="12" ma:contentTypeDescription="Create a new document." ma:contentTypeScope="" ma:versionID="deb3fc55b2cb631ea23e64b9f82addf3">
  <xsd:schema xmlns:xsd="http://www.w3.org/2001/XMLSchema" xmlns:xs="http://www.w3.org/2001/XMLSchema" xmlns:p="http://schemas.microsoft.com/office/2006/metadata/properties" xmlns:ns2="e8b3e95b-f327-40ac-95e3-fd05e83de03e" xmlns:ns3="b86b96ce-d41e-4535-86d4-53721fc247dd" targetNamespace="http://schemas.microsoft.com/office/2006/metadata/properties" ma:root="true" ma:fieldsID="bd27df51e4a04f4d94679ac7785fe2fa" ns2:_="" ns3:_="">
    <xsd:import namespace="e8b3e95b-f327-40ac-95e3-fd05e83de03e"/>
    <xsd:import namespace="b86b96ce-d41e-4535-86d4-53721fc24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3e95b-f327-40ac-95e3-fd05e83de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20d2d9-474b-489e-898b-2b7ab11df1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b96ce-d41e-4535-86d4-53721fc247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779c54-1842-4167-b487-adb052ab3e01}" ma:internalName="TaxCatchAll" ma:showField="CatchAllData" ma:web="b86b96ce-d41e-4535-86d4-53721fc24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6b96ce-d41e-4535-86d4-53721fc247dd" xsi:nil="true"/>
    <lcf76f155ced4ddcb4097134ff3c332f xmlns="e8b3e95b-f327-40ac-95e3-fd05e83de0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F86AD1-8404-4A99-8A73-0F6E6E2E2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3e95b-f327-40ac-95e3-fd05e83de03e"/>
    <ds:schemaRef ds:uri="b86b96ce-d41e-4535-86d4-53721fc24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76034A-D860-457A-B0E9-9B24A659CF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79D04E-EF7D-48FD-AFDC-DDC265AD0B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5A7E76-DCC6-4DC3-9E00-B1F3F54BA345}">
  <ds:schemaRefs>
    <ds:schemaRef ds:uri="http://schemas.microsoft.com/office/2006/metadata/properties"/>
    <ds:schemaRef ds:uri="http://schemas.microsoft.com/office/infopath/2007/PartnerControls"/>
    <ds:schemaRef ds:uri="b86b96ce-d41e-4535-86d4-53721fc247dd"/>
    <ds:schemaRef ds:uri="e8b3e95b-f327-40ac-95e3-fd05e83de0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921</Words>
  <Characters>5092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CSCN Agenda</vt:lpstr>
    </vt:vector>
  </TitlesOfParts>
  <Company>SAIC Canada</Company>
  <LinksUpToDate>false</LinksUpToDate>
  <CharactersWithSpaces>6001</CharactersWithSpaces>
  <SharedDoc>false</SharedDoc>
  <HLinks>
    <vt:vector size="30" baseType="variant">
      <vt:variant>
        <vt:i4>2162759</vt:i4>
      </vt:variant>
      <vt:variant>
        <vt:i4>21</vt:i4>
      </vt:variant>
      <vt:variant>
        <vt:i4>0</vt:i4>
      </vt:variant>
      <vt:variant>
        <vt:i4>5</vt:i4>
      </vt:variant>
      <vt:variant>
        <vt:lpwstr>mailto:Secretary-CSCN@cnac.ca</vt:lpwstr>
      </vt:variant>
      <vt:variant>
        <vt:lpwstr/>
      </vt:variant>
      <vt:variant>
        <vt:i4>3932247</vt:i4>
      </vt:variant>
      <vt:variant>
        <vt:i4>18</vt:i4>
      </vt:variant>
      <vt:variant>
        <vt:i4>0</vt:i4>
      </vt:variant>
      <vt:variant>
        <vt:i4>5</vt:i4>
      </vt:variant>
      <vt:variant>
        <vt:lpwstr>mailto:Chair-CSCN@cnac.ca</vt:lpwstr>
      </vt:variant>
      <vt:variant>
        <vt:lpwstr/>
      </vt:variant>
      <vt:variant>
        <vt:i4>7536716</vt:i4>
      </vt:variant>
      <vt:variant>
        <vt:i4>9</vt:i4>
      </vt:variant>
      <vt:variant>
        <vt:i4>0</vt:i4>
      </vt:variant>
      <vt:variant>
        <vt:i4>5</vt:i4>
      </vt:variant>
      <vt:variant>
        <vt:lpwstr>mailto:jennifer.mack@rci.rogers.com</vt:lpwstr>
      </vt:variant>
      <vt:variant>
        <vt:lpwstr/>
      </vt:variant>
      <vt:variant>
        <vt:i4>5767229</vt:i4>
      </vt:variant>
      <vt:variant>
        <vt:i4>6</vt:i4>
      </vt:variant>
      <vt:variant>
        <vt:i4>0</vt:i4>
      </vt:variant>
      <vt:variant>
        <vt:i4>5</vt:i4>
      </vt:variant>
      <vt:variant>
        <vt:lpwstr>mailto:melanie.cardin@quebecor.com</vt:lpwstr>
      </vt:variant>
      <vt:variant>
        <vt:lpwstr/>
      </vt:variant>
      <vt:variant>
        <vt:i4>6094904</vt:i4>
      </vt:variant>
      <vt:variant>
        <vt:i4>0</vt:i4>
      </vt:variant>
      <vt:variant>
        <vt:i4>0</vt:i4>
      </vt:variant>
      <vt:variant>
        <vt:i4>5</vt:i4>
      </vt:variant>
      <vt:variant>
        <vt:lpwstr>mailto:david.comrie@cnac.ca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CSCN Agenda</dc:title>
  <dc:subject/>
  <dc:creator>Fiona Clegg</dc:creator>
  <cp:keywords/>
  <cp:lastModifiedBy>David Comrie</cp:lastModifiedBy>
  <cp:revision>5</cp:revision>
  <cp:lastPrinted>2023-10-10T23:35:00Z</cp:lastPrinted>
  <dcterms:created xsi:type="dcterms:W3CDTF">2025-09-23T17:41:00Z</dcterms:created>
  <dcterms:modified xsi:type="dcterms:W3CDTF">2025-09-23T17:44:00Z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0x010100BF0DC93470D713409AAAFBE9DD490DD5</vt:lpwstr>
  </property>
  <property fmtid="{D5CDD505-2E9C-101B-9397-08002B2CF9AE}" pid="3" name="MediaServiceImageTags">
    <vt:lpwstr/>
  </property>
</Properties>
</file>