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69771207"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del w:id="0" w:author="Abdulkader, Joey-Lynn" w:date="2026-03-16T12:52:00Z" w16du:dateUtc="2026-03-16T16:52:00Z">
        <w:r w:rsidR="00151DBF" w:rsidDel="006D3FD9">
          <w:rPr>
            <w:rFonts w:ascii="Arial" w:hAnsi="Arial" w:cs="Arial"/>
            <w:b/>
            <w:bCs/>
            <w:lang w:val="en-US"/>
          </w:rPr>
          <w:delText>1</w:delText>
        </w:r>
        <w:r w:rsidR="000B4FC4" w:rsidDel="006D3FD9">
          <w:rPr>
            <w:rFonts w:ascii="Arial" w:hAnsi="Arial" w:cs="Arial"/>
            <w:b/>
            <w:bCs/>
            <w:lang w:val="en-US"/>
          </w:rPr>
          <w:delText>8</w:delText>
        </w:r>
        <w:r w:rsidR="00151DBF" w:rsidDel="006D3FD9">
          <w:rPr>
            <w:rFonts w:ascii="Arial" w:hAnsi="Arial" w:cs="Arial"/>
            <w:b/>
            <w:bCs/>
            <w:lang w:val="en-US"/>
          </w:rPr>
          <w:delText xml:space="preserve"> </w:delText>
        </w:r>
        <w:r w:rsidR="000667CF" w:rsidDel="006D3FD9">
          <w:rPr>
            <w:rFonts w:ascii="Arial" w:hAnsi="Arial" w:cs="Arial"/>
            <w:b/>
            <w:bCs/>
            <w:lang w:val="en-US"/>
          </w:rPr>
          <w:delText xml:space="preserve">February </w:delText>
        </w:r>
      </w:del>
      <w:ins w:id="1" w:author="Abdulkader, Joey-Lynn" w:date="2026-03-16T12:52:00Z" w16du:dateUtc="2026-03-16T16:52:00Z">
        <w:r w:rsidR="006D3FD9">
          <w:rPr>
            <w:rFonts w:ascii="Arial" w:hAnsi="Arial" w:cs="Arial"/>
            <w:b/>
            <w:bCs/>
            <w:lang w:val="en-US"/>
          </w:rPr>
          <w:t>1</w:t>
        </w:r>
        <w:del w:id="2" w:author="Kelly T. Walsh" w:date="2026-03-17T08:51:00Z" w16du:dateUtc="2026-03-17T12:51:00Z">
          <w:r w:rsidR="006D3FD9" w:rsidDel="00410223">
            <w:rPr>
              <w:rFonts w:ascii="Arial" w:hAnsi="Arial" w:cs="Arial"/>
              <w:b/>
              <w:bCs/>
              <w:lang w:val="en-US"/>
            </w:rPr>
            <w:delText>6</w:delText>
          </w:r>
        </w:del>
      </w:ins>
      <w:ins w:id="3" w:author="Kelly T. Walsh" w:date="2026-03-17T08:51:00Z" w16du:dateUtc="2026-03-17T12:51:00Z">
        <w:r w:rsidR="00410223">
          <w:rPr>
            <w:rFonts w:ascii="Arial" w:hAnsi="Arial" w:cs="Arial"/>
            <w:b/>
            <w:bCs/>
            <w:lang w:val="en-US"/>
          </w:rPr>
          <w:t>7</w:t>
        </w:r>
      </w:ins>
      <w:ins w:id="4" w:author="Abdulkader, Joey-Lynn" w:date="2026-03-16T12:52:00Z" w16du:dateUtc="2026-03-16T16:52:00Z">
        <w:r w:rsidR="006D3FD9">
          <w:rPr>
            <w:rFonts w:ascii="Arial" w:hAnsi="Arial" w:cs="Arial"/>
            <w:b/>
            <w:bCs/>
            <w:lang w:val="en-US"/>
          </w:rPr>
          <w:t xml:space="preserve"> March </w:t>
        </w:r>
      </w:ins>
      <w:r w:rsidR="003712FB" w:rsidRPr="00A943DC">
        <w:rPr>
          <w:rFonts w:ascii="Arial" w:hAnsi="Arial" w:cs="Arial"/>
          <w:b/>
          <w:bCs/>
          <w:lang w:val="en-US"/>
        </w:rPr>
        <w:t>2026</w:t>
      </w:r>
    </w:p>
    <w:p w14:paraId="1CD5FC51" w14:textId="0C5BC330" w:rsidR="006C4253" w:rsidRPr="00027DB6" w:rsidRDefault="006C4253" w:rsidP="006C4253">
      <w:pPr>
        <w:rPr>
          <w:rFonts w:ascii="Arial" w:hAnsi="Arial" w:cs="Arial"/>
          <w:b/>
          <w:lang w:val="en-US"/>
        </w:rPr>
      </w:pPr>
      <w:r w:rsidRPr="00027DB6">
        <w:rPr>
          <w:rFonts w:ascii="Arial" w:hAnsi="Arial" w:cs="Arial"/>
          <w:b/>
          <w:bCs/>
          <w:lang w:val="en-US"/>
        </w:rPr>
        <w:t xml:space="preserve">Contribution #: </w:t>
      </w:r>
      <w:r w:rsidR="00151DBF">
        <w:rPr>
          <w:rFonts w:ascii="Arial" w:hAnsi="Arial" w:cs="Arial"/>
          <w:b/>
          <w:bCs/>
          <w:lang w:val="en-US"/>
        </w:rPr>
        <w:t>CNCO312</w:t>
      </w:r>
      <w:ins w:id="5" w:author="Kelly T. Walsh" w:date="2026-03-17T08:51:00Z" w16du:dateUtc="2026-03-17T12:51:00Z">
        <w:r w:rsidR="00410223">
          <w:rPr>
            <w:rFonts w:ascii="Arial" w:hAnsi="Arial" w:cs="Arial"/>
            <w:b/>
            <w:bCs/>
            <w:lang w:val="en-US"/>
          </w:rPr>
          <w:t>G</w:t>
        </w:r>
      </w:ins>
      <w:del w:id="6" w:author="Kelly T. Walsh" w:date="2026-03-17T08:51:00Z" w16du:dateUtc="2026-03-17T12:51:00Z">
        <w:r w:rsidR="000B4FC4" w:rsidDel="00410223">
          <w:rPr>
            <w:rFonts w:ascii="Arial" w:hAnsi="Arial" w:cs="Arial"/>
            <w:b/>
            <w:bCs/>
            <w:lang w:val="en-US"/>
          </w:rPr>
          <w:delText>F</w:delText>
        </w:r>
      </w:del>
    </w:p>
    <w:p w14:paraId="583D7C27" w14:textId="1051690D"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151DBF">
        <w:rPr>
          <w:rFonts w:ascii="Arial" w:hAnsi="Arial" w:cs="Arial"/>
          <w:b/>
          <w:bCs/>
          <w:lang w:val="en-US"/>
        </w:rPr>
        <w:t>CNCO312</w:t>
      </w:r>
      <w:ins w:id="7" w:author="Kelly T. Walsh" w:date="2026-03-17T08:51:00Z" w16du:dateUtc="2026-03-17T12:51:00Z">
        <w:r w:rsidR="00410223">
          <w:rPr>
            <w:rFonts w:ascii="Arial" w:hAnsi="Arial" w:cs="Arial"/>
            <w:b/>
            <w:bCs/>
            <w:lang w:val="en-US"/>
          </w:rPr>
          <w:t>G</w:t>
        </w:r>
      </w:ins>
      <w:del w:id="8" w:author="Kelly T. Walsh" w:date="2026-03-17T08:51:00Z" w16du:dateUtc="2026-03-17T12:51:00Z">
        <w:r w:rsidR="000B4FC4" w:rsidDel="00410223">
          <w:rPr>
            <w:rFonts w:ascii="Arial" w:hAnsi="Arial" w:cs="Arial"/>
            <w:b/>
            <w:bCs/>
            <w:lang w:val="en-US"/>
          </w:rPr>
          <w:delText>F</w:delText>
        </w:r>
      </w:del>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276C05A4" w:rsidR="006C4253" w:rsidRPr="00027DB6" w:rsidRDefault="006C4253" w:rsidP="006C4253">
      <w:pPr>
        <w:rPr>
          <w:rFonts w:ascii="Arial" w:hAnsi="Arial" w:cs="Arial"/>
          <w:b/>
          <w:lang w:val="en-US"/>
        </w:rPr>
      </w:pPr>
      <w:r w:rsidRPr="00027DB6">
        <w:rPr>
          <w:rFonts w:ascii="Arial" w:hAnsi="Arial" w:cs="Arial"/>
          <w:b/>
          <w:bCs/>
          <w:lang w:val="en-US"/>
        </w:rPr>
        <w:t>            Name:</w:t>
      </w:r>
      <w:r w:rsidR="005C2782" w:rsidRPr="00027DB6">
        <w:rPr>
          <w:rFonts w:ascii="Arial" w:hAnsi="Arial" w:cs="Arial"/>
          <w:b/>
          <w:bCs/>
          <w:lang w:val="en-US"/>
        </w:rPr>
        <w:tab/>
      </w:r>
      <w:r w:rsidR="005C2782" w:rsidRPr="00027DB6">
        <w:rPr>
          <w:rFonts w:ascii="Arial" w:hAnsi="Arial" w:cs="Arial"/>
          <w:b/>
          <w:bCs/>
          <w:lang w:val="en-US"/>
        </w:rPr>
        <w:tab/>
      </w:r>
      <w:del w:id="9" w:author="Kelly T. Walsh" w:date="2026-03-17T08:51:00Z" w16du:dateUtc="2026-03-17T12:51:00Z">
        <w:r w:rsidR="000B4FC4" w:rsidDel="00316338">
          <w:rPr>
            <w:rFonts w:ascii="Arial" w:hAnsi="Arial" w:cs="Arial"/>
            <w:b/>
            <w:bCs/>
            <w:lang w:val="en-US"/>
          </w:rPr>
          <w:delText>CNA</w:delText>
        </w:r>
      </w:del>
      <w:ins w:id="10" w:author="Kelly T. Walsh" w:date="2026-03-17T08:51:00Z" w16du:dateUtc="2026-03-17T12:51:00Z">
        <w:r w:rsidR="00316338">
          <w:rPr>
            <w:rFonts w:ascii="Arial" w:hAnsi="Arial" w:cs="Arial"/>
            <w:b/>
            <w:bCs/>
            <w:lang w:val="en-US"/>
          </w:rPr>
          <w:t>Bell Canada</w:t>
        </w:r>
        <w:r w:rsidR="00410223">
          <w:rPr>
            <w:rFonts w:ascii="Arial" w:hAnsi="Arial" w:cs="Arial"/>
            <w:b/>
            <w:bCs/>
            <w:lang w:val="en-US"/>
          </w:rPr>
          <w:t>/CNA</w:t>
        </w:r>
      </w:ins>
    </w:p>
    <w:p w14:paraId="51723C54" w14:textId="277951BC"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del w:id="11" w:author="Kelly T. Walsh" w:date="2026-03-17T08:51:00Z" w16du:dateUtc="2026-03-17T12:51:00Z">
        <w:r w:rsidR="000B4FC4" w:rsidDel="00410223">
          <w:rPr>
            <w:rFonts w:ascii="Arial" w:hAnsi="Arial" w:cs="Arial"/>
            <w:b/>
            <w:bCs/>
            <w:lang w:val="en-US"/>
          </w:rPr>
          <w:delText>CNA</w:delText>
        </w:r>
      </w:del>
      <w:ins w:id="12" w:author="Kelly T. Walsh" w:date="2026-03-17T08:51:00Z" w16du:dateUtc="2026-03-17T12:51:00Z">
        <w:r w:rsidR="00410223">
          <w:rPr>
            <w:rFonts w:ascii="Arial" w:hAnsi="Arial" w:cs="Arial"/>
            <w:b/>
            <w:bCs/>
            <w:lang w:val="en-US"/>
          </w:rPr>
          <w:t>Bell Canada/CNA</w:t>
        </w:r>
      </w:ins>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D17D50">
        <w:rPr>
          <w:rFonts w:ascii="Arial" w:hAnsi="Arial" w:cs="Arial"/>
          <w:b/>
          <w:bCs/>
          <w:highlight w:val="yellow"/>
          <w:lang w:val="en-US"/>
          <w:rPrChange w:id="13" w:author="Kelly T. Walsh" w:date="2026-03-17T08:49:00Z" w16du:dateUtc="2026-03-17T12:49:00Z">
            <w:rPr>
              <w:rFonts w:ascii="Arial" w:hAnsi="Arial" w:cs="Arial"/>
              <w:b/>
              <w:bCs/>
              <w:lang w:val="en-US"/>
            </w:rPr>
          </w:rPrChange>
        </w:rPr>
        <w:t>Propo</w:t>
      </w:r>
      <w:r w:rsidR="001A2070" w:rsidRPr="00D17D50">
        <w:rPr>
          <w:rFonts w:ascii="Arial" w:hAnsi="Arial" w:cs="Arial"/>
          <w:b/>
          <w:bCs/>
          <w:highlight w:val="yellow"/>
          <w:lang w:val="en-US"/>
          <w:rPrChange w:id="14" w:author="Kelly T. Walsh" w:date="2026-03-17T08:49:00Z" w16du:dateUtc="2026-03-17T12:49:00Z">
            <w:rPr>
              <w:rFonts w:ascii="Arial" w:hAnsi="Arial" w:cs="Arial"/>
              <w:b/>
              <w:bCs/>
              <w:lang w:val="en-US"/>
            </w:rPr>
          </w:rPrChange>
        </w:rPr>
        <w:t>sed</w:t>
      </w:r>
      <w:r w:rsidR="001A2070">
        <w:rPr>
          <w:rFonts w:ascii="Arial" w:hAnsi="Arial" w:cs="Arial"/>
          <w:b/>
          <w:bCs/>
          <w:lang w:val="en-US"/>
        </w:rPr>
        <w:t xml:space="preserve">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sidRPr="00714348">
        <w:rPr>
          <w:rFonts w:ascii="Arial" w:hAnsi="Arial" w:cs="Arial"/>
          <w:b/>
          <w:bCs/>
          <w:highlight w:val="yellow"/>
          <w:u w:val="single"/>
          <w:rPrChange w:id="15" w:author="Kelly T. Walsh" w:date="2026-03-17T08:43:00Z" w16du:dateUtc="2026-03-17T12:43:00Z">
            <w:rPr>
              <w:rFonts w:ascii="Arial" w:hAnsi="Arial" w:cs="Arial"/>
              <w:b/>
              <w:bCs/>
              <w:u w:val="single"/>
            </w:rPr>
          </w:rPrChange>
        </w:rPr>
        <w:lastRenderedPageBreak/>
        <w:t>Proposal for</w:t>
      </w:r>
      <w:r>
        <w:rPr>
          <w:rFonts w:ascii="Arial" w:hAnsi="Arial" w:cs="Arial"/>
          <w:b/>
          <w:bCs/>
          <w:u w:val="single"/>
        </w:rPr>
        <w:t xml:space="preserve">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4C2065F5"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w:t>
      </w:r>
      <w:ins w:id="16" w:author="Abdulkader, Joey-Lynn" w:date="2026-03-11T12:58:00Z" w16du:dateUtc="2026-03-11T16:58:00Z">
        <w:r w:rsidR="00993EE6">
          <w:rPr>
            <w:rFonts w:ascii="Arial" w:hAnsi="Arial" w:cs="Arial"/>
            <w:color w:val="000000"/>
          </w:rPr>
          <w:t xml:space="preserve">Brampton, </w:t>
        </w:r>
      </w:ins>
      <w:r w:rsidR="00816987" w:rsidRPr="00E30751">
        <w:rPr>
          <w:rFonts w:ascii="Arial" w:hAnsi="Arial" w:cs="Arial"/>
          <w:color w:val="000000"/>
        </w:rPr>
        <w:t xml:space="preserve">Markam </w:t>
      </w:r>
      <w:ins w:id="17" w:author="Abdulkader, Joey-Lynn" w:date="2026-03-11T12:58:00Z" w16du:dateUtc="2026-03-11T16:58:00Z">
        <w:r w:rsidR="00993EE6">
          <w:rPr>
            <w:rFonts w:ascii="Arial" w:hAnsi="Arial" w:cs="Arial"/>
            <w:color w:val="000000"/>
          </w:rPr>
          <w:t xml:space="preserve">and Victoria </w:t>
        </w:r>
      </w:ins>
      <w:r w:rsidR="00816987" w:rsidRPr="00E30751">
        <w:rPr>
          <w:rFonts w:ascii="Arial" w:hAnsi="Arial" w:cs="Arial"/>
          <w:color w:val="000000"/>
        </w:rPr>
        <w:t xml:space="preserve">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w:t>
      </w:r>
      <w:del w:id="18" w:author="Kelly T. Walsh" w:date="2026-03-17T08:44:00Z" w16du:dateUtc="2026-03-17T12:44:00Z">
        <w:r w:rsidR="00816987" w:rsidRPr="00E30751" w:rsidDel="00714348">
          <w:rPr>
            <w:rFonts w:ascii="Arial" w:hAnsi="Arial" w:cs="Arial"/>
            <w:color w:val="000000"/>
          </w:rPr>
          <w:delText>e</w:delText>
        </w:r>
      </w:del>
      <w:ins w:id="19" w:author="Kelly T. Walsh" w:date="2026-03-17T08:44:00Z" w16du:dateUtc="2026-03-17T12:44:00Z">
        <w:r w:rsidR="00714348">
          <w:rPr>
            <w:rFonts w:ascii="Arial" w:hAnsi="Arial" w:cs="Arial"/>
            <w:color w:val="000000"/>
          </w:rPr>
          <w:t>E</w:t>
        </w:r>
      </w:ins>
      <w:r w:rsidR="00816987" w:rsidRPr="00E30751">
        <w:rPr>
          <w:rFonts w:ascii="Arial" w:hAnsi="Arial" w:cs="Arial"/>
          <w:color w:val="000000"/>
        </w:rPr>
        <w:t>xchange</w:t>
      </w:r>
      <w:ins w:id="20" w:author="Kelly T. Walsh" w:date="2026-03-17T08:44:00Z" w16du:dateUtc="2026-03-17T12:44:00Z">
        <w:r w:rsidR="00714348">
          <w:rPr>
            <w:rFonts w:ascii="Arial" w:hAnsi="Arial" w:cs="Arial"/>
            <w:color w:val="000000"/>
          </w:rPr>
          <w:t xml:space="preserve"> Area</w:t>
        </w:r>
      </w:ins>
      <w:r w:rsidR="00816987" w:rsidRPr="00E30751">
        <w:rPr>
          <w:rFonts w:ascii="Arial" w:hAnsi="Arial" w:cs="Arial"/>
          <w:color w:val="000000"/>
        </w:rPr>
        <w:t xml:space="preserv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 xml:space="preserve">the carriers proposed an </w:t>
      </w:r>
      <w:del w:id="21" w:author="Kelly T. Walsh" w:date="2026-03-17T08:44:00Z" w16du:dateUtc="2026-03-17T12:44:00Z">
        <w:r w:rsidR="00AE715E" w:rsidRPr="00E30751" w:rsidDel="00714348">
          <w:rPr>
            <w:rFonts w:ascii="Arial" w:hAnsi="Arial" w:cs="Arial"/>
            <w:color w:val="000000"/>
          </w:rPr>
          <w:delText>e</w:delText>
        </w:r>
      </w:del>
      <w:ins w:id="22" w:author="Kelly T. Walsh" w:date="2026-03-17T08:44:00Z" w16du:dateUtc="2026-03-17T12:44:00Z">
        <w:r w:rsidR="00714348">
          <w:rPr>
            <w:rFonts w:ascii="Arial" w:hAnsi="Arial" w:cs="Arial"/>
            <w:color w:val="000000"/>
          </w:rPr>
          <w:t>E</w:t>
        </w:r>
      </w:ins>
      <w:r w:rsidR="00AE715E" w:rsidRPr="00E30751">
        <w:rPr>
          <w:rFonts w:ascii="Arial" w:hAnsi="Arial" w:cs="Arial"/>
          <w:color w:val="000000"/>
        </w:rPr>
        <w:t>xchange</w:t>
      </w:r>
      <w:ins w:id="23" w:author="Kelly T. Walsh" w:date="2026-03-17T08:44:00Z" w16du:dateUtc="2026-03-17T12:44:00Z">
        <w:r w:rsidR="00714348">
          <w:rPr>
            <w:rFonts w:ascii="Arial" w:hAnsi="Arial" w:cs="Arial"/>
            <w:color w:val="000000"/>
          </w:rPr>
          <w:t xml:space="preserve"> Area</w:t>
        </w:r>
      </w:ins>
      <w:r w:rsidR="00AE715E" w:rsidRPr="00E30751">
        <w:rPr>
          <w:rFonts w:ascii="Arial" w:hAnsi="Arial" w:cs="Arial"/>
          <w:color w:val="000000"/>
        </w:rPr>
        <w:t>-based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59A23F46" w:rsidR="003F2FE3" w:rsidRPr="009211CF" w:rsidRDefault="00F94507" w:rsidP="00F94507">
      <w:r w:rsidRPr="00F94507">
        <w:rPr>
          <w:rFonts w:ascii="Arial" w:hAnsi="Arial" w:cs="Arial"/>
          <w:color w:val="000000"/>
        </w:rPr>
        <w:t>Exchange</w:t>
      </w:r>
      <w:ins w:id="24" w:author="Kelly T. Walsh" w:date="2026-03-17T08:44:00Z" w16du:dateUtc="2026-03-17T12:44:00Z">
        <w:r w:rsidR="00714348">
          <w:rPr>
            <w:rFonts w:ascii="Arial" w:hAnsi="Arial" w:cs="Arial"/>
            <w:color w:val="000000"/>
          </w:rPr>
          <w:t xml:space="preserve"> Area</w:t>
        </w:r>
      </w:ins>
      <w:r w:rsidRPr="00F94507">
        <w:rPr>
          <w:rFonts w:ascii="Arial" w:hAnsi="Arial" w:cs="Arial"/>
          <w:color w:val="000000"/>
        </w:rPr>
        <w:t xml:space="preserv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46B3BE29" w:rsidR="004F17A9" w:rsidRPr="009211CF" w:rsidRDefault="004F17A9" w:rsidP="004F17A9">
      <w:pPr>
        <w:rPr>
          <w:ins w:id="25" w:author="Abdulkader, Joey-Lynn" w:date="2026-01-31T12:37:00Z"/>
          <w:rFonts w:ascii="Arial" w:hAnsi="Arial" w:cs="Arial"/>
        </w:rPr>
      </w:pPr>
      <w:ins w:id="26" w:author="Abdulkader, Joey-Lynn" w:date="2026-01-31T12:37:00Z">
        <w:r w:rsidRPr="009211CF">
          <w:rPr>
            <w:rFonts w:ascii="Arial" w:hAnsi="Arial" w:cs="Arial"/>
          </w:rPr>
          <w:t xml:space="preserve">To provide further context for the scope and rationale of the rollout, we note that Canada has </w:t>
        </w:r>
        <w:del w:id="27" w:author="David Comrie" w:date="2026-02-11T13:06:00Z" w16du:dateUtc="2026-02-11T18:06:00Z">
          <w:r w:rsidRPr="009211CF" w:rsidDel="004076B3">
            <w:rPr>
              <w:rFonts w:ascii="Arial" w:hAnsi="Arial" w:cs="Arial"/>
            </w:rPr>
            <w:delText xml:space="preserve">approximately </w:delText>
          </w:r>
        </w:del>
        <w:r w:rsidRPr="009211CF">
          <w:rPr>
            <w:rFonts w:ascii="Arial" w:hAnsi="Arial" w:cs="Arial"/>
          </w:rPr>
          <w:t>2,</w:t>
        </w:r>
      </w:ins>
      <w:ins w:id="28" w:author="Abdulkader, Joey-Lynn" w:date="2026-02-03T13:47:00Z" w16du:dateUtc="2026-02-03T18:47:00Z">
        <w:r w:rsidR="00155510" w:rsidRPr="009211CF">
          <w:rPr>
            <w:rFonts w:ascii="Arial" w:hAnsi="Arial" w:cs="Arial"/>
          </w:rPr>
          <w:t>99</w:t>
        </w:r>
      </w:ins>
      <w:ins w:id="29" w:author="David Comrie" w:date="2026-02-11T13:06:00Z" w16du:dateUtc="2026-02-11T18:06:00Z">
        <w:r w:rsidR="004076B3">
          <w:rPr>
            <w:rFonts w:ascii="Arial" w:hAnsi="Arial" w:cs="Arial"/>
          </w:rPr>
          <w:t>6</w:t>
        </w:r>
      </w:ins>
      <w:ins w:id="30" w:author="Abdulkader, Joey-Lynn" w:date="2026-02-03T13:47:00Z" w16du:dateUtc="2026-02-03T18:47:00Z">
        <w:del w:id="31" w:author="David Comrie" w:date="2026-02-11T13:06:00Z" w16du:dateUtc="2026-02-11T18:06:00Z">
          <w:r w:rsidR="00155510" w:rsidRPr="009211CF" w:rsidDel="004076B3">
            <w:rPr>
              <w:rFonts w:ascii="Arial" w:hAnsi="Arial" w:cs="Arial"/>
            </w:rPr>
            <w:delText>7</w:delText>
          </w:r>
        </w:del>
      </w:ins>
      <w:ins w:id="32" w:author="Abdulkader, Joey-Lynn" w:date="2026-01-31T12:37:00Z">
        <w:r w:rsidRPr="009211CF">
          <w:rPr>
            <w:rFonts w:ascii="Arial" w:hAnsi="Arial" w:cs="Arial"/>
          </w:rPr>
          <w:t xml:space="preserve"> </w:t>
        </w:r>
      </w:ins>
      <w:ins w:id="33" w:author="Kelly T. Walsh" w:date="2026-03-17T08:45:00Z" w16du:dateUtc="2026-03-17T12:45:00Z">
        <w:r w:rsidR="00714348">
          <w:rPr>
            <w:rFonts w:ascii="Arial" w:hAnsi="Arial" w:cs="Arial"/>
          </w:rPr>
          <w:t>E</w:t>
        </w:r>
      </w:ins>
      <w:ins w:id="34" w:author="Abdulkader, Joey-Lynn" w:date="2026-02-02T08:38:00Z" w16du:dateUtc="2026-02-02T13:38:00Z">
        <w:del w:id="35" w:author="Kelly T. Walsh" w:date="2026-03-17T08:45:00Z" w16du:dateUtc="2026-03-17T12:45:00Z">
          <w:r w:rsidR="00D020BC" w:rsidRPr="009211CF" w:rsidDel="00714348">
            <w:rPr>
              <w:rFonts w:ascii="Arial" w:hAnsi="Arial" w:cs="Arial"/>
            </w:rPr>
            <w:delText>e</w:delText>
          </w:r>
        </w:del>
        <w:r w:rsidR="00D020BC" w:rsidRPr="009211CF">
          <w:rPr>
            <w:rFonts w:ascii="Arial" w:hAnsi="Arial" w:cs="Arial"/>
          </w:rPr>
          <w:t>xchange</w:t>
        </w:r>
      </w:ins>
      <w:ins w:id="36" w:author="Kelly T. Walsh" w:date="2026-03-17T08:45:00Z" w16du:dateUtc="2026-03-17T12:45:00Z">
        <w:r w:rsidR="00714348">
          <w:rPr>
            <w:rFonts w:ascii="Arial" w:hAnsi="Arial" w:cs="Arial"/>
          </w:rPr>
          <w:t xml:space="preserve"> Area</w:t>
        </w:r>
      </w:ins>
      <w:ins w:id="37" w:author="Abdulkader, Joey-Lynn" w:date="2026-02-02T08:38:00Z" w16du:dateUtc="2026-02-02T13:38:00Z">
        <w:r w:rsidR="00D020BC" w:rsidRPr="009211CF">
          <w:rPr>
            <w:rFonts w:ascii="Arial" w:hAnsi="Arial" w:cs="Arial"/>
          </w:rPr>
          <w:t>s.</w:t>
        </w:r>
      </w:ins>
      <w:ins w:id="38" w:author="Abdulkader, Joey-Lynn" w:date="2026-01-31T12:37:00Z">
        <w:r w:rsidRPr="009211CF">
          <w:rPr>
            <w:rFonts w:ascii="Arial" w:hAnsi="Arial" w:cs="Arial"/>
          </w:rPr>
          <w:t xml:space="preserve"> The </w:t>
        </w:r>
        <w:r w:rsidRPr="00D17D50">
          <w:rPr>
            <w:rFonts w:ascii="Arial" w:hAnsi="Arial" w:cs="Arial"/>
            <w:highlight w:val="yellow"/>
            <w:rPrChange w:id="39" w:author="Kelly T. Walsh" w:date="2026-03-17T08:50:00Z" w16du:dateUtc="2026-03-17T12:50:00Z">
              <w:rPr>
                <w:rFonts w:ascii="Arial" w:hAnsi="Arial" w:cs="Arial"/>
              </w:rPr>
            </w:rPrChange>
          </w:rPr>
          <w:t>proposed</w:t>
        </w:r>
        <w:r w:rsidRPr="009211CF">
          <w:rPr>
            <w:rFonts w:ascii="Arial" w:hAnsi="Arial" w:cs="Arial"/>
          </w:rPr>
          <w:t xml:space="preserve"> rollout schedule includes 110 </w:t>
        </w:r>
      </w:ins>
      <w:ins w:id="40" w:author="Abdulkader, Joey-Lynn" w:date="2026-01-31T12:37:00Z" w16du:dateUtc="2026-01-31T17:37:00Z">
        <w:del w:id="41" w:author="Kelly T. Walsh" w:date="2026-03-17T08:45:00Z" w16du:dateUtc="2026-03-17T12:45:00Z">
          <w:r w:rsidR="0076507F" w:rsidRPr="009211CF" w:rsidDel="00714348">
            <w:rPr>
              <w:rFonts w:ascii="Arial" w:hAnsi="Arial" w:cs="Arial"/>
            </w:rPr>
            <w:delText>e</w:delText>
          </w:r>
        </w:del>
      </w:ins>
      <w:ins w:id="42" w:author="Kelly T. Walsh" w:date="2026-03-17T08:45:00Z" w16du:dateUtc="2026-03-17T12:45:00Z">
        <w:r w:rsidR="00714348">
          <w:rPr>
            <w:rFonts w:ascii="Arial" w:hAnsi="Arial" w:cs="Arial"/>
          </w:rPr>
          <w:t>E</w:t>
        </w:r>
      </w:ins>
      <w:ins w:id="43" w:author="Abdulkader, Joey-Lynn" w:date="2026-01-31T12:37:00Z" w16du:dateUtc="2026-01-31T17:37:00Z">
        <w:r w:rsidR="0076507F" w:rsidRPr="009211CF">
          <w:rPr>
            <w:rFonts w:ascii="Arial" w:hAnsi="Arial" w:cs="Arial"/>
          </w:rPr>
          <w:t>xchange</w:t>
        </w:r>
      </w:ins>
      <w:ins w:id="44" w:author="Kelly T. Walsh" w:date="2026-03-17T08:45:00Z" w16du:dateUtc="2026-03-17T12:45:00Z">
        <w:r w:rsidR="00714348">
          <w:rPr>
            <w:rFonts w:ascii="Arial" w:hAnsi="Arial" w:cs="Arial"/>
          </w:rPr>
          <w:t xml:space="preserve"> Area</w:t>
        </w:r>
      </w:ins>
      <w:ins w:id="45" w:author="Abdulkader, Joey-Lynn" w:date="2026-01-31T12:37:00Z" w16du:dateUtc="2026-01-31T17:37:00Z">
        <w:r w:rsidR="0076507F" w:rsidRPr="009211CF">
          <w:rPr>
            <w:rFonts w:ascii="Arial" w:hAnsi="Arial" w:cs="Arial"/>
          </w:rPr>
          <w:t>s,</w:t>
        </w:r>
      </w:ins>
      <w:ins w:id="46" w:author="Abdulkader, Joey-Lynn" w:date="2026-01-31T12:37:00Z">
        <w:r w:rsidRPr="009211CF">
          <w:rPr>
            <w:rFonts w:ascii="Arial" w:hAnsi="Arial" w:cs="Arial"/>
          </w:rPr>
          <w:t xml:space="preserve"> selected </w:t>
        </w:r>
        <w:r w:rsidRPr="009211CF">
          <w:rPr>
            <w:rFonts w:ascii="Arial" w:hAnsi="Arial" w:cs="Arial"/>
          </w:rPr>
          <w:lastRenderedPageBreak/>
          <w:t xml:space="preserve">based on demonstrated demand for numbering resources and phased in accordance with the timelines set out in this contribution. This targeted approach focuses industry effort where TBP will deliver measurable benefits; implementing TBP across all exchanges at this </w:t>
        </w:r>
      </w:ins>
      <w:ins w:id="47" w:author="Abdulkader, Joey-Lynn" w:date="2026-03-13T12:09:00Z" w16du:dateUtc="2026-03-13T16:09:00Z">
        <w:r w:rsidR="00DC6C98" w:rsidRPr="009211CF">
          <w:rPr>
            <w:rFonts w:ascii="Arial" w:hAnsi="Arial" w:cs="Arial"/>
          </w:rPr>
          <w:t>time many</w:t>
        </w:r>
      </w:ins>
      <w:ins w:id="48" w:author="Abdulkader, Joey-Lynn" w:date="2026-01-31T12:37:00Z">
        <w:r w:rsidRPr="009211CF">
          <w:rPr>
            <w:rFonts w:ascii="Arial" w:hAnsi="Arial" w:cs="Arial"/>
          </w:rPr>
          <w:t xml:space="preserve"> of which show little to no demand-would not be a prudent use of resources and would impose costs on legacy </w:t>
        </w:r>
        <w:del w:id="49" w:author="David Comrie" w:date="2026-02-11T13:06:00Z" w16du:dateUtc="2026-02-11T18:06:00Z">
          <w:r w:rsidRPr="009211CF" w:rsidDel="002C1FA8">
            <w:rPr>
              <w:rFonts w:ascii="Arial" w:hAnsi="Arial" w:cs="Arial"/>
            </w:rPr>
            <w:delText>equipment</w:delText>
          </w:r>
        </w:del>
      </w:ins>
      <w:ins w:id="50" w:author="David Comrie" w:date="2026-02-11T13:06:00Z" w16du:dateUtc="2026-02-11T18:06:00Z">
        <w:r w:rsidR="002C1FA8">
          <w:rPr>
            <w:rFonts w:ascii="Arial" w:hAnsi="Arial" w:cs="Arial"/>
          </w:rPr>
          <w:t>systems</w:t>
        </w:r>
      </w:ins>
      <w:ins w:id="51" w:author="Abdulkader, Joey-Lynn" w:date="2026-01-31T12:37:00Z">
        <w:r w:rsidRPr="009211CF">
          <w:rPr>
            <w:rFonts w:ascii="Arial" w:hAnsi="Arial" w:cs="Arial"/>
          </w:rPr>
          <w:t xml:space="preserve"> for which no commensurate benefit would be realized. As demand matures in additional </w:t>
        </w:r>
      </w:ins>
      <w:ins w:id="52" w:author="Kelly T. Walsh" w:date="2026-03-17T08:45:00Z" w16du:dateUtc="2026-03-17T12:45:00Z">
        <w:r w:rsidR="00714348">
          <w:rPr>
            <w:rFonts w:ascii="Arial" w:hAnsi="Arial" w:cs="Arial"/>
          </w:rPr>
          <w:t>E</w:t>
        </w:r>
      </w:ins>
      <w:ins w:id="53" w:author="Abdulkader, Joey-Lynn" w:date="2026-01-31T12:37:00Z">
        <w:del w:id="54" w:author="Kelly T. Walsh" w:date="2026-03-17T08:45:00Z" w16du:dateUtc="2026-03-17T12:45:00Z">
          <w:r w:rsidRPr="009211CF" w:rsidDel="00714348">
            <w:rPr>
              <w:rFonts w:ascii="Arial" w:hAnsi="Arial" w:cs="Arial"/>
            </w:rPr>
            <w:delText>e</w:delText>
          </w:r>
        </w:del>
        <w:r w:rsidRPr="009211CF">
          <w:rPr>
            <w:rFonts w:ascii="Arial" w:hAnsi="Arial" w:cs="Arial"/>
          </w:rPr>
          <w:t>xchange</w:t>
        </w:r>
      </w:ins>
      <w:ins w:id="55" w:author="Kelly T. Walsh" w:date="2026-03-17T08:45:00Z" w16du:dateUtc="2026-03-17T12:45:00Z">
        <w:r w:rsidR="00714348">
          <w:rPr>
            <w:rFonts w:ascii="Arial" w:hAnsi="Arial" w:cs="Arial"/>
          </w:rPr>
          <w:t xml:space="preserve"> Area</w:t>
        </w:r>
      </w:ins>
      <w:ins w:id="56" w:author="Abdulkader, Joey-Lynn" w:date="2026-01-31T12:37:00Z">
        <w:r w:rsidRPr="009211CF">
          <w:rPr>
            <w:rFonts w:ascii="Arial" w:hAnsi="Arial" w:cs="Arial"/>
          </w:rPr>
          <w:t xml:space="preserve">s such that TBP would realize tangible benefits, those exchanges can be added to the TBP program and opened consistent with the implementation milestones and phase-gate criteria set out herein. The </w:t>
        </w:r>
        <w:del w:id="57" w:author="David Comrie" w:date="2026-02-11T13:10:00Z" w16du:dateUtc="2026-02-11T18:10:00Z">
          <w:r w:rsidRPr="009211CF" w:rsidDel="009B4630">
            <w:rPr>
              <w:rFonts w:ascii="Arial" w:hAnsi="Arial" w:cs="Arial"/>
            </w:rPr>
            <w:delText>CSCN</w:delText>
          </w:r>
        </w:del>
      </w:ins>
      <w:ins w:id="58" w:author="David Comrie" w:date="2026-02-11T13:10:00Z" w16du:dateUtc="2026-02-11T18:10:00Z">
        <w:r w:rsidR="009B4630">
          <w:rPr>
            <w:rFonts w:ascii="Arial" w:hAnsi="Arial" w:cs="Arial"/>
          </w:rPr>
          <w:t>industry</w:t>
        </w:r>
      </w:ins>
      <w:ins w:id="59" w:author="Abdulkader, Joey-Lynn" w:date="2026-01-31T12:37:00Z">
        <w:r w:rsidRPr="009211CF">
          <w:rPr>
            <w:rFonts w:ascii="Arial" w:hAnsi="Arial" w:cs="Arial"/>
          </w:rPr>
          <w:t xml:space="preserve"> will bring forward a follow-up </w:t>
        </w:r>
        <w:del w:id="60" w:author="David Comrie" w:date="2026-02-11T13:10:00Z" w16du:dateUtc="2026-02-11T18:10:00Z">
          <w:r w:rsidRPr="009211CF" w:rsidDel="007D1A34">
            <w:rPr>
              <w:rFonts w:ascii="Arial" w:hAnsi="Arial" w:cs="Arial"/>
            </w:rPr>
            <w:delText>contribution</w:delText>
          </w:r>
        </w:del>
      </w:ins>
      <w:ins w:id="61" w:author="David Comrie" w:date="2026-02-11T13:10:00Z" w16du:dateUtc="2026-02-11T18:10:00Z">
        <w:del w:id="62" w:author="Abdulkader, Joey-Lynn" w:date="2026-03-13T11:37:00Z" w16du:dateUtc="2026-03-13T15:37:00Z">
          <w:r w:rsidR="007D1A34" w:rsidDel="00B41236">
            <w:rPr>
              <w:rFonts w:ascii="Arial" w:hAnsi="Arial" w:cs="Arial"/>
            </w:rPr>
            <w:delText>application</w:delText>
          </w:r>
        </w:del>
      </w:ins>
      <w:ins w:id="63" w:author="Abdulkader, Joey-Lynn" w:date="2026-03-13T11:37:00Z" w16du:dateUtc="2026-03-13T15:37:00Z">
        <w:r w:rsidR="00B41236">
          <w:rPr>
            <w:rFonts w:ascii="Arial" w:hAnsi="Arial" w:cs="Arial"/>
          </w:rPr>
          <w:t>submission</w:t>
        </w:r>
      </w:ins>
      <w:ins w:id="64" w:author="Abdulkader, Joey-Lynn" w:date="2026-03-13T11:38:00Z" w16du:dateUtc="2026-03-13T15:38:00Z">
        <w:r w:rsidR="00702AE6">
          <w:rPr>
            <w:rFonts w:ascii="Arial" w:hAnsi="Arial" w:cs="Arial"/>
          </w:rPr>
          <w:t xml:space="preserve"> with respect to </w:t>
        </w:r>
        <w:r w:rsidR="00873791">
          <w:rPr>
            <w:rFonts w:ascii="Arial" w:hAnsi="Arial" w:cs="Arial"/>
          </w:rPr>
          <w:t xml:space="preserve">the </w:t>
        </w:r>
      </w:ins>
      <w:ins w:id="65" w:author="Kelly T. Walsh" w:date="2026-03-17T08:45:00Z" w16du:dateUtc="2026-03-17T12:45:00Z">
        <w:r w:rsidR="00714348">
          <w:rPr>
            <w:rFonts w:ascii="Arial" w:hAnsi="Arial" w:cs="Arial"/>
          </w:rPr>
          <w:t>E</w:t>
        </w:r>
      </w:ins>
      <w:ins w:id="66" w:author="Abdulkader, Joey-Lynn" w:date="2026-01-31T12:37:00Z">
        <w:del w:id="67" w:author="Kelly T. Walsh" w:date="2026-03-17T08:45:00Z" w16du:dateUtc="2026-03-17T12:45:00Z">
          <w:r w:rsidRPr="009211CF" w:rsidDel="00714348">
            <w:rPr>
              <w:rFonts w:ascii="Arial" w:hAnsi="Arial" w:cs="Arial"/>
            </w:rPr>
            <w:delText>e</w:delText>
          </w:r>
        </w:del>
        <w:r w:rsidRPr="009211CF">
          <w:rPr>
            <w:rFonts w:ascii="Arial" w:hAnsi="Arial" w:cs="Arial"/>
          </w:rPr>
          <w:t>xchange</w:t>
        </w:r>
      </w:ins>
      <w:ins w:id="68" w:author="Kelly T. Walsh" w:date="2026-03-17T08:45:00Z" w16du:dateUtc="2026-03-17T12:45:00Z">
        <w:r w:rsidR="00714348">
          <w:rPr>
            <w:rFonts w:ascii="Arial" w:hAnsi="Arial" w:cs="Arial"/>
          </w:rPr>
          <w:t xml:space="preserve"> Area</w:t>
        </w:r>
      </w:ins>
      <w:ins w:id="69" w:author="Abdulkader, Joey-Lynn" w:date="2026-01-31T12:37:00Z">
        <w:r w:rsidRPr="009211CF">
          <w:rPr>
            <w:rFonts w:ascii="Arial" w:hAnsi="Arial" w:cs="Arial"/>
          </w:rPr>
          <w:t xml:space="preserve">s not included in the initial rollout schedule, in advance of the date by which all </w:t>
        </w:r>
        <w:del w:id="70" w:author="Kelly T. Walsh" w:date="2026-03-17T08:45:00Z" w16du:dateUtc="2026-03-17T12:45:00Z">
          <w:r w:rsidRPr="009211CF" w:rsidDel="00714348">
            <w:rPr>
              <w:rFonts w:ascii="Arial" w:hAnsi="Arial" w:cs="Arial"/>
            </w:rPr>
            <w:delText>e</w:delText>
          </w:r>
        </w:del>
      </w:ins>
      <w:ins w:id="71" w:author="Kelly T. Walsh" w:date="2026-03-17T08:45:00Z" w16du:dateUtc="2026-03-17T12:45:00Z">
        <w:r w:rsidR="00714348">
          <w:rPr>
            <w:rFonts w:ascii="Arial" w:hAnsi="Arial" w:cs="Arial"/>
          </w:rPr>
          <w:t>E</w:t>
        </w:r>
      </w:ins>
      <w:ins w:id="72" w:author="Abdulkader, Joey-Lynn" w:date="2026-01-31T12:37:00Z">
        <w:r w:rsidRPr="009211CF">
          <w:rPr>
            <w:rFonts w:ascii="Arial" w:hAnsi="Arial" w:cs="Arial"/>
          </w:rPr>
          <w:t>xchange</w:t>
        </w:r>
      </w:ins>
      <w:ins w:id="73" w:author="Kelly T. Walsh" w:date="2026-03-17T08:45:00Z" w16du:dateUtc="2026-03-17T12:45:00Z">
        <w:r w:rsidR="00714348">
          <w:rPr>
            <w:rFonts w:ascii="Arial" w:hAnsi="Arial" w:cs="Arial"/>
          </w:rPr>
          <w:t xml:space="preserve"> Area</w:t>
        </w:r>
      </w:ins>
      <w:ins w:id="74" w:author="Abdulkader, Joey-Lynn" w:date="2026-01-31T12:37:00Z">
        <w:r w:rsidRPr="009211CF">
          <w:rPr>
            <w:rFonts w:ascii="Arial" w:hAnsi="Arial" w:cs="Arial"/>
          </w:rPr>
          <w:t>s are expected to be TBP-ready under Telecom Decision CRTC 2025-321</w:t>
        </w:r>
      </w:ins>
      <w:ins w:id="75" w:author="Abdulkader, Joey-Lynn" w:date="2026-02-03T13:33:00Z" w16du:dateUtc="2026-02-03T18:33:00Z">
        <w:r w:rsidR="005829BE" w:rsidRPr="009211CF">
          <w:rPr>
            <w:rFonts w:ascii="Arial" w:hAnsi="Arial" w:cs="Arial"/>
          </w:rPr>
          <w:t>.</w:t>
        </w:r>
      </w:ins>
    </w:p>
    <w:p w14:paraId="26BF3437" w14:textId="77777777" w:rsidR="00590F3A" w:rsidRDefault="00590F3A" w:rsidP="00B26BD2">
      <w:pPr>
        <w:rPr>
          <w:rFonts w:ascii="Arial" w:hAnsi="Arial" w:cs="Arial"/>
          <w:b/>
          <w:bCs/>
        </w:rPr>
      </w:pPr>
    </w:p>
    <w:p w14:paraId="2AB2ED08" w14:textId="43522B80" w:rsidR="00777339" w:rsidRPr="00777339" w:rsidRDefault="00C95FB5" w:rsidP="00B26BD2">
      <w:pPr>
        <w:rPr>
          <w:rFonts w:ascii="Arial" w:hAnsi="Arial" w:cs="Arial"/>
          <w:b/>
          <w:bCs/>
        </w:rPr>
      </w:pPr>
      <w:del w:id="76" w:author="David Comrie" w:date="2026-02-11T14:08:00Z" w16du:dateUtc="2026-02-11T19:08:00Z">
        <w:r w:rsidRPr="00027DB6" w:rsidDel="00CF0CB8">
          <w:rPr>
            <w:rFonts w:ascii="Arial" w:hAnsi="Arial" w:cs="Arial"/>
            <w:b/>
            <w:bCs/>
          </w:rPr>
          <w:delText xml:space="preserve">Markham </w:delText>
        </w:r>
      </w:del>
      <w:ins w:id="77" w:author="David Comrie" w:date="2026-02-11T14:08:00Z" w16du:dateUtc="2026-02-11T19:08:00Z">
        <w:r w:rsidR="00CF0CB8">
          <w:rPr>
            <w:rFonts w:ascii="Arial" w:hAnsi="Arial" w:cs="Arial"/>
            <w:b/>
            <w:bCs/>
          </w:rPr>
          <w:t>Launch</w:t>
        </w:r>
        <w:r w:rsidR="00CF0CB8" w:rsidRPr="00027DB6">
          <w:rPr>
            <w:rFonts w:ascii="Arial" w:hAnsi="Arial" w:cs="Arial"/>
            <w:b/>
            <w:bCs/>
          </w:rPr>
          <w:t xml:space="preserve"> </w:t>
        </w:r>
      </w:ins>
      <w:r w:rsidRPr="00027DB6">
        <w:rPr>
          <w:rFonts w:ascii="Arial" w:hAnsi="Arial" w:cs="Arial"/>
          <w:b/>
          <w:bCs/>
        </w:rPr>
        <w:t xml:space="preserve">Trial </w:t>
      </w:r>
    </w:p>
    <w:p w14:paraId="08BC2235" w14:textId="3621D81B" w:rsidR="000A75EF" w:rsidRDefault="000A75EF" w:rsidP="000A75EF">
      <w:pPr>
        <w:spacing w:before="100" w:beforeAutospacing="1" w:after="100" w:afterAutospacing="1" w:line="240" w:lineRule="auto"/>
        <w:rPr>
          <w:ins w:id="78" w:author="David Comrie" w:date="2026-02-11T14:09:00Z" w16du:dateUtc="2026-02-11T19:09:00Z"/>
          <w:rFonts w:ascii="Arial" w:eastAsia="Times New Roman" w:hAnsi="Arial" w:cs="Arial"/>
          <w:lang w:eastAsia="en-CA"/>
        </w:rPr>
      </w:pPr>
      <w:r w:rsidRPr="000A75EF">
        <w:rPr>
          <w:rFonts w:ascii="Arial" w:eastAsia="Times New Roman" w:hAnsi="Arial" w:cs="Arial"/>
          <w:lang w:eastAsia="en-CA"/>
        </w:rPr>
        <w:t xml:space="preserve">TBP will initially launch in </w:t>
      </w:r>
      <w:ins w:id="79" w:author="David Comrie" w:date="2026-02-11T14:08:00Z" w16du:dateUtc="2026-02-11T19:08:00Z">
        <w:r w:rsidR="00FF329E">
          <w:rPr>
            <w:rFonts w:ascii="Arial" w:eastAsia="Times New Roman" w:hAnsi="Arial" w:cs="Arial"/>
            <w:lang w:eastAsia="en-CA"/>
          </w:rPr>
          <w:t>3 Exchange Areas (</w:t>
        </w:r>
      </w:ins>
      <w:del w:id="80" w:author="David Comrie" w:date="2026-02-11T14:08:00Z" w16du:dateUtc="2026-02-11T19:08:00Z">
        <w:r w:rsidRPr="000A75EF" w:rsidDel="00FF329E">
          <w:rPr>
            <w:rFonts w:ascii="Arial" w:eastAsia="Times New Roman" w:hAnsi="Arial" w:cs="Arial"/>
            <w:lang w:eastAsia="en-CA"/>
          </w:rPr>
          <w:delText xml:space="preserve">the </w:delText>
        </w:r>
      </w:del>
      <w:r w:rsidRPr="000A75EF">
        <w:rPr>
          <w:rFonts w:ascii="Arial" w:eastAsia="Times New Roman" w:hAnsi="Arial" w:cs="Arial"/>
          <w:lang w:eastAsia="en-CA"/>
        </w:rPr>
        <w:t xml:space="preserve">Markham, </w:t>
      </w:r>
      <w:del w:id="81" w:author="David Comrie" w:date="2026-02-11T14:08:00Z" w16du:dateUtc="2026-02-11T19:08:00Z">
        <w:r w:rsidRPr="000A75EF" w:rsidDel="00FF329E">
          <w:rPr>
            <w:rFonts w:ascii="Arial" w:eastAsia="Times New Roman" w:hAnsi="Arial" w:cs="Arial"/>
            <w:lang w:eastAsia="en-CA"/>
          </w:rPr>
          <w:delText>Ontario</w:delText>
        </w:r>
      </w:del>
      <w:ins w:id="82" w:author="David Comrie" w:date="2026-02-11T14:08:00Z" w16du:dateUtc="2026-02-11T19:08:00Z">
        <w:r w:rsidR="00FF329E">
          <w:rPr>
            <w:rFonts w:ascii="Arial" w:eastAsia="Times New Roman" w:hAnsi="Arial" w:cs="Arial"/>
            <w:lang w:eastAsia="en-CA"/>
          </w:rPr>
          <w:t>ON, Brampton, ON and Victoria, BC)</w:t>
        </w:r>
      </w:ins>
      <w:r w:rsidRPr="000A75EF">
        <w:rPr>
          <w:rFonts w:ascii="Arial" w:eastAsia="Times New Roman" w:hAnsi="Arial" w:cs="Arial"/>
          <w:lang w:eastAsia="en-CA"/>
        </w:rPr>
        <w:t xml:space="preserve"> </w:t>
      </w:r>
      <w:del w:id="83" w:author="David Comrie" w:date="2026-02-11T14:09:00Z" w16du:dateUtc="2026-02-11T19:09:00Z">
        <w:r w:rsidRPr="000A75EF" w:rsidDel="00FF329E">
          <w:rPr>
            <w:rFonts w:ascii="Arial" w:eastAsia="Times New Roman" w:hAnsi="Arial" w:cs="Arial"/>
            <w:lang w:eastAsia="en-CA"/>
          </w:rPr>
          <w:delText xml:space="preserve">exchange </w:delText>
        </w:r>
      </w:del>
      <w:r w:rsidRPr="000A75EF">
        <w:rPr>
          <w:rFonts w:ascii="Arial" w:eastAsia="Times New Roman" w:hAnsi="Arial" w:cs="Arial"/>
          <w:lang w:eastAsia="en-CA"/>
        </w:rPr>
        <w:t>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del w:id="84" w:author="David Comrie" w:date="2026-02-11T14:09:00Z" w16du:dateUtc="2026-02-11T19:09:00Z">
        <w:r w:rsidRPr="000A75EF" w:rsidDel="00A71A70">
          <w:rPr>
            <w:rFonts w:ascii="Arial" w:eastAsia="Times New Roman" w:hAnsi="Arial" w:cs="Arial"/>
            <w:lang w:eastAsia="en-CA"/>
          </w:rPr>
          <w:delText xml:space="preserve">Markham </w:delText>
        </w:r>
      </w:del>
      <w:ins w:id="85" w:author="David Comrie" w:date="2026-02-11T14:09:00Z" w16du:dateUtc="2026-02-11T19:09:00Z">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ins>
      <w:r w:rsidRPr="000A75EF">
        <w:rPr>
          <w:rFonts w:ascii="Arial" w:eastAsia="Times New Roman" w:hAnsi="Arial" w:cs="Arial"/>
          <w:lang w:eastAsia="en-CA"/>
        </w:rPr>
        <w:t xml:space="preserve">will serve as a foundation for expanding TBP to additional </w:t>
      </w:r>
      <w:ins w:id="86" w:author="Kelly T. Walsh" w:date="2026-03-17T08:47:00Z" w16du:dateUtc="2026-03-17T12:47:00Z">
        <w:r w:rsidR="00D17D50">
          <w:rPr>
            <w:rFonts w:ascii="Arial" w:eastAsia="Times New Roman" w:hAnsi="Arial" w:cs="Arial"/>
            <w:lang w:eastAsia="en-CA"/>
          </w:rPr>
          <w:t>E</w:t>
        </w:r>
      </w:ins>
      <w:del w:id="87" w:author="Kelly T. Walsh" w:date="2026-03-17T08:47:00Z" w16du:dateUtc="2026-03-17T12:47:00Z">
        <w:r w:rsidRPr="000A75EF" w:rsidDel="00D17D50">
          <w:rPr>
            <w:rFonts w:ascii="Arial" w:eastAsia="Times New Roman" w:hAnsi="Arial" w:cs="Arial"/>
            <w:lang w:eastAsia="en-CA"/>
          </w:rPr>
          <w:delText>e</w:delText>
        </w:r>
      </w:del>
      <w:r w:rsidRPr="000A75EF">
        <w:rPr>
          <w:rFonts w:ascii="Arial" w:eastAsia="Times New Roman" w:hAnsi="Arial" w:cs="Arial"/>
          <w:lang w:eastAsia="en-CA"/>
        </w:rPr>
        <w:t>xchange</w:t>
      </w:r>
      <w:ins w:id="88" w:author="Kelly T. Walsh" w:date="2026-03-17T08:47:00Z" w16du:dateUtc="2026-03-17T12:47:00Z">
        <w:r w:rsidR="00D17D50">
          <w:rPr>
            <w:rFonts w:ascii="Arial" w:eastAsia="Times New Roman" w:hAnsi="Arial" w:cs="Arial"/>
            <w:lang w:eastAsia="en-CA"/>
          </w:rPr>
          <w:t xml:space="preserve"> Area</w:t>
        </w:r>
      </w:ins>
      <w:r w:rsidRPr="000A75EF">
        <w:rPr>
          <w:rFonts w:ascii="Arial" w:eastAsia="Times New Roman" w:hAnsi="Arial" w:cs="Arial"/>
          <w:lang w:eastAsia="en-CA"/>
        </w:rPr>
        <w:t xml:space="preserve">s, in phases, based on carrier readiness. The list of </w:t>
      </w:r>
      <w:ins w:id="89" w:author="Kelly T. Walsh" w:date="2026-03-17T08:47:00Z" w16du:dateUtc="2026-03-17T12:47:00Z">
        <w:r w:rsidR="00D17D50">
          <w:rPr>
            <w:rFonts w:ascii="Arial" w:eastAsia="Times New Roman" w:hAnsi="Arial" w:cs="Arial"/>
            <w:lang w:eastAsia="en-CA"/>
          </w:rPr>
          <w:t>E</w:t>
        </w:r>
      </w:ins>
      <w:del w:id="90" w:author="Kelly T. Walsh" w:date="2026-03-17T08:47:00Z" w16du:dateUtc="2026-03-17T12:47:00Z">
        <w:r w:rsidRPr="000A75EF" w:rsidDel="00D17D50">
          <w:rPr>
            <w:rFonts w:ascii="Arial" w:eastAsia="Times New Roman" w:hAnsi="Arial" w:cs="Arial"/>
            <w:lang w:eastAsia="en-CA"/>
          </w:rPr>
          <w:delText>e</w:delText>
        </w:r>
      </w:del>
      <w:r w:rsidRPr="000A75EF">
        <w:rPr>
          <w:rFonts w:ascii="Arial" w:eastAsia="Times New Roman" w:hAnsi="Arial" w:cs="Arial"/>
          <w:lang w:eastAsia="en-CA"/>
        </w:rPr>
        <w:t>xchange</w:t>
      </w:r>
      <w:ins w:id="91" w:author="Kelly T. Walsh" w:date="2026-03-17T08:47:00Z" w16du:dateUtc="2026-03-17T12:47:00Z">
        <w:r w:rsidR="00D17D50">
          <w:rPr>
            <w:rFonts w:ascii="Arial" w:eastAsia="Times New Roman" w:hAnsi="Arial" w:cs="Arial"/>
            <w:lang w:eastAsia="en-CA"/>
          </w:rPr>
          <w:t xml:space="preserve"> Area</w:t>
        </w:r>
      </w:ins>
      <w:r w:rsidRPr="000A75EF">
        <w:rPr>
          <w:rFonts w:ascii="Arial" w:eastAsia="Times New Roman" w:hAnsi="Arial" w:cs="Arial"/>
          <w:lang w:eastAsia="en-CA"/>
        </w:rPr>
        <w:t xml:space="preserve">s included in the </w:t>
      </w:r>
      <w:r w:rsidRPr="00D17D50">
        <w:rPr>
          <w:rFonts w:ascii="Arial" w:eastAsia="Times New Roman" w:hAnsi="Arial" w:cs="Arial"/>
          <w:highlight w:val="yellow"/>
          <w:lang w:eastAsia="en-CA"/>
          <w:rPrChange w:id="92" w:author="Kelly T. Walsh" w:date="2026-03-17T08:47:00Z" w16du:dateUtc="2026-03-17T12:47:00Z">
            <w:rPr>
              <w:rFonts w:ascii="Arial" w:eastAsia="Times New Roman" w:hAnsi="Arial" w:cs="Arial"/>
              <w:lang w:eastAsia="en-CA"/>
            </w:rPr>
          </w:rPrChange>
        </w:rPr>
        <w:t>proposed</w:t>
      </w:r>
      <w:r w:rsidRPr="000A75EF">
        <w:rPr>
          <w:rFonts w:ascii="Arial" w:eastAsia="Times New Roman" w:hAnsi="Arial" w:cs="Arial"/>
          <w:lang w:eastAsia="en-CA"/>
        </w:rPr>
        <w:t xml:space="preserve">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28BDDE73" w14:textId="77777777" w:rsidR="00226A89" w:rsidRPr="00226A89" w:rsidRDefault="00226A89" w:rsidP="00226A89">
      <w:pPr>
        <w:spacing w:before="100" w:beforeAutospacing="1" w:after="100" w:afterAutospacing="1" w:line="240" w:lineRule="auto"/>
        <w:rPr>
          <w:ins w:id="93" w:author="Abdulkader, Joey-Lynn" w:date="2026-03-16T12:55:00Z"/>
          <w:rFonts w:ascii="Arial" w:eastAsia="Times New Roman" w:hAnsi="Arial" w:cs="Arial"/>
          <w:b/>
          <w:bCs/>
          <w:lang w:eastAsia="en-CA"/>
        </w:rPr>
      </w:pPr>
      <w:ins w:id="94" w:author="Abdulkader, Joey-Lynn" w:date="2026-03-16T12:55:00Z">
        <w:r w:rsidRPr="00226A89">
          <w:rPr>
            <w:rFonts w:ascii="Arial" w:eastAsia="Times New Roman" w:hAnsi="Arial" w:cs="Arial"/>
            <w:b/>
            <w:bCs/>
            <w:lang w:eastAsia="en-CA"/>
          </w:rPr>
          <w:t>Obligations Applicable to All Carriers in Canada</w:t>
        </w:r>
      </w:ins>
    </w:p>
    <w:p w14:paraId="6FF0DED6" w14:textId="77777777" w:rsidR="00EA3315" w:rsidRPr="00D17D50" w:rsidRDefault="007D7428" w:rsidP="004D7725">
      <w:pPr>
        <w:spacing w:before="100" w:beforeAutospacing="1" w:after="100" w:afterAutospacing="1" w:line="240" w:lineRule="auto"/>
        <w:rPr>
          <w:ins w:id="95" w:author="Abdulkader, Joey-Lynn" w:date="2026-03-16T12:56:00Z" w16du:dateUtc="2026-03-16T16:56:00Z"/>
          <w:rFonts w:ascii="Arial" w:eastAsia="Times New Roman" w:hAnsi="Arial" w:cs="Arial"/>
          <w:b/>
          <w:bCs/>
          <w:i/>
          <w:iCs/>
          <w:lang w:eastAsia="en-CA"/>
          <w:rPrChange w:id="96" w:author="Kelly T. Walsh" w:date="2026-03-17T08:47:00Z" w16du:dateUtc="2026-03-17T12:47:00Z">
            <w:rPr>
              <w:ins w:id="97" w:author="Abdulkader, Joey-Lynn" w:date="2026-03-16T12:56:00Z" w16du:dateUtc="2026-03-16T16:56:00Z"/>
              <w:rFonts w:ascii="Arial" w:eastAsia="Times New Roman" w:hAnsi="Arial" w:cs="Arial"/>
              <w:lang w:eastAsia="en-CA"/>
            </w:rPr>
          </w:rPrChange>
        </w:rPr>
      </w:pPr>
      <w:ins w:id="98" w:author="Abdulkader, Joey-Lynn" w:date="2026-03-13T11:30:00Z">
        <w:r w:rsidRPr="00D17D50">
          <w:rPr>
            <w:rFonts w:ascii="Arial" w:eastAsia="Times New Roman" w:hAnsi="Arial" w:cs="Arial"/>
            <w:b/>
            <w:bCs/>
            <w:i/>
            <w:iCs/>
            <w:lang w:eastAsia="en-CA"/>
            <w:rPrChange w:id="99" w:author="Kelly T. Walsh" w:date="2026-03-17T08:47:00Z" w16du:dateUtc="2026-03-17T12:47:00Z">
              <w:rPr>
                <w:rFonts w:ascii="Arial" w:eastAsia="Times New Roman" w:hAnsi="Arial" w:cs="Arial"/>
                <w:b/>
                <w:bCs/>
                <w:lang w:eastAsia="en-CA"/>
              </w:rPr>
            </w:rPrChange>
          </w:rPr>
          <w:t xml:space="preserve">LNP </w:t>
        </w:r>
      </w:ins>
      <w:ins w:id="100" w:author="Abdulkader, Joey-Lynn" w:date="2026-03-13T11:30:00Z" w16du:dateUtc="2026-03-13T15:30:00Z">
        <w:r w:rsidRPr="00D17D50">
          <w:rPr>
            <w:rFonts w:ascii="Arial" w:eastAsia="Times New Roman" w:hAnsi="Arial" w:cs="Arial"/>
            <w:b/>
            <w:bCs/>
            <w:i/>
            <w:iCs/>
            <w:lang w:eastAsia="en-CA"/>
            <w:rPrChange w:id="101" w:author="Kelly T. Walsh" w:date="2026-03-17T08:47:00Z" w16du:dateUtc="2026-03-17T12:47:00Z">
              <w:rPr>
                <w:rFonts w:ascii="Arial" w:eastAsia="Times New Roman" w:hAnsi="Arial" w:cs="Arial"/>
                <w:lang w:eastAsia="en-CA"/>
              </w:rPr>
            </w:rPrChange>
          </w:rPr>
          <w:t>Query</w:t>
        </w:r>
      </w:ins>
      <w:ins w:id="102" w:author="Abdulkader, Joey-Lynn" w:date="2026-03-13T11:30:00Z">
        <w:r w:rsidRPr="00D17D50">
          <w:rPr>
            <w:rFonts w:ascii="Arial" w:eastAsia="Times New Roman" w:hAnsi="Arial" w:cs="Arial"/>
            <w:b/>
            <w:bCs/>
            <w:i/>
            <w:iCs/>
            <w:lang w:eastAsia="en-CA"/>
            <w:rPrChange w:id="103" w:author="Kelly T. Walsh" w:date="2026-03-17T08:47:00Z" w16du:dateUtc="2026-03-17T12:47:00Z">
              <w:rPr>
                <w:rFonts w:ascii="Arial" w:eastAsia="Times New Roman" w:hAnsi="Arial" w:cs="Arial"/>
                <w:b/>
                <w:bCs/>
                <w:lang w:eastAsia="en-CA"/>
              </w:rPr>
            </w:rPrChange>
          </w:rPr>
          <w:t xml:space="preserve"> Readiness </w:t>
        </w:r>
      </w:ins>
    </w:p>
    <w:p w14:paraId="589F4BAC" w14:textId="63954124" w:rsidR="00A71A70" w:rsidRDefault="00A71A70" w:rsidP="004D7725">
      <w:pPr>
        <w:spacing w:before="100" w:beforeAutospacing="1" w:after="100" w:afterAutospacing="1" w:line="240" w:lineRule="auto"/>
        <w:rPr>
          <w:ins w:id="104" w:author="Abdulkader, Joey-Lynn" w:date="2026-03-16T12:56:00Z" w16du:dateUtc="2026-03-16T16:56:00Z"/>
          <w:rFonts w:ascii="Arial" w:hAnsi="Arial" w:cs="Arial"/>
        </w:rPr>
      </w:pPr>
      <w:ins w:id="105" w:author="David Comrie" w:date="2026-02-11T14:09:00Z" w16du:dateUtc="2026-02-11T19:09:00Z">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w:t>
        </w:r>
      </w:ins>
      <w:ins w:id="106" w:author="David Comrie" w:date="2026-02-11T14:10:00Z" w16du:dateUtc="2026-02-11T19:10:00Z">
        <w:r w:rsidR="007D630B">
          <w:rPr>
            <w:rFonts w:ascii="Arial" w:eastAsia="Times New Roman" w:hAnsi="Arial" w:cs="Arial"/>
            <w:lang w:eastAsia="en-CA"/>
          </w:rPr>
          <w:t xml:space="preserve"> in this initial phase</w:t>
        </w:r>
        <w:r w:rsidR="004D7725">
          <w:rPr>
            <w:rFonts w:ascii="Arial" w:eastAsia="Times New Roman" w:hAnsi="Arial" w:cs="Arial"/>
            <w:lang w:eastAsia="en-CA"/>
          </w:rPr>
          <w:t>, a</w:t>
        </w:r>
      </w:ins>
      <w:ins w:id="107" w:author="David Comrie" w:date="2026-02-11T14:09:00Z" w16du:dateUtc="2026-02-11T19:09:00Z">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 xml:space="preserve">must be performing LNP </w:t>
        </w:r>
        <w:del w:id="108" w:author="Abdulkader, Joey-Lynn" w:date="2026-03-13T11:30:00Z" w16du:dateUtc="2026-03-13T15:30:00Z">
          <w:r w:rsidRPr="00A66C88" w:rsidDel="007D7428">
            <w:rPr>
              <w:rFonts w:ascii="Arial" w:hAnsi="Arial" w:cs="Arial"/>
            </w:rPr>
            <w:delText>dips</w:delText>
          </w:r>
        </w:del>
      </w:ins>
      <w:ins w:id="109" w:author="Abdulkader, Joey-Lynn" w:date="2026-03-13T11:30:00Z" w16du:dateUtc="2026-03-13T15:30:00Z">
        <w:r w:rsidR="007D7428">
          <w:rPr>
            <w:rFonts w:ascii="Arial" w:hAnsi="Arial" w:cs="Arial"/>
          </w:rPr>
          <w:t>queries</w:t>
        </w:r>
      </w:ins>
      <w:ins w:id="110" w:author="David Comrie" w:date="2026-02-11T14:09:00Z" w16du:dateUtc="2026-02-11T19:09:00Z">
        <w:r w:rsidRPr="00A66C88">
          <w:rPr>
            <w:rFonts w:ascii="Arial" w:hAnsi="Arial" w:cs="Arial"/>
          </w:rPr>
          <w:t xml:space="preserve"> on a TBP ready query database</w:t>
        </w:r>
        <w:r>
          <w:rPr>
            <w:rFonts w:ascii="Arial" w:hAnsi="Arial" w:cs="Arial"/>
          </w:rPr>
          <w:t xml:space="preserve"> by the Launch Date of July 28, 2026</w:t>
        </w:r>
        <w:r w:rsidRPr="00A66C88">
          <w:rPr>
            <w:rFonts w:ascii="Arial" w:hAnsi="Arial" w:cs="Arial"/>
          </w:rPr>
          <w:t xml:space="preserve">. This may entail changing LNP </w:t>
        </w:r>
        <w:del w:id="111" w:author="Abdulkader, Joey-Lynn" w:date="2026-03-16T12:50:00Z" w16du:dateUtc="2026-03-16T16:50:00Z">
          <w:r w:rsidRPr="00A66C88" w:rsidDel="00182327">
            <w:rPr>
              <w:rFonts w:ascii="Arial" w:hAnsi="Arial" w:cs="Arial"/>
            </w:rPr>
            <w:delText>dip</w:delText>
          </w:r>
        </w:del>
      </w:ins>
      <w:ins w:id="112" w:author="Abdulkader, Joey-Lynn" w:date="2026-03-16T12:50:00Z" w16du:dateUtc="2026-03-16T16:50:00Z">
        <w:r w:rsidR="00182327">
          <w:rPr>
            <w:rFonts w:ascii="Arial" w:hAnsi="Arial" w:cs="Arial"/>
          </w:rPr>
          <w:t>query</w:t>
        </w:r>
      </w:ins>
      <w:ins w:id="113" w:author="David Comrie" w:date="2026-02-11T14:09:00Z" w16du:dateUtc="2026-02-11T19:09:00Z">
        <w:r w:rsidRPr="00A66C88">
          <w:rPr>
            <w:rFonts w:ascii="Arial" w:hAnsi="Arial" w:cs="Arial"/>
          </w:rPr>
          <w:t xml:space="preserve"> provider.</w:t>
        </w:r>
      </w:ins>
      <w:ins w:id="114" w:author="Abdulkader, Joey-Lynn" w:date="2026-03-16T10:56:00Z" w16du:dateUtc="2026-03-16T14:56:00Z">
        <w:r w:rsidR="00FB3195">
          <w:rPr>
            <w:rFonts w:ascii="Arial" w:hAnsi="Arial" w:cs="Arial"/>
          </w:rPr>
          <w:t xml:space="preserve"> </w:t>
        </w:r>
      </w:ins>
      <w:ins w:id="115" w:author="Abdulkader, Joey-Lynn" w:date="2026-03-16T10:57:00Z" w16du:dateUtc="2026-03-16T14:57:00Z">
        <w:r w:rsidR="00FB3195">
          <w:rPr>
            <w:rFonts w:ascii="Arial" w:hAnsi="Arial" w:cs="Arial"/>
          </w:rPr>
          <w:t xml:space="preserve"> </w:t>
        </w:r>
      </w:ins>
    </w:p>
    <w:p w14:paraId="00C6F624" w14:textId="1E2C01D6" w:rsidR="00605C41" w:rsidRPr="00D17D50" w:rsidRDefault="00605C41" w:rsidP="00605C41">
      <w:pPr>
        <w:spacing w:before="100" w:beforeAutospacing="1" w:after="100" w:afterAutospacing="1" w:line="240" w:lineRule="auto"/>
        <w:rPr>
          <w:ins w:id="116" w:author="Abdulkader, Joey-Lynn" w:date="2026-03-16T12:56:00Z"/>
          <w:rFonts w:ascii="Arial" w:hAnsi="Arial" w:cs="Arial"/>
          <w:b/>
          <w:bCs/>
          <w:i/>
          <w:iCs/>
          <w:rPrChange w:id="117" w:author="Kelly T. Walsh" w:date="2026-03-17T08:47:00Z" w16du:dateUtc="2026-03-17T12:47:00Z">
            <w:rPr>
              <w:ins w:id="118" w:author="Abdulkader, Joey-Lynn" w:date="2026-03-16T12:56:00Z"/>
              <w:rFonts w:ascii="Arial" w:hAnsi="Arial" w:cs="Arial"/>
              <w:b/>
              <w:bCs/>
            </w:rPr>
          </w:rPrChange>
        </w:rPr>
      </w:pPr>
      <w:ins w:id="119" w:author="Abdulkader, Joey-Lynn" w:date="2026-03-16T12:56:00Z">
        <w:r w:rsidRPr="00D17D50">
          <w:rPr>
            <w:rFonts w:ascii="Arial" w:hAnsi="Arial" w:cs="Arial"/>
            <w:b/>
            <w:bCs/>
            <w:i/>
            <w:iCs/>
            <w:rPrChange w:id="120" w:author="Kelly T. Walsh" w:date="2026-03-17T08:47:00Z" w16du:dateUtc="2026-03-17T12:47:00Z">
              <w:rPr>
                <w:rFonts w:ascii="Arial" w:hAnsi="Arial" w:cs="Arial"/>
                <w:b/>
                <w:bCs/>
              </w:rPr>
            </w:rPrChange>
          </w:rPr>
          <w:t>Additional Requirements for Carriers in Pooled Exchange</w:t>
        </w:r>
        <w:del w:id="121" w:author="Kelly T. Walsh" w:date="2026-03-17T08:41:00Z" w16du:dateUtc="2026-03-17T12:41:00Z">
          <w:r w:rsidRPr="00D17D50" w:rsidDel="00714348">
            <w:rPr>
              <w:rFonts w:ascii="Arial" w:hAnsi="Arial" w:cs="Arial"/>
              <w:b/>
              <w:bCs/>
              <w:i/>
              <w:iCs/>
              <w:rPrChange w:id="122" w:author="Kelly T. Walsh" w:date="2026-03-17T08:47:00Z" w16du:dateUtc="2026-03-17T12:47:00Z">
                <w:rPr>
                  <w:rFonts w:ascii="Arial" w:hAnsi="Arial" w:cs="Arial"/>
                  <w:b/>
                  <w:bCs/>
                </w:rPr>
              </w:rPrChange>
            </w:rPr>
            <w:delText>s</w:delText>
          </w:r>
        </w:del>
      </w:ins>
      <w:ins w:id="123" w:author="Kelly T. Walsh" w:date="2026-03-17T08:41:00Z" w16du:dateUtc="2026-03-17T12:41:00Z">
        <w:r w:rsidR="00714348" w:rsidRPr="00D17D50">
          <w:rPr>
            <w:rFonts w:ascii="Arial" w:hAnsi="Arial" w:cs="Arial"/>
            <w:b/>
            <w:bCs/>
            <w:i/>
            <w:iCs/>
            <w:rPrChange w:id="124" w:author="Kelly T. Walsh" w:date="2026-03-17T08:47:00Z" w16du:dateUtc="2026-03-17T12:47:00Z">
              <w:rPr>
                <w:rFonts w:ascii="Arial" w:hAnsi="Arial" w:cs="Arial"/>
              </w:rPr>
            </w:rPrChange>
          </w:rPr>
          <w:t xml:space="preserve"> Areas</w:t>
        </w:r>
      </w:ins>
    </w:p>
    <w:p w14:paraId="7F60CC35" w14:textId="3872B9CA" w:rsidR="00842D07" w:rsidRPr="00842D07" w:rsidRDefault="00842D07" w:rsidP="00842D07">
      <w:pPr>
        <w:rPr>
          <w:ins w:id="125" w:author="Abdulkader, Joey-Lynn" w:date="2026-03-16T13:21:00Z" w16du:dateUtc="2026-03-16T17:21:00Z"/>
          <w:rFonts w:ascii="Arial" w:hAnsi="Arial" w:cs="Arial"/>
          <w:rPrChange w:id="126" w:author="Abdulkader, Joey-Lynn" w:date="2026-03-16T13:21:00Z" w16du:dateUtc="2026-03-16T17:21:00Z">
            <w:rPr>
              <w:ins w:id="127" w:author="Abdulkader, Joey-Lynn" w:date="2026-03-16T13:21:00Z" w16du:dateUtc="2026-03-16T17:21:00Z"/>
            </w:rPr>
          </w:rPrChange>
        </w:rPr>
      </w:pPr>
      <w:ins w:id="128" w:author="Abdulkader, Joey-Lynn" w:date="2026-03-16T13:21:00Z" w16du:dateUtc="2026-03-16T17:21:00Z">
        <w:r w:rsidRPr="00842D07">
          <w:rPr>
            <w:rFonts w:ascii="Arial" w:hAnsi="Arial" w:cs="Arial"/>
            <w:rPrChange w:id="129" w:author="Abdulkader, Joey-Lynn" w:date="2026-03-16T13:21:00Z" w16du:dateUtc="2026-03-16T17:21:00Z">
              <w:rPr/>
            </w:rPrChange>
          </w:rPr>
          <w:t xml:space="preserve">Carriers participating in a pooled </w:t>
        </w:r>
      </w:ins>
      <w:ins w:id="130" w:author="Kelly T. Walsh" w:date="2026-03-17T08:48:00Z" w16du:dateUtc="2026-03-17T12:48:00Z">
        <w:r w:rsidR="00D17D50">
          <w:rPr>
            <w:rFonts w:ascii="Arial" w:hAnsi="Arial" w:cs="Arial"/>
          </w:rPr>
          <w:t>E</w:t>
        </w:r>
      </w:ins>
      <w:ins w:id="131" w:author="Abdulkader, Joey-Lynn" w:date="2026-03-16T13:21:00Z" w16du:dateUtc="2026-03-16T17:21:00Z">
        <w:del w:id="132" w:author="Kelly T. Walsh" w:date="2026-03-17T08:48:00Z" w16du:dateUtc="2026-03-17T12:48:00Z">
          <w:r w:rsidRPr="00842D07" w:rsidDel="00D17D50">
            <w:rPr>
              <w:rFonts w:ascii="Arial" w:hAnsi="Arial" w:cs="Arial"/>
              <w:rPrChange w:id="133" w:author="Abdulkader, Joey-Lynn" w:date="2026-03-16T13:21:00Z" w16du:dateUtc="2026-03-16T17:21:00Z">
                <w:rPr/>
              </w:rPrChange>
            </w:rPr>
            <w:delText>e</w:delText>
          </w:r>
        </w:del>
        <w:r w:rsidRPr="00842D07">
          <w:rPr>
            <w:rFonts w:ascii="Arial" w:hAnsi="Arial" w:cs="Arial"/>
            <w:rPrChange w:id="134" w:author="Abdulkader, Joey-Lynn" w:date="2026-03-16T13:21:00Z" w16du:dateUtc="2026-03-16T17:21:00Z">
              <w:rPr/>
            </w:rPrChange>
          </w:rPr>
          <w:t>xchange</w:t>
        </w:r>
      </w:ins>
      <w:ins w:id="135" w:author="Kelly T. Walsh" w:date="2026-03-17T08:48:00Z" w16du:dateUtc="2026-03-17T12:48:00Z">
        <w:r w:rsidR="00D17D50">
          <w:rPr>
            <w:rFonts w:ascii="Arial" w:hAnsi="Arial" w:cs="Arial"/>
          </w:rPr>
          <w:t xml:space="preserve"> Area</w:t>
        </w:r>
      </w:ins>
      <w:ins w:id="136" w:author="Abdulkader, Joey-Lynn" w:date="2026-03-16T13:21:00Z" w16du:dateUtc="2026-03-16T17:21:00Z">
        <w:r w:rsidRPr="00842D07">
          <w:rPr>
            <w:rFonts w:ascii="Arial" w:hAnsi="Arial" w:cs="Arial"/>
            <w:rPrChange w:id="137" w:author="Abdulkader, Joey-Lynn" w:date="2026-03-16T13:21:00Z" w16du:dateUtc="2026-03-16T17:21:00Z">
              <w:rPr/>
            </w:rPrChange>
          </w:rPr>
          <w:t xml:space="preserve"> are subject to further requirements beyond LNP query readiness (including successful production testing of TBP systems that enable block reservations and return).</w:t>
        </w:r>
      </w:ins>
    </w:p>
    <w:p w14:paraId="132BB7C5" w14:textId="1A91A078" w:rsidR="007D7428" w:rsidDel="00182327" w:rsidRDefault="007D7428" w:rsidP="004D7725">
      <w:pPr>
        <w:spacing w:before="100" w:beforeAutospacing="1" w:after="100" w:afterAutospacing="1" w:line="240" w:lineRule="auto"/>
        <w:rPr>
          <w:ins w:id="138" w:author="David Comrie" w:date="2026-02-11T14:10:00Z" w16du:dateUtc="2026-02-11T19:10:00Z"/>
          <w:del w:id="139" w:author="Abdulkader, Joey-Lynn" w:date="2026-03-16T12:50:00Z" w16du:dateUtc="2026-03-16T16:50:00Z"/>
          <w:rFonts w:ascii="Arial" w:hAnsi="Arial" w:cs="Arial"/>
        </w:rPr>
      </w:pPr>
    </w:p>
    <w:p w14:paraId="7226E05F" w14:textId="092BB0F5" w:rsidR="00A71A70" w:rsidRPr="00A66C88" w:rsidDel="00182327" w:rsidRDefault="00F270ED">
      <w:pPr>
        <w:spacing w:before="100" w:beforeAutospacing="1" w:after="100" w:afterAutospacing="1" w:line="240" w:lineRule="auto"/>
        <w:rPr>
          <w:ins w:id="140" w:author="David Comrie" w:date="2026-02-11T14:09:00Z" w16du:dateUtc="2026-02-11T19:09:00Z"/>
          <w:del w:id="141" w:author="Abdulkader, Joey-Lynn" w:date="2026-03-16T12:49:00Z" w16du:dateUtc="2026-03-16T16:49:00Z"/>
          <w:rFonts w:ascii="Arial" w:hAnsi="Arial" w:cs="Arial"/>
        </w:rPr>
        <w:pPrChange w:id="142" w:author="David Comrie" w:date="2026-02-11T14:13:00Z" w16du:dateUtc="2026-02-11T19:13:00Z">
          <w:pPr>
            <w:spacing w:after="0"/>
            <w:ind w:left="720"/>
          </w:pPr>
        </w:pPrChange>
      </w:pPr>
      <w:ins w:id="143" w:author="David Comrie" w:date="2026-02-11T14:10:00Z" w16du:dateUtc="2026-02-11T19:10:00Z">
        <w:del w:id="144" w:author="Abdulkader, Joey-Lynn" w:date="2026-03-13T11:32:00Z" w16du:dateUtc="2026-03-13T15:32:00Z">
          <w:r w:rsidDel="007D7428">
            <w:rPr>
              <w:rFonts w:ascii="Arial" w:hAnsi="Arial" w:cs="Arial"/>
            </w:rPr>
            <w:delText>A</w:delText>
          </w:r>
        </w:del>
        <w:del w:id="145" w:author="Abdulkader, Joey-Lynn" w:date="2026-03-16T12:49:00Z" w16du:dateUtc="2026-03-16T16:49:00Z">
          <w:r w:rsidDel="00182327">
            <w:rPr>
              <w:rFonts w:ascii="Arial" w:hAnsi="Arial" w:cs="Arial"/>
            </w:rPr>
            <w:delText xml:space="preserve">ny </w:delText>
          </w:r>
        </w:del>
      </w:ins>
      <w:ins w:id="146" w:author="David Comrie" w:date="2026-02-11T14:11:00Z" w16du:dateUtc="2026-02-11T19:11:00Z">
        <w:del w:id="147" w:author="Abdulkader, Joey-Lynn" w:date="2026-03-16T12:49:00Z" w16du:dateUtc="2026-03-16T16:49:00Z">
          <w:r w:rsidDel="00182327">
            <w:rPr>
              <w:rFonts w:ascii="Arial" w:hAnsi="Arial" w:cs="Arial"/>
            </w:rPr>
            <w:delText xml:space="preserve">Carrier </w:delText>
          </w:r>
          <w:r w:rsidR="001B7369" w:rsidDel="00182327">
            <w:rPr>
              <w:rFonts w:ascii="Arial" w:hAnsi="Arial" w:cs="Arial"/>
            </w:rPr>
            <w:delText xml:space="preserve">that has not successfully completed testing of TBP in </w:delText>
          </w:r>
        </w:del>
      </w:ins>
      <w:ins w:id="148" w:author="David Comrie" w:date="2026-02-11T14:12:00Z" w16du:dateUtc="2026-02-11T19:12:00Z">
        <w:del w:id="149" w:author="Abdulkader, Joey-Lynn" w:date="2026-03-16T12:49:00Z" w16du:dateUtc="2026-03-16T16:49:00Z">
          <w:r w:rsidR="007B58F4" w:rsidDel="00182327">
            <w:rPr>
              <w:rFonts w:ascii="Arial" w:hAnsi="Arial" w:cs="Arial"/>
            </w:rPr>
            <w:delText xml:space="preserve">a production </w:delText>
          </w:r>
        </w:del>
      </w:ins>
      <w:ins w:id="150" w:author="David Comrie" w:date="2026-02-11T14:11:00Z" w16du:dateUtc="2026-02-11T19:11:00Z">
        <w:del w:id="151" w:author="Abdulkader, Joey-Lynn" w:date="2026-03-16T12:49:00Z" w16du:dateUtc="2026-03-16T16:49:00Z">
          <w:r w:rsidR="001B7369" w:rsidDel="00182327">
            <w:rPr>
              <w:rFonts w:ascii="Arial" w:hAnsi="Arial" w:cs="Arial"/>
            </w:rPr>
            <w:delText>environ</w:delText>
          </w:r>
        </w:del>
      </w:ins>
      <w:ins w:id="152" w:author="David Comrie" w:date="2026-02-11T14:12:00Z" w16du:dateUtc="2026-02-11T19:12:00Z">
        <w:del w:id="153" w:author="Abdulkader, Joey-Lynn" w:date="2026-03-16T12:49:00Z" w16du:dateUtc="2026-03-16T16:49:00Z">
          <w:r w:rsidR="007B58F4" w:rsidDel="00182327">
            <w:rPr>
              <w:rFonts w:ascii="Arial" w:hAnsi="Arial" w:cs="Arial"/>
            </w:rPr>
            <w:delText>ment</w:delText>
          </w:r>
          <w:r w:rsidR="00EF0F7C" w:rsidDel="00182327">
            <w:rPr>
              <w:rFonts w:ascii="Arial" w:hAnsi="Arial" w:cs="Arial"/>
            </w:rPr>
            <w:delText xml:space="preserve"> will have the following restrictions imposed in TBP-ready Exchanges</w:delText>
          </w:r>
        </w:del>
      </w:ins>
      <w:ins w:id="154" w:author="David Comrie" w:date="2026-02-11T14:13:00Z" w16du:dateUtc="2026-02-11T19:13:00Z">
        <w:del w:id="155" w:author="Abdulkader, Joey-Lynn" w:date="2026-03-16T12:49:00Z" w16du:dateUtc="2026-03-16T16:49:00Z">
          <w:r w:rsidR="00EF0F7C" w:rsidDel="00182327">
            <w:rPr>
              <w:rFonts w:ascii="Arial" w:hAnsi="Arial" w:cs="Arial"/>
            </w:rPr>
            <w:delText xml:space="preserve"> until such time as they have successfully completed testing:</w:delText>
          </w:r>
        </w:del>
      </w:ins>
    </w:p>
    <w:p w14:paraId="587A8303" w14:textId="0101C7B9" w:rsidR="00A71A70" w:rsidDel="00182327" w:rsidRDefault="00A71A70" w:rsidP="00A71A70">
      <w:pPr>
        <w:numPr>
          <w:ilvl w:val="0"/>
          <w:numId w:val="15"/>
        </w:numPr>
        <w:spacing w:after="0" w:line="240" w:lineRule="auto"/>
        <w:rPr>
          <w:ins w:id="156" w:author="David Comrie" w:date="2026-02-11T14:09:00Z" w16du:dateUtc="2026-02-11T19:09:00Z"/>
          <w:del w:id="157" w:author="Abdulkader, Joey-Lynn" w:date="2026-03-16T12:49:00Z" w16du:dateUtc="2026-03-16T16:49:00Z"/>
          <w:rFonts w:ascii="Arial" w:hAnsi="Arial" w:cs="Arial"/>
        </w:rPr>
      </w:pPr>
      <w:ins w:id="158" w:author="David Comrie" w:date="2026-02-11T14:09:00Z" w16du:dateUtc="2026-02-11T19:09:00Z">
        <w:del w:id="159" w:author="Abdulkader, Joey-Lynn" w:date="2026-03-16T12:49:00Z" w16du:dateUtc="2026-03-16T16:49:00Z">
          <w:r w:rsidDel="00182327">
            <w:rPr>
              <w:rFonts w:ascii="Arial" w:hAnsi="Arial" w:cs="Arial"/>
            </w:rPr>
            <w:delText xml:space="preserve">The </w:delText>
          </w:r>
          <w:r w:rsidRPr="00A66C88" w:rsidDel="00182327">
            <w:rPr>
              <w:rFonts w:ascii="Arial" w:hAnsi="Arial" w:cs="Arial"/>
            </w:rPr>
            <w:delText xml:space="preserve">Carrier will be ineligible to receive any CO Codes or </w:delText>
          </w:r>
        </w:del>
      </w:ins>
      <w:ins w:id="160" w:author="David Comrie" w:date="2026-02-11T14:16:00Z" w16du:dateUtc="2026-02-11T19:16:00Z">
        <w:del w:id="161" w:author="Abdulkader, Joey-Lynn" w:date="2026-03-16T12:49:00Z" w16du:dateUtc="2026-03-16T16:49:00Z">
          <w:r w:rsidR="00393C3E" w:rsidDel="00182327">
            <w:rPr>
              <w:rFonts w:ascii="Arial" w:hAnsi="Arial" w:cs="Arial"/>
            </w:rPr>
            <w:delText>B</w:delText>
          </w:r>
        </w:del>
      </w:ins>
      <w:ins w:id="162" w:author="David Comrie" w:date="2026-02-11T14:09:00Z" w16du:dateUtc="2026-02-11T19:09:00Z">
        <w:del w:id="163" w:author="Abdulkader, Joey-Lynn" w:date="2026-03-16T12:49:00Z" w16du:dateUtc="2026-03-16T16:49:00Z">
          <w:r w:rsidRPr="00A66C88" w:rsidDel="00182327">
            <w:rPr>
              <w:rFonts w:ascii="Arial" w:hAnsi="Arial" w:cs="Arial"/>
            </w:rPr>
            <w:delText>locks in any exchange open for TBP.</w:delText>
          </w:r>
        </w:del>
      </w:ins>
    </w:p>
    <w:p w14:paraId="6F00F682" w14:textId="3C57C818" w:rsidR="00A71A70" w:rsidRPr="00A66C88" w:rsidDel="00182327" w:rsidRDefault="00A71A70" w:rsidP="00A71A70">
      <w:pPr>
        <w:spacing w:after="0"/>
        <w:rPr>
          <w:ins w:id="164" w:author="David Comrie" w:date="2026-02-11T14:09:00Z" w16du:dateUtc="2026-02-11T19:09:00Z"/>
          <w:del w:id="165" w:author="Abdulkader, Joey-Lynn" w:date="2026-03-16T12:49:00Z" w16du:dateUtc="2026-03-16T16:49:00Z"/>
          <w:rFonts w:ascii="Arial" w:hAnsi="Arial" w:cs="Arial"/>
        </w:rPr>
      </w:pPr>
    </w:p>
    <w:p w14:paraId="12FDD310" w14:textId="557EB1A0" w:rsidR="00A71A70" w:rsidRPr="00A66C88" w:rsidDel="00182327" w:rsidRDefault="00A71A70" w:rsidP="00A71A70">
      <w:pPr>
        <w:numPr>
          <w:ilvl w:val="0"/>
          <w:numId w:val="15"/>
        </w:numPr>
        <w:spacing w:after="0" w:line="240" w:lineRule="auto"/>
        <w:rPr>
          <w:ins w:id="166" w:author="David Comrie" w:date="2026-02-11T14:09:00Z" w16du:dateUtc="2026-02-11T19:09:00Z"/>
          <w:del w:id="167" w:author="Abdulkader, Joey-Lynn" w:date="2026-03-16T12:49:00Z" w16du:dateUtc="2026-03-16T16:49:00Z"/>
          <w:rFonts w:ascii="Arial" w:hAnsi="Arial" w:cs="Arial"/>
        </w:rPr>
      </w:pPr>
      <w:ins w:id="168" w:author="David Comrie" w:date="2026-02-11T14:09:00Z" w16du:dateUtc="2026-02-11T19:09:00Z">
        <w:del w:id="169" w:author="Abdulkader, Joey-Lynn" w:date="2026-03-16T12:49:00Z" w16du:dateUtc="2026-03-16T16:49:00Z">
          <w:r w:rsidDel="00182327">
            <w:rPr>
              <w:rFonts w:ascii="Arial" w:hAnsi="Arial" w:cs="Arial"/>
            </w:rPr>
            <w:delText xml:space="preserve">The </w:delText>
          </w:r>
          <w:r w:rsidRPr="00A66C88" w:rsidDel="00182327">
            <w:rPr>
              <w:rFonts w:ascii="Arial" w:hAnsi="Arial" w:cs="Arial"/>
            </w:rPr>
            <w:delText xml:space="preserve">Carrier must agree not to </w:delText>
          </w:r>
          <w:r w:rsidDel="00182327">
            <w:rPr>
              <w:rFonts w:ascii="Arial" w:hAnsi="Arial" w:cs="Arial"/>
            </w:rPr>
            <w:delText xml:space="preserve">return or donate any Blocks </w:delText>
          </w:r>
          <w:r w:rsidRPr="00A66C88" w:rsidDel="00182327">
            <w:rPr>
              <w:rFonts w:ascii="Arial" w:hAnsi="Arial" w:cs="Arial"/>
            </w:rPr>
            <w:delText>from existing CO Code inventories.</w:delText>
          </w:r>
        </w:del>
      </w:ins>
    </w:p>
    <w:p w14:paraId="5000ED31" w14:textId="05E73A5B" w:rsidR="00A71A70" w:rsidRPr="000A75EF" w:rsidDel="00714348" w:rsidRDefault="00A71A70" w:rsidP="000A75EF">
      <w:pPr>
        <w:spacing w:before="100" w:beforeAutospacing="1" w:after="100" w:afterAutospacing="1" w:line="240" w:lineRule="auto"/>
        <w:rPr>
          <w:del w:id="170" w:author="Kelly T. Walsh" w:date="2026-03-17T08:41:00Z" w16du:dateUtc="2026-03-17T12:41:00Z"/>
          <w:rFonts w:ascii="Arial" w:eastAsia="Times New Roman" w:hAnsi="Arial" w:cs="Arial"/>
          <w:lang w:eastAsia="en-CA"/>
        </w:rPr>
      </w:pPr>
    </w:p>
    <w:p w14:paraId="5BD19B72" w14:textId="18EEFD26"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 xml:space="preserve">Note: </w:t>
      </w:r>
      <w:del w:id="171" w:author="Kelly T. Walsh" w:date="2026-03-17T08:43:00Z" w16du:dateUtc="2026-03-17T12:43:00Z">
        <w:r w:rsidDel="00714348">
          <w:rPr>
            <w:rFonts w:ascii="Arial" w:eastAsia="Times New Roman" w:hAnsi="Arial" w:cs="Arial"/>
            <w:lang w:eastAsia="en-CA"/>
          </w:rPr>
          <w:delText>e</w:delText>
        </w:r>
      </w:del>
      <w:ins w:id="172" w:author="Kelly T. Walsh" w:date="2026-03-17T08:43:00Z" w16du:dateUtc="2026-03-17T12:43:00Z">
        <w:r w:rsidR="00714348">
          <w:rPr>
            <w:rFonts w:ascii="Arial" w:eastAsia="Times New Roman" w:hAnsi="Arial" w:cs="Arial"/>
            <w:lang w:eastAsia="en-CA"/>
          </w:rPr>
          <w:t>E</w:t>
        </w:r>
      </w:ins>
      <w:r w:rsidR="00777339" w:rsidRPr="00C10D49">
        <w:rPr>
          <w:rFonts w:ascii="Arial" w:eastAsia="Times New Roman" w:hAnsi="Arial" w:cs="Arial"/>
          <w:lang w:eastAsia="en-CA"/>
        </w:rPr>
        <w:t>xchange</w:t>
      </w:r>
      <w:del w:id="173" w:author="Kelly T. Walsh" w:date="2026-03-17T08:43:00Z" w16du:dateUtc="2026-03-17T12:43:00Z">
        <w:r w:rsidR="00777339" w:rsidRPr="00C10D49" w:rsidDel="00714348">
          <w:rPr>
            <w:rFonts w:ascii="Arial" w:eastAsia="Times New Roman" w:hAnsi="Arial" w:cs="Arial"/>
            <w:lang w:eastAsia="en-CA"/>
          </w:rPr>
          <w:delText>s</w:delText>
        </w:r>
      </w:del>
      <w:ins w:id="174" w:author="Kelly T. Walsh" w:date="2026-03-17T08:43:00Z" w16du:dateUtc="2026-03-17T12:43:00Z">
        <w:r w:rsidR="00714348">
          <w:rPr>
            <w:rFonts w:ascii="Arial" w:eastAsia="Times New Roman" w:hAnsi="Arial" w:cs="Arial"/>
            <w:lang w:eastAsia="en-CA"/>
          </w:rPr>
          <w:t xml:space="preserve"> Areas</w:t>
        </w:r>
      </w:ins>
      <w:r w:rsidR="00777339" w:rsidRPr="00C10D49">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052860B5" w14:textId="69214D72" w:rsidR="008750AD" w:rsidRPr="008750AD" w:rsidRDefault="00714348" w:rsidP="00557824">
      <w:pPr>
        <w:numPr>
          <w:ilvl w:val="0"/>
          <w:numId w:val="12"/>
        </w:numPr>
        <w:spacing w:before="100" w:beforeAutospacing="1" w:after="100" w:afterAutospacing="1" w:line="240" w:lineRule="auto"/>
        <w:rPr>
          <w:ins w:id="175" w:author="Kelly T. Walsh" w:date="2026-03-17T08:36:00Z" w16du:dateUtc="2026-03-17T12:36:00Z"/>
          <w:rFonts w:ascii="Arial" w:eastAsia="Times New Roman" w:hAnsi="Arial" w:cs="Arial"/>
          <w:lang w:eastAsia="en-CA"/>
          <w:rPrChange w:id="176" w:author="Kelly T. Walsh" w:date="2026-03-17T08:36:00Z" w16du:dateUtc="2026-03-17T12:36:00Z">
            <w:rPr>
              <w:ins w:id="177" w:author="Kelly T. Walsh" w:date="2026-03-17T08:36:00Z" w16du:dateUtc="2026-03-17T12:36:00Z"/>
              <w:rFonts w:ascii="Arial" w:eastAsia="Times New Roman" w:hAnsi="Arial" w:cs="Arial"/>
              <w:b/>
              <w:bCs/>
              <w:lang w:eastAsia="en-CA"/>
            </w:rPr>
          </w:rPrChange>
        </w:rPr>
      </w:pPr>
      <w:ins w:id="178" w:author="Kelly T. Walsh" w:date="2026-03-17T08:42:00Z" w16du:dateUtc="2026-03-17T12:42:00Z">
        <w:r>
          <w:rPr>
            <w:rFonts w:ascii="Arial" w:eastAsia="Times New Roman" w:hAnsi="Arial" w:cs="Arial"/>
            <w:b/>
            <w:bCs/>
            <w:lang w:eastAsia="en-CA"/>
          </w:rPr>
          <w:t xml:space="preserve">(1) </w:t>
        </w:r>
      </w:ins>
      <w:ins w:id="179" w:author="Kelly T. Walsh" w:date="2026-03-17T08:36:00Z" w16du:dateUtc="2026-03-17T12:36:00Z">
        <w:r w:rsidR="008750AD" w:rsidRPr="008750AD">
          <w:rPr>
            <w:rFonts w:ascii="Arial" w:eastAsia="Times New Roman" w:hAnsi="Arial" w:cs="Arial"/>
            <w:b/>
            <w:bCs/>
            <w:lang w:eastAsia="en-CA"/>
            <w:rPrChange w:id="180" w:author="Kelly T. Walsh" w:date="2026-03-17T08:39:00Z" w16du:dateUtc="2026-03-17T12:39:00Z">
              <w:rPr>
                <w:rFonts w:ascii="Arial" w:eastAsia="Times New Roman" w:hAnsi="Arial" w:cs="Arial"/>
                <w:lang w:eastAsia="en-CA"/>
              </w:rPr>
            </w:rPrChange>
          </w:rPr>
          <w:t>P</w:t>
        </w:r>
      </w:ins>
      <w:ins w:id="181" w:author="Kelly T. Walsh" w:date="2026-03-17T08:37:00Z" w16du:dateUtc="2026-03-17T12:37:00Z">
        <w:r w:rsidR="008750AD" w:rsidRPr="008750AD">
          <w:rPr>
            <w:rFonts w:ascii="Arial" w:eastAsia="Times New Roman" w:hAnsi="Arial" w:cs="Arial"/>
            <w:b/>
            <w:bCs/>
            <w:lang w:eastAsia="en-CA"/>
            <w:rPrChange w:id="182" w:author="Kelly T. Walsh" w:date="2026-03-17T08:39:00Z" w16du:dateUtc="2026-03-17T12:39:00Z">
              <w:rPr>
                <w:rFonts w:ascii="Arial" w:eastAsia="Times New Roman" w:hAnsi="Arial" w:cs="Arial"/>
                <w:lang w:eastAsia="en-CA"/>
              </w:rPr>
            </w:rPrChange>
          </w:rPr>
          <w:t>hase 1-LaunchTrial (2026-07-28)</w:t>
        </w:r>
      </w:ins>
      <w:ins w:id="183" w:author="Kelly T. Walsh" w:date="2026-03-17T08:38:00Z" w16du:dateUtc="2026-03-17T12:38:00Z">
        <w:r w:rsidR="008750AD" w:rsidRPr="008750AD">
          <w:rPr>
            <w:rFonts w:ascii="Arial" w:eastAsia="Times New Roman" w:hAnsi="Arial" w:cs="Arial"/>
            <w:b/>
            <w:bCs/>
            <w:lang w:eastAsia="en-CA"/>
            <w:rPrChange w:id="184" w:author="Kelly T. Walsh" w:date="2026-03-17T08:39:00Z" w16du:dateUtc="2026-03-17T12:39:00Z">
              <w:rPr>
                <w:rFonts w:ascii="Arial" w:eastAsia="Times New Roman" w:hAnsi="Arial" w:cs="Arial"/>
                <w:lang w:eastAsia="en-CA"/>
              </w:rPr>
            </w:rPrChange>
          </w:rPr>
          <w:t>:</w:t>
        </w:r>
        <w:r w:rsidR="008750AD">
          <w:rPr>
            <w:rFonts w:ascii="Arial" w:eastAsia="Times New Roman" w:hAnsi="Arial" w:cs="Arial"/>
            <w:lang w:eastAsia="en-CA"/>
          </w:rPr>
          <w:t xml:space="preserve"> 3</w:t>
        </w:r>
      </w:ins>
      <w:ins w:id="185" w:author="Kelly T. Walsh" w:date="2026-03-17T08:39:00Z" w16du:dateUtc="2026-03-17T12:39:00Z">
        <w:r w:rsidR="008750AD">
          <w:rPr>
            <w:rFonts w:ascii="Arial" w:eastAsia="Times New Roman" w:hAnsi="Arial" w:cs="Arial"/>
            <w:lang w:eastAsia="en-CA"/>
          </w:rPr>
          <w:t>-</w:t>
        </w:r>
      </w:ins>
      <w:ins w:id="186" w:author="Kelly T. Walsh" w:date="2026-03-17T08:38:00Z" w16du:dateUtc="2026-03-17T12:38:00Z">
        <w:r w:rsidR="008750AD">
          <w:rPr>
            <w:rFonts w:ascii="Arial" w:eastAsia="Times New Roman" w:hAnsi="Arial" w:cs="Arial"/>
            <w:lang w:eastAsia="en-CA"/>
          </w:rPr>
          <w:t>Exchange Area Launch trial.</w:t>
        </w:r>
      </w:ins>
    </w:p>
    <w:p w14:paraId="75EA8DAB" w14:textId="6CA0821D"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ins w:id="187" w:author="Kelly T. Walsh" w:date="2026-03-17T08:42:00Z" w16du:dateUtc="2026-03-17T12:42:00Z">
        <w:r>
          <w:rPr>
            <w:rFonts w:ascii="Arial" w:eastAsia="Times New Roman" w:hAnsi="Arial" w:cs="Arial"/>
            <w:b/>
            <w:bCs/>
            <w:lang w:eastAsia="en-CA"/>
          </w:rPr>
          <w:t xml:space="preserve">(2) </w:t>
        </w:r>
      </w:ins>
      <w:r w:rsidR="00557824" w:rsidRPr="00557824">
        <w:rPr>
          <w:rFonts w:ascii="Arial" w:eastAsia="Times New Roman" w:hAnsi="Arial" w:cs="Arial"/>
          <w:b/>
          <w:bCs/>
          <w:lang w:eastAsia="en-CA"/>
        </w:rPr>
        <w:t>Phase 1A (2026-09-29):</w:t>
      </w:r>
      <w:r w:rsidR="00557824" w:rsidRPr="00557824">
        <w:rPr>
          <w:rFonts w:ascii="Arial" w:eastAsia="Times New Roman" w:hAnsi="Arial" w:cs="Arial"/>
          <w:lang w:eastAsia="en-CA"/>
        </w:rPr>
        <w:t xml:space="preserve"> Launch </w:t>
      </w:r>
      <w:ins w:id="188" w:author="Kelly T. Walsh" w:date="2026-03-17T08:39:00Z" w16du:dateUtc="2026-03-17T12:39:00Z">
        <w:r w:rsidR="008750AD">
          <w:rPr>
            <w:rFonts w:ascii="Arial" w:eastAsia="Times New Roman" w:hAnsi="Arial" w:cs="Arial"/>
            <w:lang w:eastAsia="en-CA"/>
          </w:rPr>
          <w:t>E</w:t>
        </w:r>
      </w:ins>
      <w:del w:id="189" w:author="Kelly T. Walsh" w:date="2026-03-17T08:39:00Z" w16du:dateUtc="2026-03-17T12:39:00Z">
        <w:r w:rsidR="00557824" w:rsidRPr="00557824" w:rsidDel="008750AD">
          <w:rPr>
            <w:rFonts w:ascii="Arial" w:eastAsia="Times New Roman" w:hAnsi="Arial" w:cs="Arial"/>
            <w:lang w:eastAsia="en-CA"/>
          </w:rPr>
          <w:delText>e</w:delText>
        </w:r>
      </w:del>
      <w:r w:rsidR="00557824" w:rsidRPr="00557824">
        <w:rPr>
          <w:rFonts w:ascii="Arial" w:eastAsia="Times New Roman" w:hAnsi="Arial" w:cs="Arial"/>
          <w:lang w:eastAsia="en-CA"/>
        </w:rPr>
        <w:t>xchange</w:t>
      </w:r>
      <w:del w:id="190" w:author="Kelly T. Walsh" w:date="2026-03-17T08:40:00Z" w16du:dateUtc="2026-03-17T12:40:00Z">
        <w:r w:rsidR="00557824" w:rsidRPr="00557824" w:rsidDel="008750AD">
          <w:rPr>
            <w:rFonts w:ascii="Arial" w:eastAsia="Times New Roman" w:hAnsi="Arial" w:cs="Arial"/>
            <w:lang w:eastAsia="en-CA"/>
          </w:rPr>
          <w:delText>s</w:delText>
        </w:r>
      </w:del>
      <w:ins w:id="191" w:author="Kelly T. Walsh" w:date="2026-03-17T08:40:00Z" w16du:dateUtc="2026-03-17T12:40:00Z">
        <w:r w:rsidR="008750AD">
          <w:rPr>
            <w:rFonts w:ascii="Arial" w:eastAsia="Times New Roman" w:hAnsi="Arial" w:cs="Arial"/>
            <w:lang w:eastAsia="en-CA"/>
          </w:rPr>
          <w:t xml:space="preserve"> Areas</w:t>
        </w:r>
      </w:ins>
      <w:r w:rsidR="00557824" w:rsidRPr="00557824">
        <w:rPr>
          <w:rFonts w:ascii="Arial" w:eastAsia="Times New Roman" w:hAnsi="Arial" w:cs="Arial"/>
          <w:lang w:eastAsia="en-CA"/>
        </w:rPr>
        <w:t xml:space="preserve"> within the two most populous provinces in the two largest Incumbent Local Exchange Carrier (ILEC) territories.</w:t>
      </w:r>
    </w:p>
    <w:p w14:paraId="4249E2D7" w14:textId="303DE6D1"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ins w:id="192" w:author="Kelly T. Walsh" w:date="2026-03-17T08:42:00Z" w16du:dateUtc="2026-03-17T12:42:00Z">
        <w:r>
          <w:rPr>
            <w:rFonts w:ascii="Arial" w:eastAsia="Times New Roman" w:hAnsi="Arial" w:cs="Arial"/>
            <w:b/>
            <w:bCs/>
            <w:lang w:eastAsia="en-CA"/>
          </w:rPr>
          <w:t xml:space="preserve">(3) </w:t>
        </w:r>
      </w:ins>
      <w:r w:rsidR="00557824" w:rsidRPr="00557824">
        <w:rPr>
          <w:rFonts w:ascii="Arial" w:eastAsia="Times New Roman" w:hAnsi="Arial" w:cs="Arial"/>
          <w:b/>
          <w:bCs/>
          <w:lang w:eastAsia="en-CA"/>
        </w:rPr>
        <w:t>Phase 1B (2026-12-01):</w:t>
      </w:r>
      <w:r w:rsidR="00557824" w:rsidRPr="00557824">
        <w:rPr>
          <w:rFonts w:ascii="Arial" w:eastAsia="Times New Roman" w:hAnsi="Arial" w:cs="Arial"/>
          <w:lang w:eastAsia="en-CA"/>
        </w:rPr>
        <w:t xml:space="preserve"> Continue rollout in the same regions.</w:t>
      </w:r>
    </w:p>
    <w:p w14:paraId="2790268D" w14:textId="22ABE9E4"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ins w:id="193" w:author="Kelly T. Walsh" w:date="2026-03-17T08:42:00Z" w16du:dateUtc="2026-03-17T12:42:00Z">
        <w:r>
          <w:rPr>
            <w:rFonts w:ascii="Arial" w:eastAsia="Times New Roman" w:hAnsi="Arial" w:cs="Arial"/>
            <w:b/>
            <w:bCs/>
            <w:lang w:eastAsia="en-CA"/>
          </w:rPr>
          <w:t xml:space="preserve">(4) </w:t>
        </w:r>
      </w:ins>
      <w:r w:rsidR="00557824" w:rsidRPr="00557824">
        <w:rPr>
          <w:rFonts w:ascii="Arial" w:eastAsia="Times New Roman" w:hAnsi="Arial" w:cs="Arial"/>
          <w:b/>
          <w:bCs/>
          <w:lang w:eastAsia="en-CA"/>
        </w:rPr>
        <w:t>Phase 2 (2027-02-23):</w:t>
      </w:r>
      <w:r w:rsidR="00557824" w:rsidRPr="00557824">
        <w:rPr>
          <w:rFonts w:ascii="Arial" w:eastAsia="Times New Roman" w:hAnsi="Arial" w:cs="Arial"/>
          <w:lang w:eastAsia="en-CA"/>
        </w:rPr>
        <w:t xml:space="preserve"> Launch </w:t>
      </w:r>
      <w:del w:id="194" w:author="Kelly T. Walsh" w:date="2026-03-17T08:40:00Z" w16du:dateUtc="2026-03-17T12:40:00Z">
        <w:r w:rsidR="00557824" w:rsidRPr="00557824" w:rsidDel="008750AD">
          <w:rPr>
            <w:rFonts w:ascii="Arial" w:eastAsia="Times New Roman" w:hAnsi="Arial" w:cs="Arial"/>
            <w:lang w:eastAsia="en-CA"/>
          </w:rPr>
          <w:delText>e</w:delText>
        </w:r>
      </w:del>
      <w:ins w:id="195" w:author="Kelly T. Walsh" w:date="2026-03-17T08:40:00Z" w16du:dateUtc="2026-03-17T12:40:00Z">
        <w:r w:rsidR="008750AD">
          <w:rPr>
            <w:rFonts w:ascii="Arial" w:eastAsia="Times New Roman" w:hAnsi="Arial" w:cs="Arial"/>
            <w:lang w:eastAsia="en-CA"/>
          </w:rPr>
          <w:t>E</w:t>
        </w:r>
      </w:ins>
      <w:r w:rsidR="00557824" w:rsidRPr="00557824">
        <w:rPr>
          <w:rFonts w:ascii="Arial" w:eastAsia="Times New Roman" w:hAnsi="Arial" w:cs="Arial"/>
          <w:lang w:eastAsia="en-CA"/>
        </w:rPr>
        <w:t>xchange</w:t>
      </w:r>
      <w:del w:id="196" w:author="Kelly T. Walsh" w:date="2026-03-17T08:40:00Z" w16du:dateUtc="2026-03-17T12:40:00Z">
        <w:r w:rsidR="00557824" w:rsidRPr="00557824" w:rsidDel="008750AD">
          <w:rPr>
            <w:rFonts w:ascii="Arial" w:eastAsia="Times New Roman" w:hAnsi="Arial" w:cs="Arial"/>
            <w:lang w:eastAsia="en-CA"/>
          </w:rPr>
          <w:delText>s</w:delText>
        </w:r>
      </w:del>
      <w:ins w:id="197" w:author="Kelly T. Walsh" w:date="2026-03-17T08:40:00Z" w16du:dateUtc="2026-03-17T12:40:00Z">
        <w:r w:rsidR="008750AD">
          <w:rPr>
            <w:rFonts w:ascii="Arial" w:eastAsia="Times New Roman" w:hAnsi="Arial" w:cs="Arial"/>
            <w:lang w:eastAsia="en-CA"/>
          </w:rPr>
          <w:t xml:space="preserve"> Areas</w:t>
        </w:r>
      </w:ins>
      <w:r w:rsidR="00557824" w:rsidRPr="00557824">
        <w:rPr>
          <w:rFonts w:ascii="Arial" w:eastAsia="Times New Roman" w:hAnsi="Arial" w:cs="Arial"/>
          <w:lang w:eastAsia="en-CA"/>
        </w:rPr>
        <w:t xml:space="preserve"> in Alberta and Quebec.</w:t>
      </w:r>
    </w:p>
    <w:p w14:paraId="7FE9BE6B" w14:textId="62B9EB89" w:rsidR="00590F3A" w:rsidRPr="00590F3A" w:rsidRDefault="00714348" w:rsidP="002959A8">
      <w:pPr>
        <w:numPr>
          <w:ilvl w:val="0"/>
          <w:numId w:val="12"/>
        </w:numPr>
        <w:spacing w:before="100" w:beforeAutospacing="1" w:after="100" w:afterAutospacing="1" w:line="240" w:lineRule="auto"/>
        <w:rPr>
          <w:rFonts w:ascii="Arial" w:hAnsi="Arial" w:cs="Arial"/>
          <w:lang w:eastAsia="en-CA"/>
        </w:rPr>
      </w:pPr>
      <w:ins w:id="198" w:author="Kelly T. Walsh" w:date="2026-03-17T08:42:00Z" w16du:dateUtc="2026-03-17T12:42:00Z">
        <w:r>
          <w:rPr>
            <w:rFonts w:ascii="Arial" w:eastAsia="Times New Roman" w:hAnsi="Arial" w:cs="Arial"/>
            <w:b/>
            <w:bCs/>
            <w:lang w:eastAsia="en-CA"/>
          </w:rPr>
          <w:t xml:space="preserve">(5) </w:t>
        </w:r>
      </w:ins>
      <w:r w:rsidR="00557824" w:rsidRPr="00590F3A">
        <w:rPr>
          <w:rFonts w:ascii="Arial" w:eastAsia="Times New Roman" w:hAnsi="Arial" w:cs="Arial"/>
          <w:b/>
          <w:bCs/>
          <w:lang w:eastAsia="en-CA"/>
        </w:rPr>
        <w:t>Phase 3 (2027-05-24):</w:t>
      </w:r>
      <w:r w:rsidR="00557824" w:rsidRPr="00590F3A">
        <w:rPr>
          <w:rFonts w:ascii="Arial" w:eastAsia="Times New Roman" w:hAnsi="Arial" w:cs="Arial"/>
          <w:lang w:eastAsia="en-CA"/>
        </w:rPr>
        <w:t xml:space="preserve"> Launch </w:t>
      </w:r>
      <w:del w:id="199" w:author="Kelly T. Walsh" w:date="2026-03-17T08:40:00Z" w16du:dateUtc="2026-03-17T12:40:00Z">
        <w:r w:rsidR="00557824" w:rsidRPr="00590F3A" w:rsidDel="008750AD">
          <w:rPr>
            <w:rFonts w:ascii="Arial" w:eastAsia="Times New Roman" w:hAnsi="Arial" w:cs="Arial"/>
            <w:lang w:eastAsia="en-CA"/>
          </w:rPr>
          <w:delText>e</w:delText>
        </w:r>
      </w:del>
      <w:ins w:id="200" w:author="Kelly T. Walsh" w:date="2026-03-17T08:40:00Z" w16du:dateUtc="2026-03-17T12:40:00Z">
        <w:r w:rsidR="008750AD">
          <w:rPr>
            <w:rFonts w:ascii="Arial" w:eastAsia="Times New Roman" w:hAnsi="Arial" w:cs="Arial"/>
            <w:lang w:eastAsia="en-CA"/>
          </w:rPr>
          <w:t>E</w:t>
        </w:r>
      </w:ins>
      <w:r w:rsidR="00557824" w:rsidRPr="00590F3A">
        <w:rPr>
          <w:rFonts w:ascii="Arial" w:eastAsia="Times New Roman" w:hAnsi="Arial" w:cs="Arial"/>
          <w:lang w:eastAsia="en-CA"/>
        </w:rPr>
        <w:t>xchange</w:t>
      </w:r>
      <w:del w:id="201" w:author="Kelly T. Walsh" w:date="2026-03-17T08:40:00Z" w16du:dateUtc="2026-03-17T12:40:00Z">
        <w:r w:rsidR="00557824" w:rsidRPr="00590F3A" w:rsidDel="008750AD">
          <w:rPr>
            <w:rFonts w:ascii="Arial" w:eastAsia="Times New Roman" w:hAnsi="Arial" w:cs="Arial"/>
            <w:lang w:eastAsia="en-CA"/>
          </w:rPr>
          <w:delText>s</w:delText>
        </w:r>
      </w:del>
      <w:ins w:id="202" w:author="Kelly T. Walsh" w:date="2026-03-17T08:40:00Z" w16du:dateUtc="2026-03-17T12:40:00Z">
        <w:r w:rsidR="008750AD">
          <w:rPr>
            <w:rFonts w:ascii="Arial" w:eastAsia="Times New Roman" w:hAnsi="Arial" w:cs="Arial"/>
            <w:lang w:eastAsia="en-CA"/>
          </w:rPr>
          <w:t xml:space="preserve"> Areas</w:t>
        </w:r>
      </w:ins>
      <w:r w:rsidR="00557824" w:rsidRPr="00590F3A">
        <w:rPr>
          <w:rFonts w:ascii="Arial" w:eastAsia="Times New Roman" w:hAnsi="Arial" w:cs="Arial"/>
          <w:lang w:eastAsia="en-CA"/>
        </w:rPr>
        <w:t xml:space="preserve"> in the Atlantic provinces, Manitoba, Saskatchewan, Yukon, and the Northwest Territories.</w:t>
      </w:r>
    </w:p>
    <w:p w14:paraId="62BFBD9C" w14:textId="30FB63C3" w:rsidR="006467BB" w:rsidRPr="00590F3A" w:rsidRDefault="00714348" w:rsidP="002959A8">
      <w:pPr>
        <w:numPr>
          <w:ilvl w:val="0"/>
          <w:numId w:val="12"/>
        </w:numPr>
        <w:spacing w:before="100" w:beforeAutospacing="1" w:after="100" w:afterAutospacing="1" w:line="240" w:lineRule="auto"/>
        <w:rPr>
          <w:rFonts w:ascii="Arial" w:hAnsi="Arial" w:cs="Arial"/>
          <w:lang w:eastAsia="en-CA"/>
        </w:rPr>
      </w:pPr>
      <w:ins w:id="203" w:author="Kelly T. Walsh" w:date="2026-03-17T08:42:00Z" w16du:dateUtc="2026-03-17T12:42:00Z">
        <w:r>
          <w:rPr>
            <w:rFonts w:ascii="Arial" w:eastAsia="Times New Roman" w:hAnsi="Arial" w:cs="Arial"/>
            <w:b/>
            <w:bCs/>
            <w:lang w:eastAsia="en-CA"/>
          </w:rPr>
          <w:lastRenderedPageBreak/>
          <w:t xml:space="preserve">(6) </w:t>
        </w:r>
      </w:ins>
      <w:r w:rsidR="00557824" w:rsidRPr="00590F3A">
        <w:rPr>
          <w:rFonts w:ascii="Arial" w:eastAsia="Times New Roman" w:hAnsi="Arial" w:cs="Arial"/>
          <w:b/>
          <w:bCs/>
          <w:lang w:eastAsia="en-CA"/>
        </w:rPr>
        <w:t>Phase 4 (2027-07-28):</w:t>
      </w:r>
      <w:r w:rsidR="00557824" w:rsidRPr="00590F3A">
        <w:rPr>
          <w:rFonts w:ascii="Arial" w:eastAsia="Times New Roman" w:hAnsi="Arial" w:cs="Arial"/>
          <w:lang w:eastAsia="en-CA"/>
        </w:rPr>
        <w:t xml:space="preserve"> Include </w:t>
      </w:r>
      <w:ins w:id="204" w:author="Kelly T. Walsh" w:date="2026-03-17T08:40:00Z" w16du:dateUtc="2026-03-17T12:40:00Z">
        <w:r w:rsidR="008750AD">
          <w:rPr>
            <w:rFonts w:ascii="Arial" w:eastAsia="Times New Roman" w:hAnsi="Arial" w:cs="Arial"/>
            <w:lang w:eastAsia="en-CA"/>
          </w:rPr>
          <w:t>E</w:t>
        </w:r>
      </w:ins>
      <w:del w:id="205" w:author="Kelly T. Walsh" w:date="2026-03-17T08:40:00Z" w16du:dateUtc="2026-03-17T12:40:00Z">
        <w:r w:rsidR="00557824" w:rsidRPr="00590F3A" w:rsidDel="008750AD">
          <w:rPr>
            <w:rFonts w:ascii="Arial" w:eastAsia="Times New Roman" w:hAnsi="Arial" w:cs="Arial"/>
            <w:lang w:eastAsia="en-CA"/>
          </w:rPr>
          <w:delText>e</w:delText>
        </w:r>
      </w:del>
      <w:r w:rsidR="00557824" w:rsidRPr="00590F3A">
        <w:rPr>
          <w:rFonts w:ascii="Arial" w:eastAsia="Times New Roman" w:hAnsi="Arial" w:cs="Arial"/>
          <w:lang w:eastAsia="en-CA"/>
        </w:rPr>
        <w:t>xchange</w:t>
      </w:r>
      <w:del w:id="206" w:author="Kelly T. Walsh" w:date="2026-03-17T08:40:00Z" w16du:dateUtc="2026-03-17T12:40:00Z">
        <w:r w:rsidR="00557824" w:rsidRPr="00590F3A" w:rsidDel="008750AD">
          <w:rPr>
            <w:rFonts w:ascii="Arial" w:eastAsia="Times New Roman" w:hAnsi="Arial" w:cs="Arial"/>
            <w:lang w:eastAsia="en-CA"/>
          </w:rPr>
          <w:delText>s</w:delText>
        </w:r>
      </w:del>
      <w:ins w:id="207" w:author="Kelly T. Walsh" w:date="2026-03-17T08:40:00Z" w16du:dateUtc="2026-03-17T12:40:00Z">
        <w:r w:rsidR="008750AD">
          <w:rPr>
            <w:rFonts w:ascii="Arial" w:eastAsia="Times New Roman" w:hAnsi="Arial" w:cs="Arial"/>
            <w:lang w:eastAsia="en-CA"/>
          </w:rPr>
          <w:t xml:space="preserve"> Areas</w:t>
        </w:r>
      </w:ins>
      <w:r w:rsidR="00557824" w:rsidRPr="00590F3A">
        <w:rPr>
          <w:rFonts w:ascii="Arial" w:eastAsia="Times New Roman" w:hAnsi="Arial" w:cs="Arial"/>
          <w:lang w:eastAsia="en-CA"/>
        </w:rPr>
        <w:t xml:space="preserve">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44E97668" w:rsidR="00F44A48" w:rsidRDefault="00F44A48" w:rsidP="00F44A48">
      <w:pPr>
        <w:pStyle w:val="ListParagraph"/>
        <w:spacing w:before="100" w:beforeAutospacing="1" w:after="100" w:afterAutospacing="1"/>
        <w:rPr>
          <w:ins w:id="208" w:author="Kelly T. Walsh" w:date="2026-02-18T13:17:00Z" w16du:dateUtc="2026-02-18T18:17:00Z"/>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Across Canadian Exchange</w:t>
      </w:r>
      <w:del w:id="209" w:author="Kelly T. Walsh" w:date="2026-03-17T08:40:00Z" w16du:dateUtc="2026-03-17T12:40:00Z">
        <w:r w:rsidR="00C724C1" w:rsidRPr="00C724C1" w:rsidDel="008750AD">
          <w:rPr>
            <w:rFonts w:ascii="Arial" w:hAnsi="Arial" w:cs="Arial"/>
            <w:b/>
            <w:bCs/>
            <w:sz w:val="22"/>
            <w:szCs w:val="22"/>
            <w:lang w:eastAsia="en-CA"/>
          </w:rPr>
          <w:delText>s</w:delText>
        </w:r>
      </w:del>
      <w:ins w:id="210" w:author="Kelly T. Walsh" w:date="2026-03-17T08:40:00Z" w16du:dateUtc="2026-03-17T12:40:00Z">
        <w:r w:rsidR="008750AD">
          <w:rPr>
            <w:rFonts w:ascii="Arial" w:hAnsi="Arial" w:cs="Arial"/>
            <w:b/>
            <w:bCs/>
            <w:sz w:val="22"/>
            <w:szCs w:val="22"/>
            <w:lang w:eastAsia="en-CA"/>
          </w:rPr>
          <w:t xml:space="preserve"> Areas</w:t>
        </w:r>
      </w:ins>
      <w:r w:rsidR="00C724C1" w:rsidRPr="00C724C1">
        <w:rPr>
          <w:rFonts w:ascii="Arial" w:hAnsi="Arial" w:cs="Arial"/>
          <w:b/>
          <w:bCs/>
          <w:sz w:val="22"/>
          <w:szCs w:val="22"/>
          <w:lang w:eastAsia="en-CA"/>
        </w:rPr>
        <w:t xml:space="preserve"> </w:t>
      </w:r>
    </w:p>
    <w:tbl>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1" w:author="Kelly T. Walsh" w:date="2026-02-18T13:32:00Z" w16du:dateUtc="2026-02-18T18:32:00Z">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4"/>
        <w:gridCol w:w="1494"/>
        <w:gridCol w:w="1276"/>
        <w:gridCol w:w="2268"/>
        <w:gridCol w:w="2977"/>
        <w:gridCol w:w="1276"/>
        <w:tblGridChange w:id="212">
          <w:tblGrid>
            <w:gridCol w:w="774"/>
            <w:gridCol w:w="1494"/>
            <w:gridCol w:w="1276"/>
            <w:gridCol w:w="2268"/>
            <w:gridCol w:w="2977"/>
            <w:gridCol w:w="1276"/>
          </w:tblGrid>
        </w:tblGridChange>
      </w:tblGrid>
      <w:tr w:rsidR="008671A5" w:rsidRPr="000B4FC4" w14:paraId="093D1B8D" w14:textId="77777777" w:rsidTr="006217FD">
        <w:trPr>
          <w:cnfStyle w:val="100000000000" w:firstRow="1" w:lastRow="0" w:firstColumn="0" w:lastColumn="0" w:oddVBand="0" w:evenVBand="0" w:oddHBand="0" w:evenHBand="0" w:firstRowFirstColumn="0" w:firstRowLastColumn="0" w:lastRowFirstColumn="0" w:lastRowLastColumn="0"/>
          <w:trHeight w:val="300"/>
          <w:ins w:id="213" w:author="Kelly T. Walsh" w:date="2026-02-18T13:20:00Z"/>
          <w:trPrChange w:id="214"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noWrap/>
            <w:vAlign w:val="center"/>
            <w:hideMark/>
            <w:tcPrChange w:id="215" w:author="Kelly T. Walsh" w:date="2026-02-18T13:32:00Z" w16du:dateUtc="2026-02-18T18:32:00Z">
              <w:tcPr>
                <w:tcW w:w="774" w:type="dxa"/>
                <w:noWrap/>
                <w:vAlign w:val="center"/>
                <w:hideMark/>
              </w:tcPr>
            </w:tcPrChange>
          </w:tcPr>
          <w:p w14:paraId="5052DF4C" w14:textId="3B0A8BDD" w:rsidR="000B4FC4" w:rsidRPr="000B4FC4" w:rsidRDefault="000B4FC4" w:rsidP="000B4FC4">
            <w:pPr>
              <w:cnfStyle w:val="101000000000" w:firstRow="1" w:lastRow="0" w:firstColumn="1" w:lastColumn="0" w:oddVBand="0" w:evenVBand="0" w:oddHBand="0" w:evenHBand="0" w:firstRowFirstColumn="0" w:firstRowLastColumn="0" w:lastRowFirstColumn="0" w:lastRowLastColumn="0"/>
              <w:rPr>
                <w:ins w:id="216" w:author="Kelly T. Walsh" w:date="2026-02-18T13:20:00Z" w16du:dateUtc="2026-02-18T18:20:00Z"/>
                <w:rFonts w:ascii="Aptos Narrow" w:eastAsia="Times New Roman" w:hAnsi="Aptos Narrow" w:cs="Times New Roman"/>
                <w:color w:val="000000"/>
                <w:lang w:eastAsia="en-CA"/>
              </w:rPr>
            </w:pPr>
            <w:ins w:id="217" w:author="Kelly T. Walsh" w:date="2026-02-18T13:20:00Z" w16du:dateUtc="2026-02-18T18:20:00Z">
              <w:r w:rsidRPr="000B4FC4">
                <w:rPr>
                  <w:rFonts w:ascii="Aptos Narrow" w:eastAsia="Times New Roman" w:hAnsi="Aptos Narrow" w:cs="Times New Roman"/>
                  <w:color w:val="000000"/>
                  <w:lang w:eastAsia="en-CA"/>
                </w:rPr>
                <w:t>Phase</w:t>
              </w:r>
            </w:ins>
            <w:ins w:id="218" w:author="Kelly T. Walsh" w:date="2026-02-18T13:22:00Z" w16du:dateUtc="2026-02-18T18:22:00Z">
              <w:r>
                <w:rPr>
                  <w:rFonts w:ascii="Aptos Narrow" w:eastAsia="Times New Roman" w:hAnsi="Aptos Narrow" w:cs="Times New Roman"/>
                  <w:color w:val="000000"/>
                  <w:lang w:eastAsia="en-CA"/>
                </w:rPr>
                <w:br/>
              </w:r>
            </w:ins>
            <w:ins w:id="219" w:author="Kelly T. Walsh" w:date="2026-02-18T13:20:00Z" w16du:dateUtc="2026-02-18T18:20:00Z">
              <w:r w:rsidRPr="000B4FC4">
                <w:rPr>
                  <w:rFonts w:ascii="Aptos Narrow" w:eastAsia="Times New Roman" w:hAnsi="Aptos Narrow" w:cs="Times New Roman"/>
                  <w:color w:val="000000"/>
                  <w:lang w:eastAsia="en-CA"/>
                </w:rPr>
                <w:t>Order</w:t>
              </w:r>
            </w:ins>
          </w:p>
        </w:tc>
        <w:tc>
          <w:tcPr>
            <w:tcW w:w="1494" w:type="dxa"/>
            <w:tcBorders>
              <w:bottom w:val="single" w:sz="12" w:space="0" w:color="auto"/>
            </w:tcBorders>
            <w:noWrap/>
            <w:vAlign w:val="center"/>
            <w:hideMark/>
            <w:tcPrChange w:id="220" w:author="Kelly T. Walsh" w:date="2026-02-18T13:32:00Z" w16du:dateUtc="2026-02-18T18:32:00Z">
              <w:tcPr>
                <w:tcW w:w="1494" w:type="dxa"/>
                <w:noWrap/>
                <w:vAlign w:val="center"/>
                <w:hideMark/>
              </w:tcPr>
            </w:tcPrChange>
          </w:tcPr>
          <w:p w14:paraId="164D52CF" w14:textId="1A3A63B5"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221" w:author="Kelly T. Walsh" w:date="2026-02-18T13:20:00Z" w16du:dateUtc="2026-02-18T18:20:00Z"/>
                <w:rFonts w:ascii="Aptos Narrow" w:eastAsia="Times New Roman" w:hAnsi="Aptos Narrow" w:cs="Times New Roman"/>
                <w:color w:val="000000"/>
                <w:lang w:eastAsia="en-CA"/>
              </w:rPr>
            </w:pPr>
            <w:ins w:id="222" w:author="Kelly T. Walsh" w:date="2026-02-18T13:20:00Z" w16du:dateUtc="2026-02-18T18:20:00Z">
              <w:r w:rsidRPr="000B4FC4">
                <w:rPr>
                  <w:rFonts w:ascii="Aptos Narrow" w:eastAsia="Times New Roman" w:hAnsi="Aptos Narrow" w:cs="Times New Roman"/>
                  <w:color w:val="000000"/>
                  <w:lang w:eastAsia="en-CA"/>
                </w:rPr>
                <w:t>Phase</w:t>
              </w:r>
            </w:ins>
            <w:ins w:id="223" w:author="Kelly T. Walsh" w:date="2026-02-18T13:21:00Z" w16du:dateUtc="2026-02-18T18:21:00Z">
              <w:r>
                <w:rPr>
                  <w:rFonts w:ascii="Aptos Narrow" w:eastAsia="Times New Roman" w:hAnsi="Aptos Narrow" w:cs="Times New Roman"/>
                  <w:color w:val="000000"/>
                  <w:lang w:eastAsia="en-CA"/>
                </w:rPr>
                <w:br/>
              </w:r>
            </w:ins>
            <w:ins w:id="224" w:author="Kelly T. Walsh" w:date="2026-02-18T13:20:00Z" w16du:dateUtc="2026-02-18T18:20:00Z">
              <w:r w:rsidRPr="000B4FC4">
                <w:rPr>
                  <w:rFonts w:ascii="Aptos Narrow" w:eastAsia="Times New Roman" w:hAnsi="Aptos Narrow" w:cs="Times New Roman"/>
                  <w:color w:val="000000"/>
                  <w:lang w:eastAsia="en-CA"/>
                </w:rPr>
                <w:t>Name</w:t>
              </w:r>
            </w:ins>
          </w:p>
        </w:tc>
        <w:tc>
          <w:tcPr>
            <w:tcW w:w="1276" w:type="dxa"/>
            <w:tcBorders>
              <w:bottom w:val="single" w:sz="12" w:space="0" w:color="auto"/>
            </w:tcBorders>
            <w:noWrap/>
            <w:vAlign w:val="center"/>
            <w:hideMark/>
            <w:tcPrChange w:id="225" w:author="Kelly T. Walsh" w:date="2026-02-18T13:32:00Z" w16du:dateUtc="2026-02-18T18:32:00Z">
              <w:tcPr>
                <w:tcW w:w="1276" w:type="dxa"/>
                <w:noWrap/>
                <w:vAlign w:val="center"/>
                <w:hideMark/>
              </w:tcPr>
            </w:tcPrChange>
          </w:tcPr>
          <w:p w14:paraId="2F6E8DC4" w14:textId="77777777" w:rsidR="000B4FC4" w:rsidRPr="000B4FC4" w:rsidRDefault="000B4FC4" w:rsidP="000B4FC4">
            <w:pPr>
              <w:jc w:val="center"/>
              <w:cnfStyle w:val="100000000000" w:firstRow="1" w:lastRow="0" w:firstColumn="0" w:lastColumn="0" w:oddVBand="0" w:evenVBand="0" w:oddHBand="0" w:evenHBand="0" w:firstRowFirstColumn="0" w:firstRowLastColumn="0" w:lastRowFirstColumn="0" w:lastRowLastColumn="0"/>
              <w:rPr>
                <w:ins w:id="226" w:author="Kelly T. Walsh" w:date="2026-02-18T13:20:00Z" w16du:dateUtc="2026-02-18T18:20:00Z"/>
                <w:rFonts w:ascii="Aptos Narrow" w:eastAsia="Times New Roman" w:hAnsi="Aptos Narrow" w:cs="Times New Roman"/>
                <w:color w:val="000000"/>
                <w:lang w:eastAsia="en-CA"/>
              </w:rPr>
            </w:pPr>
            <w:ins w:id="227" w:author="Kelly T. Walsh" w:date="2026-02-18T13:20:00Z" w16du:dateUtc="2026-02-18T18:20:00Z">
              <w:r w:rsidRPr="000B4FC4">
                <w:rPr>
                  <w:rFonts w:ascii="Aptos Narrow" w:eastAsia="Times New Roman" w:hAnsi="Aptos Narrow" w:cs="Times New Roman"/>
                  <w:color w:val="000000"/>
                  <w:lang w:eastAsia="en-CA"/>
                </w:rPr>
                <w:t>Date</w:t>
              </w:r>
            </w:ins>
          </w:p>
        </w:tc>
        <w:tc>
          <w:tcPr>
            <w:tcW w:w="2268" w:type="dxa"/>
            <w:tcBorders>
              <w:bottom w:val="single" w:sz="12" w:space="0" w:color="auto"/>
            </w:tcBorders>
            <w:noWrap/>
            <w:vAlign w:val="center"/>
            <w:hideMark/>
            <w:tcPrChange w:id="228" w:author="Kelly T. Walsh" w:date="2026-02-18T13:32:00Z" w16du:dateUtc="2026-02-18T18:32:00Z">
              <w:tcPr>
                <w:tcW w:w="2268" w:type="dxa"/>
                <w:noWrap/>
                <w:vAlign w:val="center"/>
                <w:hideMark/>
              </w:tcPr>
            </w:tcPrChange>
          </w:tcPr>
          <w:p w14:paraId="3F416561" w14:textId="1D67B2AD"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229" w:author="Kelly T. Walsh" w:date="2026-02-18T13:20:00Z" w16du:dateUtc="2026-02-18T18:20:00Z"/>
                <w:rFonts w:ascii="Aptos Narrow" w:eastAsia="Times New Roman" w:hAnsi="Aptos Narrow" w:cs="Times New Roman"/>
                <w:color w:val="000000"/>
                <w:lang w:eastAsia="en-CA"/>
              </w:rPr>
            </w:pPr>
            <w:ins w:id="230" w:author="Kelly T. Walsh" w:date="2026-02-18T13:20:00Z" w16du:dateUtc="2026-02-18T18:20:00Z">
              <w:r w:rsidRPr="000B4FC4">
                <w:rPr>
                  <w:rFonts w:ascii="Aptos Narrow" w:eastAsia="Times New Roman" w:hAnsi="Aptos Narrow" w:cs="Times New Roman"/>
                  <w:color w:val="000000"/>
                  <w:lang w:eastAsia="en-CA"/>
                </w:rPr>
                <w:t>Exchange Area</w:t>
              </w:r>
            </w:ins>
            <w:ins w:id="231" w:author="Kelly T. Walsh" w:date="2026-02-18T13:22:00Z" w16du:dateUtc="2026-02-18T18:22:00Z">
              <w:r>
                <w:rPr>
                  <w:rFonts w:ascii="Aptos Narrow" w:eastAsia="Times New Roman" w:hAnsi="Aptos Narrow" w:cs="Times New Roman"/>
                  <w:color w:val="000000"/>
                  <w:lang w:eastAsia="en-CA"/>
                </w:rPr>
                <w:br/>
              </w:r>
            </w:ins>
            <w:ins w:id="232" w:author="Kelly T. Walsh" w:date="2026-02-18T13:20:00Z" w16du:dateUtc="2026-02-18T18:20:00Z">
              <w:r w:rsidRPr="008671A5">
                <w:rPr>
                  <w:rFonts w:ascii="Aptos Narrow" w:eastAsia="Times New Roman" w:hAnsi="Aptos Narrow" w:cs="Times New Roman"/>
                  <w:color w:val="000000"/>
                  <w:sz w:val="16"/>
                  <w:szCs w:val="16"/>
                  <w:lang w:eastAsia="en-CA"/>
                  <w:rPrChange w:id="233" w:author="Kelly T. Walsh" w:date="2026-02-18T13:25:00Z" w16du:dateUtc="2026-02-18T18:25:00Z">
                    <w:rPr>
                      <w:rFonts w:ascii="Aptos Narrow" w:eastAsia="Times New Roman" w:hAnsi="Aptos Narrow" w:cs="Times New Roman"/>
                      <w:color w:val="000000"/>
                      <w:lang w:eastAsia="en-CA"/>
                    </w:rPr>
                  </w:rPrChange>
                </w:rPr>
                <w:t>(CNAS)</w:t>
              </w:r>
            </w:ins>
          </w:p>
        </w:tc>
        <w:tc>
          <w:tcPr>
            <w:tcW w:w="2977" w:type="dxa"/>
            <w:tcBorders>
              <w:bottom w:val="single" w:sz="12" w:space="0" w:color="auto"/>
            </w:tcBorders>
            <w:noWrap/>
            <w:vAlign w:val="center"/>
            <w:hideMark/>
            <w:tcPrChange w:id="234" w:author="Kelly T. Walsh" w:date="2026-02-18T13:32:00Z" w16du:dateUtc="2026-02-18T18:32:00Z">
              <w:tcPr>
                <w:tcW w:w="2977" w:type="dxa"/>
                <w:noWrap/>
                <w:vAlign w:val="center"/>
                <w:hideMark/>
              </w:tcPr>
            </w:tcPrChange>
          </w:tcPr>
          <w:p w14:paraId="4ADB1786" w14:textId="1D1FF349"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235" w:author="Kelly T. Walsh" w:date="2026-02-18T13:20:00Z" w16du:dateUtc="2026-02-18T18:20:00Z"/>
                <w:rFonts w:ascii="Aptos Narrow" w:eastAsia="Times New Roman" w:hAnsi="Aptos Narrow" w:cs="Times New Roman"/>
                <w:color w:val="000000"/>
                <w:lang w:eastAsia="en-CA"/>
              </w:rPr>
            </w:pPr>
            <w:ins w:id="236" w:author="Kelly T. Walsh" w:date="2026-02-18T13:20:00Z" w16du:dateUtc="2026-02-18T18:20:00Z">
              <w:r w:rsidRPr="000B4FC4">
                <w:rPr>
                  <w:rFonts w:ascii="Aptos Narrow" w:eastAsia="Times New Roman" w:hAnsi="Aptos Narrow" w:cs="Times New Roman"/>
                  <w:color w:val="000000"/>
                  <w:lang w:eastAsia="en-CA"/>
                </w:rPr>
                <w:t>Rate Center</w:t>
              </w:r>
            </w:ins>
            <w:ins w:id="237" w:author="Kelly T. Walsh" w:date="2026-02-18T13:22:00Z" w16du:dateUtc="2026-02-18T18:22:00Z">
              <w:r>
                <w:rPr>
                  <w:rFonts w:ascii="Aptos Narrow" w:eastAsia="Times New Roman" w:hAnsi="Aptos Narrow" w:cs="Times New Roman"/>
                  <w:color w:val="000000"/>
                  <w:lang w:eastAsia="en-CA"/>
                </w:rPr>
                <w:br/>
              </w:r>
            </w:ins>
            <w:ins w:id="238" w:author="Kelly T. Walsh" w:date="2026-02-18T13:20:00Z" w16du:dateUtc="2026-02-18T18:20:00Z">
              <w:r w:rsidRPr="008671A5">
                <w:rPr>
                  <w:rFonts w:ascii="Aptos Narrow" w:eastAsia="Times New Roman" w:hAnsi="Aptos Narrow" w:cs="Times New Roman"/>
                  <w:color w:val="000000"/>
                  <w:sz w:val="16"/>
                  <w:szCs w:val="16"/>
                  <w:lang w:eastAsia="en-CA"/>
                  <w:rPrChange w:id="239" w:author="Kelly T. Walsh" w:date="2026-02-18T13:25:00Z" w16du:dateUtc="2026-02-18T18:25:00Z">
                    <w:rPr>
                      <w:rFonts w:ascii="Aptos Narrow" w:eastAsia="Times New Roman" w:hAnsi="Aptos Narrow" w:cs="Times New Roman"/>
                      <w:color w:val="000000"/>
                      <w:lang w:eastAsia="en-CA"/>
                    </w:rPr>
                  </w:rPrChange>
                </w:rPr>
                <w:t>(BIRRDS)</w:t>
              </w:r>
            </w:ins>
          </w:p>
        </w:tc>
        <w:tc>
          <w:tcPr>
            <w:tcW w:w="1276" w:type="dxa"/>
            <w:tcBorders>
              <w:bottom w:val="single" w:sz="12" w:space="0" w:color="auto"/>
            </w:tcBorders>
            <w:noWrap/>
            <w:vAlign w:val="center"/>
            <w:hideMark/>
            <w:tcPrChange w:id="240" w:author="Kelly T. Walsh" w:date="2026-02-18T13:32:00Z" w16du:dateUtc="2026-02-18T18:32:00Z">
              <w:tcPr>
                <w:tcW w:w="1276" w:type="dxa"/>
                <w:noWrap/>
                <w:vAlign w:val="center"/>
                <w:hideMark/>
              </w:tcPr>
            </w:tcPrChange>
          </w:tcPr>
          <w:p w14:paraId="52224EFD" w14:textId="6EF49D12"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ins w:id="241" w:author="Kelly T. Walsh" w:date="2026-02-18T13:20:00Z" w16du:dateUtc="2026-02-18T18:20:00Z"/>
                <w:rFonts w:ascii="Aptos Narrow" w:eastAsia="Times New Roman" w:hAnsi="Aptos Narrow" w:cs="Times New Roman"/>
                <w:color w:val="000000"/>
                <w:lang w:eastAsia="en-CA"/>
              </w:rPr>
            </w:pPr>
            <w:ins w:id="242" w:author="Kelly T. Walsh" w:date="2026-02-18T13:20:00Z" w16du:dateUtc="2026-02-18T18:20:00Z">
              <w:r w:rsidRPr="000B4FC4">
                <w:rPr>
                  <w:rFonts w:ascii="Aptos Narrow" w:eastAsia="Times New Roman" w:hAnsi="Aptos Narrow" w:cs="Times New Roman"/>
                  <w:color w:val="000000"/>
                  <w:lang w:eastAsia="en-CA"/>
                </w:rPr>
                <w:t>Province</w:t>
              </w:r>
            </w:ins>
            <w:ins w:id="243" w:author="Kelly T. Walsh" w:date="2026-02-18T13:24:00Z" w16du:dateUtc="2026-02-18T18:24:00Z">
              <w:r w:rsidR="008671A5">
                <w:rPr>
                  <w:rFonts w:ascii="Aptos Narrow" w:eastAsia="Times New Roman" w:hAnsi="Aptos Narrow" w:cs="Times New Roman"/>
                  <w:color w:val="000000"/>
                  <w:lang w:eastAsia="en-CA"/>
                </w:rPr>
                <w:br/>
              </w:r>
            </w:ins>
            <w:ins w:id="244" w:author="Kelly T. Walsh" w:date="2026-02-18T13:20:00Z" w16du:dateUtc="2026-02-18T18:20:00Z">
              <w:r w:rsidRPr="008671A5">
                <w:rPr>
                  <w:rFonts w:ascii="Aptos Narrow" w:eastAsia="Times New Roman" w:hAnsi="Aptos Narrow" w:cs="Times New Roman"/>
                  <w:color w:val="000000"/>
                  <w:sz w:val="16"/>
                  <w:szCs w:val="16"/>
                  <w:lang w:eastAsia="en-CA"/>
                  <w:rPrChange w:id="245" w:author="Kelly T. Walsh" w:date="2026-02-18T13:25:00Z" w16du:dateUtc="2026-02-18T18:25:00Z">
                    <w:rPr>
                      <w:rFonts w:ascii="Aptos Narrow" w:eastAsia="Times New Roman" w:hAnsi="Aptos Narrow" w:cs="Times New Roman"/>
                      <w:color w:val="000000"/>
                      <w:lang w:eastAsia="en-CA"/>
                    </w:rPr>
                  </w:rPrChange>
                </w:rPr>
                <w:t>(Canada Post)</w:t>
              </w:r>
            </w:ins>
          </w:p>
        </w:tc>
      </w:tr>
      <w:tr w:rsidR="006217FD" w:rsidRPr="000B4FC4" w14:paraId="2063800E" w14:textId="77777777" w:rsidTr="006217FD">
        <w:trPr>
          <w:cnfStyle w:val="000000100000" w:firstRow="0" w:lastRow="0" w:firstColumn="0" w:lastColumn="0" w:oddVBand="0" w:evenVBand="0" w:oddHBand="1" w:evenHBand="0" w:firstRowFirstColumn="0" w:firstRowLastColumn="0" w:lastRowFirstColumn="0" w:lastRowLastColumn="0"/>
          <w:trHeight w:val="300"/>
          <w:ins w:id="246" w:author="Kelly T. Walsh" w:date="2026-02-18T13:20:00Z"/>
          <w:trPrChange w:id="247"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248" w:author="Kelly T. Walsh" w:date="2026-02-18T13:32:00Z" w16du:dateUtc="2026-02-18T18:32:00Z">
              <w:tcPr>
                <w:tcW w:w="774" w:type="dxa"/>
                <w:tcBorders>
                  <w:top w:val="single" w:sz="12" w:space="0" w:color="auto"/>
                  <w:left w:val="single" w:sz="12" w:space="0" w:color="auto"/>
                  <w:bottom w:val="nil"/>
                  <w:right w:val="nil"/>
                </w:tcBorders>
                <w:noWrap/>
                <w:hideMark/>
              </w:tcPr>
            </w:tcPrChange>
          </w:tcPr>
          <w:p w14:paraId="0856A95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9" w:author="Kelly T. Walsh" w:date="2026-02-18T13:20:00Z" w16du:dateUtc="2026-02-18T18:20:00Z"/>
                <w:rFonts w:ascii="Aptos Narrow" w:eastAsia="Times New Roman" w:hAnsi="Aptos Narrow" w:cs="Times New Roman"/>
                <w:b w:val="0"/>
                <w:bCs w:val="0"/>
                <w:color w:val="000000"/>
                <w:lang w:eastAsia="en-CA"/>
                <w:rPrChange w:id="250" w:author="Kelly T. Walsh" w:date="2026-02-18T13:28:00Z" w16du:dateUtc="2026-02-18T18:28:00Z">
                  <w:rPr>
                    <w:ins w:id="251" w:author="Kelly T. Walsh" w:date="2026-02-18T13:20:00Z" w16du:dateUtc="2026-02-18T18:20:00Z"/>
                    <w:rFonts w:ascii="Aptos Narrow" w:eastAsia="Times New Roman" w:hAnsi="Aptos Narrow" w:cs="Times New Roman"/>
                    <w:color w:val="000000"/>
                    <w:lang w:eastAsia="en-CA"/>
                  </w:rPr>
                </w:rPrChange>
              </w:rPr>
            </w:pPr>
            <w:ins w:id="252" w:author="Kelly T. Walsh" w:date="2026-02-18T13:20:00Z" w16du:dateUtc="2026-02-18T18:20:00Z">
              <w:r w:rsidRPr="006217FD">
                <w:rPr>
                  <w:rFonts w:ascii="Aptos Narrow" w:eastAsia="Times New Roman" w:hAnsi="Aptos Narrow" w:cs="Times New Roman"/>
                  <w:color w:val="000000"/>
                  <w:lang w:eastAsia="en-CA"/>
                </w:rPr>
                <w:t>1</w:t>
              </w:r>
            </w:ins>
          </w:p>
        </w:tc>
        <w:tc>
          <w:tcPr>
            <w:tcW w:w="1494" w:type="dxa"/>
            <w:tcBorders>
              <w:top w:val="single" w:sz="12" w:space="0" w:color="auto"/>
              <w:left w:val="single" w:sz="8" w:space="0" w:color="auto"/>
              <w:bottom w:val="single" w:sz="8" w:space="0" w:color="auto"/>
              <w:right w:val="single" w:sz="8" w:space="0" w:color="auto"/>
            </w:tcBorders>
            <w:noWrap/>
            <w:hideMark/>
            <w:tcPrChange w:id="253" w:author="Kelly T. Walsh" w:date="2026-02-18T13:32:00Z" w16du:dateUtc="2026-02-18T18:32:00Z">
              <w:tcPr>
                <w:tcW w:w="1494" w:type="dxa"/>
                <w:tcBorders>
                  <w:top w:val="single" w:sz="12" w:space="0" w:color="auto"/>
                  <w:left w:val="nil"/>
                  <w:bottom w:val="nil"/>
                  <w:right w:val="nil"/>
                </w:tcBorders>
                <w:noWrap/>
                <w:hideMark/>
              </w:tcPr>
            </w:tcPrChange>
          </w:tcPr>
          <w:p w14:paraId="7FAA71F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 w:author="Kelly T. Walsh" w:date="2026-02-18T13:20:00Z" w16du:dateUtc="2026-02-18T18:20:00Z"/>
                <w:rFonts w:ascii="Aptos Narrow" w:eastAsia="Times New Roman" w:hAnsi="Aptos Narrow" w:cs="Times New Roman"/>
                <w:color w:val="000000"/>
                <w:lang w:eastAsia="en-CA"/>
              </w:rPr>
            </w:pPr>
            <w:ins w:id="255"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12" w:space="0" w:color="auto"/>
              <w:left w:val="single" w:sz="8" w:space="0" w:color="auto"/>
              <w:bottom w:val="single" w:sz="8" w:space="0" w:color="auto"/>
              <w:right w:val="single" w:sz="8" w:space="0" w:color="auto"/>
            </w:tcBorders>
            <w:noWrap/>
            <w:hideMark/>
            <w:tcPrChange w:id="256" w:author="Kelly T. Walsh" w:date="2026-02-18T13:32:00Z" w16du:dateUtc="2026-02-18T18:32:00Z">
              <w:tcPr>
                <w:tcW w:w="1276" w:type="dxa"/>
                <w:tcBorders>
                  <w:top w:val="single" w:sz="12" w:space="0" w:color="auto"/>
                  <w:left w:val="nil"/>
                  <w:bottom w:val="nil"/>
                  <w:right w:val="nil"/>
                </w:tcBorders>
                <w:noWrap/>
                <w:hideMark/>
              </w:tcPr>
            </w:tcPrChange>
          </w:tcPr>
          <w:p w14:paraId="48E441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7" w:author="Kelly T. Walsh" w:date="2026-02-18T13:20:00Z" w16du:dateUtc="2026-02-18T18:20:00Z"/>
                <w:rFonts w:ascii="Calibri" w:eastAsia="Times New Roman" w:hAnsi="Calibri" w:cs="Calibri"/>
                <w:color w:val="000000"/>
                <w:lang w:eastAsia="en-CA"/>
              </w:rPr>
            </w:pPr>
            <w:ins w:id="258" w:author="Kelly T. Walsh" w:date="2026-02-18T13:20:00Z" w16du:dateUtc="2026-02-18T18:20:00Z">
              <w:r w:rsidRPr="000B4FC4">
                <w:rPr>
                  <w:rFonts w:ascii="Calibri" w:eastAsia="Times New Roman" w:hAnsi="Calibri" w:cs="Calibri"/>
                  <w:color w:val="000000"/>
                  <w:lang w:eastAsia="en-CA"/>
                </w:rPr>
                <w:t>2026-07-28</w:t>
              </w:r>
            </w:ins>
          </w:p>
        </w:tc>
        <w:tc>
          <w:tcPr>
            <w:tcW w:w="2268" w:type="dxa"/>
            <w:tcBorders>
              <w:top w:val="single" w:sz="12" w:space="0" w:color="auto"/>
              <w:left w:val="single" w:sz="8" w:space="0" w:color="auto"/>
              <w:bottom w:val="single" w:sz="8" w:space="0" w:color="auto"/>
              <w:right w:val="single" w:sz="8" w:space="0" w:color="auto"/>
            </w:tcBorders>
            <w:noWrap/>
            <w:hideMark/>
            <w:tcPrChange w:id="259" w:author="Kelly T. Walsh" w:date="2026-02-18T13:32:00Z" w16du:dateUtc="2026-02-18T18:32:00Z">
              <w:tcPr>
                <w:tcW w:w="2268" w:type="dxa"/>
                <w:tcBorders>
                  <w:top w:val="single" w:sz="12" w:space="0" w:color="auto"/>
                  <w:left w:val="nil"/>
                  <w:bottom w:val="nil"/>
                  <w:right w:val="nil"/>
                </w:tcBorders>
                <w:noWrap/>
                <w:hideMark/>
              </w:tcPr>
            </w:tcPrChange>
          </w:tcPr>
          <w:p w14:paraId="77A6C5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0" w:author="Kelly T. Walsh" w:date="2026-02-18T13:20:00Z" w16du:dateUtc="2026-02-18T18:20:00Z"/>
                <w:rFonts w:ascii="Aptos Narrow" w:eastAsia="Times New Roman" w:hAnsi="Aptos Narrow" w:cs="Times New Roman"/>
                <w:color w:val="000000"/>
                <w:lang w:eastAsia="en-CA"/>
              </w:rPr>
            </w:pPr>
            <w:ins w:id="261" w:author="Kelly T. Walsh" w:date="2026-02-18T13:20:00Z" w16du:dateUtc="2026-02-18T18:20:00Z">
              <w:r w:rsidRPr="000B4FC4">
                <w:rPr>
                  <w:rFonts w:ascii="Aptos Narrow" w:eastAsia="Times New Roman" w:hAnsi="Aptos Narrow" w:cs="Times New Roman"/>
                  <w:color w:val="000000"/>
                  <w:lang w:eastAsia="en-CA"/>
                </w:rPr>
                <w:t>Brampton</w:t>
              </w:r>
            </w:ins>
          </w:p>
        </w:tc>
        <w:tc>
          <w:tcPr>
            <w:tcW w:w="2977" w:type="dxa"/>
            <w:tcBorders>
              <w:top w:val="single" w:sz="12" w:space="0" w:color="auto"/>
              <w:left w:val="single" w:sz="8" w:space="0" w:color="auto"/>
              <w:bottom w:val="single" w:sz="8" w:space="0" w:color="auto"/>
              <w:right w:val="single" w:sz="8" w:space="0" w:color="auto"/>
            </w:tcBorders>
            <w:noWrap/>
            <w:hideMark/>
            <w:tcPrChange w:id="262" w:author="Kelly T. Walsh" w:date="2026-02-18T13:32:00Z" w16du:dateUtc="2026-02-18T18:32:00Z">
              <w:tcPr>
                <w:tcW w:w="2977" w:type="dxa"/>
                <w:tcBorders>
                  <w:top w:val="single" w:sz="12" w:space="0" w:color="auto"/>
                  <w:left w:val="nil"/>
                  <w:bottom w:val="nil"/>
                  <w:right w:val="nil"/>
                </w:tcBorders>
                <w:noWrap/>
                <w:hideMark/>
              </w:tcPr>
            </w:tcPrChange>
          </w:tcPr>
          <w:p w14:paraId="53EC118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3" w:author="Kelly T. Walsh" w:date="2026-02-18T13:20:00Z" w16du:dateUtc="2026-02-18T18:20:00Z"/>
                <w:rFonts w:ascii="Aptos Narrow" w:eastAsia="Times New Roman" w:hAnsi="Aptos Narrow" w:cs="Times New Roman"/>
                <w:color w:val="000000"/>
                <w:lang w:eastAsia="en-CA"/>
              </w:rPr>
            </w:pPr>
            <w:ins w:id="264" w:author="Kelly T. Walsh" w:date="2026-02-18T13:20:00Z" w16du:dateUtc="2026-02-18T18:20:00Z">
              <w:r w:rsidRPr="000B4FC4">
                <w:rPr>
                  <w:rFonts w:ascii="Aptos Narrow" w:eastAsia="Times New Roman" w:hAnsi="Aptos Narrow" w:cs="Times New Roman"/>
                  <w:color w:val="000000"/>
                  <w:lang w:eastAsia="en-CA"/>
                </w:rPr>
                <w:t>BRAMPTON</w:t>
              </w:r>
            </w:ins>
          </w:p>
        </w:tc>
        <w:tc>
          <w:tcPr>
            <w:tcW w:w="1276" w:type="dxa"/>
            <w:tcBorders>
              <w:top w:val="single" w:sz="12" w:space="0" w:color="auto"/>
              <w:left w:val="single" w:sz="8" w:space="0" w:color="auto"/>
              <w:bottom w:val="single" w:sz="8" w:space="0" w:color="auto"/>
              <w:right w:val="single" w:sz="12" w:space="0" w:color="auto"/>
            </w:tcBorders>
            <w:noWrap/>
            <w:hideMark/>
            <w:tcPrChange w:id="265" w:author="Kelly T. Walsh" w:date="2026-02-18T13:32:00Z" w16du:dateUtc="2026-02-18T18:32:00Z">
              <w:tcPr>
                <w:tcW w:w="1276" w:type="dxa"/>
                <w:tcBorders>
                  <w:top w:val="single" w:sz="12" w:space="0" w:color="auto"/>
                  <w:left w:val="nil"/>
                  <w:bottom w:val="nil"/>
                  <w:right w:val="single" w:sz="12" w:space="0" w:color="auto"/>
                </w:tcBorders>
                <w:noWrap/>
                <w:hideMark/>
              </w:tcPr>
            </w:tcPrChange>
          </w:tcPr>
          <w:p w14:paraId="22688FD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6" w:author="Kelly T. Walsh" w:date="2026-02-18T13:20:00Z" w16du:dateUtc="2026-02-18T18:20:00Z"/>
                <w:rFonts w:ascii="Aptos Narrow" w:eastAsia="Times New Roman" w:hAnsi="Aptos Narrow" w:cs="Times New Roman"/>
                <w:color w:val="000000"/>
                <w:lang w:eastAsia="en-CA"/>
              </w:rPr>
            </w:pPr>
            <w:ins w:id="26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93113EB" w14:textId="77777777" w:rsidTr="006217FD">
        <w:trPr>
          <w:trHeight w:val="300"/>
          <w:ins w:id="268" w:author="Kelly T. Walsh" w:date="2026-02-18T13:20:00Z"/>
          <w:trPrChange w:id="269" w:author="Kelly T. Walsh" w:date="2026-02-18T13:32:00Z" w16du:dateUtc="2026-02-18T18:32: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70" w:author="Kelly T. Walsh" w:date="2026-02-18T13:32:00Z" w16du:dateUtc="2026-02-18T18:32:00Z">
              <w:tcPr>
                <w:tcW w:w="774" w:type="dxa"/>
                <w:tcBorders>
                  <w:top w:val="nil"/>
                  <w:left w:val="single" w:sz="12" w:space="0" w:color="auto"/>
                  <w:bottom w:val="nil"/>
                  <w:right w:val="nil"/>
                </w:tcBorders>
                <w:noWrap/>
                <w:hideMark/>
              </w:tcPr>
            </w:tcPrChange>
          </w:tcPr>
          <w:p w14:paraId="2434551B" w14:textId="77777777" w:rsidR="000B4FC4" w:rsidRPr="006217FD" w:rsidRDefault="000B4FC4" w:rsidP="000B4FC4">
            <w:pPr>
              <w:jc w:val="center"/>
              <w:rPr>
                <w:ins w:id="271" w:author="Kelly T. Walsh" w:date="2026-02-18T13:20:00Z" w16du:dateUtc="2026-02-18T18:20:00Z"/>
                <w:rFonts w:ascii="Aptos Narrow" w:eastAsia="Times New Roman" w:hAnsi="Aptos Narrow" w:cs="Times New Roman"/>
                <w:b w:val="0"/>
                <w:bCs w:val="0"/>
                <w:color w:val="000000"/>
                <w:lang w:eastAsia="en-CA"/>
                <w:rPrChange w:id="272" w:author="Kelly T. Walsh" w:date="2026-02-18T13:28:00Z" w16du:dateUtc="2026-02-18T18:28:00Z">
                  <w:rPr>
                    <w:ins w:id="273" w:author="Kelly T. Walsh" w:date="2026-02-18T13:20:00Z" w16du:dateUtc="2026-02-18T18:20:00Z"/>
                    <w:rFonts w:ascii="Aptos Narrow" w:eastAsia="Times New Roman" w:hAnsi="Aptos Narrow" w:cs="Times New Roman"/>
                    <w:color w:val="000000"/>
                    <w:lang w:eastAsia="en-CA"/>
                  </w:rPr>
                </w:rPrChange>
              </w:rPr>
            </w:pPr>
            <w:ins w:id="274" w:author="Kelly T. Walsh" w:date="2026-02-18T13:20:00Z" w16du:dateUtc="2026-02-18T18:20:00Z">
              <w:r w:rsidRPr="006217FD">
                <w:rPr>
                  <w:rFonts w:ascii="Aptos Narrow" w:eastAsia="Times New Roman" w:hAnsi="Aptos Narrow" w:cs="Times New Roman"/>
                  <w:color w:val="000000"/>
                  <w:lang w:eastAsia="en-CA"/>
                </w:rPr>
                <w:t>1</w:t>
              </w:r>
            </w:ins>
          </w:p>
        </w:tc>
        <w:tc>
          <w:tcPr>
            <w:tcW w:w="1494" w:type="dxa"/>
            <w:tcBorders>
              <w:top w:val="single" w:sz="8" w:space="0" w:color="auto"/>
              <w:left w:val="single" w:sz="8" w:space="0" w:color="auto"/>
              <w:bottom w:val="single" w:sz="8" w:space="0" w:color="auto"/>
              <w:right w:val="single" w:sz="8" w:space="0" w:color="auto"/>
            </w:tcBorders>
            <w:noWrap/>
            <w:hideMark/>
            <w:tcPrChange w:id="275" w:author="Kelly T. Walsh" w:date="2026-02-18T13:32:00Z" w16du:dateUtc="2026-02-18T18:32:00Z">
              <w:tcPr>
                <w:tcW w:w="1494" w:type="dxa"/>
                <w:tcBorders>
                  <w:top w:val="nil"/>
                  <w:left w:val="nil"/>
                  <w:bottom w:val="nil"/>
                  <w:right w:val="nil"/>
                </w:tcBorders>
                <w:noWrap/>
                <w:hideMark/>
              </w:tcPr>
            </w:tcPrChange>
          </w:tcPr>
          <w:p w14:paraId="06B1B3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76" w:author="Kelly T. Walsh" w:date="2026-02-18T13:20:00Z" w16du:dateUtc="2026-02-18T18:20:00Z"/>
                <w:rFonts w:ascii="Aptos Narrow" w:eastAsia="Times New Roman" w:hAnsi="Aptos Narrow" w:cs="Times New Roman"/>
                <w:color w:val="000000"/>
                <w:lang w:eastAsia="en-CA"/>
              </w:rPr>
            </w:pPr>
            <w:ins w:id="277"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8" w:space="0" w:color="auto"/>
              <w:left w:val="single" w:sz="8" w:space="0" w:color="auto"/>
              <w:bottom w:val="single" w:sz="8" w:space="0" w:color="auto"/>
              <w:right w:val="single" w:sz="8" w:space="0" w:color="auto"/>
            </w:tcBorders>
            <w:noWrap/>
            <w:hideMark/>
            <w:tcPrChange w:id="278" w:author="Kelly T. Walsh" w:date="2026-02-18T13:32:00Z" w16du:dateUtc="2026-02-18T18:32:00Z">
              <w:tcPr>
                <w:tcW w:w="1276" w:type="dxa"/>
                <w:tcBorders>
                  <w:top w:val="nil"/>
                  <w:left w:val="nil"/>
                  <w:bottom w:val="nil"/>
                  <w:right w:val="nil"/>
                </w:tcBorders>
                <w:noWrap/>
                <w:hideMark/>
              </w:tcPr>
            </w:tcPrChange>
          </w:tcPr>
          <w:p w14:paraId="6A3621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79" w:author="Kelly T. Walsh" w:date="2026-02-18T13:20:00Z" w16du:dateUtc="2026-02-18T18:20:00Z"/>
                <w:rFonts w:ascii="Aptos Narrow" w:eastAsia="Times New Roman" w:hAnsi="Aptos Narrow" w:cs="Times New Roman"/>
                <w:color w:val="000000"/>
                <w:lang w:eastAsia="en-CA"/>
              </w:rPr>
            </w:pPr>
            <w:ins w:id="28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81" w:author="Kelly T. Walsh" w:date="2026-02-18T13:32:00Z" w16du:dateUtc="2026-02-18T18:32:00Z">
              <w:tcPr>
                <w:tcW w:w="2268" w:type="dxa"/>
                <w:tcBorders>
                  <w:top w:val="nil"/>
                  <w:left w:val="nil"/>
                  <w:bottom w:val="nil"/>
                  <w:right w:val="nil"/>
                </w:tcBorders>
                <w:noWrap/>
                <w:hideMark/>
              </w:tcPr>
            </w:tcPrChange>
          </w:tcPr>
          <w:p w14:paraId="39AEF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82" w:author="Kelly T. Walsh" w:date="2026-02-18T13:20:00Z" w16du:dateUtc="2026-02-18T18:20:00Z"/>
                <w:rFonts w:ascii="Aptos Narrow" w:eastAsia="Times New Roman" w:hAnsi="Aptos Narrow" w:cs="Times New Roman"/>
                <w:color w:val="000000"/>
                <w:lang w:eastAsia="en-CA"/>
              </w:rPr>
            </w:pPr>
            <w:ins w:id="283" w:author="Kelly T. Walsh" w:date="2026-02-18T13:20:00Z" w16du:dateUtc="2026-02-18T18:20:00Z">
              <w:r w:rsidRPr="000B4FC4">
                <w:rPr>
                  <w:rFonts w:ascii="Aptos Narrow" w:eastAsia="Times New Roman" w:hAnsi="Aptos Narrow" w:cs="Times New Roman"/>
                  <w:color w:val="000000"/>
                  <w:lang w:eastAsia="en-CA"/>
                </w:rPr>
                <w:t>Markham</w:t>
              </w:r>
            </w:ins>
          </w:p>
        </w:tc>
        <w:tc>
          <w:tcPr>
            <w:tcW w:w="2977" w:type="dxa"/>
            <w:tcBorders>
              <w:top w:val="single" w:sz="8" w:space="0" w:color="auto"/>
              <w:left w:val="single" w:sz="8" w:space="0" w:color="auto"/>
              <w:bottom w:val="single" w:sz="8" w:space="0" w:color="auto"/>
              <w:right w:val="single" w:sz="8" w:space="0" w:color="auto"/>
            </w:tcBorders>
            <w:noWrap/>
            <w:hideMark/>
            <w:tcPrChange w:id="284" w:author="Kelly T. Walsh" w:date="2026-02-18T13:32:00Z" w16du:dateUtc="2026-02-18T18:32:00Z">
              <w:tcPr>
                <w:tcW w:w="2977" w:type="dxa"/>
                <w:tcBorders>
                  <w:top w:val="nil"/>
                  <w:left w:val="nil"/>
                  <w:bottom w:val="nil"/>
                  <w:right w:val="nil"/>
                </w:tcBorders>
                <w:noWrap/>
                <w:hideMark/>
              </w:tcPr>
            </w:tcPrChange>
          </w:tcPr>
          <w:p w14:paraId="0774A8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85" w:author="Kelly T. Walsh" w:date="2026-02-18T13:20:00Z" w16du:dateUtc="2026-02-18T18:20:00Z"/>
                <w:rFonts w:ascii="Aptos Narrow" w:eastAsia="Times New Roman" w:hAnsi="Aptos Narrow" w:cs="Times New Roman"/>
                <w:color w:val="000000"/>
                <w:lang w:eastAsia="en-CA"/>
              </w:rPr>
            </w:pPr>
            <w:ins w:id="286" w:author="Kelly T. Walsh" w:date="2026-02-18T13:20:00Z" w16du:dateUtc="2026-02-18T18:20:00Z">
              <w:r w:rsidRPr="000B4FC4">
                <w:rPr>
                  <w:rFonts w:ascii="Aptos Narrow" w:eastAsia="Times New Roman" w:hAnsi="Aptos Narrow" w:cs="Times New Roman"/>
                  <w:color w:val="000000"/>
                  <w:lang w:eastAsia="en-CA"/>
                </w:rPr>
                <w:t>MARKHAM</w:t>
              </w:r>
            </w:ins>
          </w:p>
        </w:tc>
        <w:tc>
          <w:tcPr>
            <w:tcW w:w="1276" w:type="dxa"/>
            <w:tcBorders>
              <w:top w:val="single" w:sz="8" w:space="0" w:color="auto"/>
              <w:left w:val="single" w:sz="8" w:space="0" w:color="auto"/>
              <w:bottom w:val="single" w:sz="8" w:space="0" w:color="auto"/>
              <w:right w:val="single" w:sz="12" w:space="0" w:color="auto"/>
            </w:tcBorders>
            <w:noWrap/>
            <w:hideMark/>
            <w:tcPrChange w:id="287" w:author="Kelly T. Walsh" w:date="2026-02-18T13:32:00Z" w16du:dateUtc="2026-02-18T18:32:00Z">
              <w:tcPr>
                <w:tcW w:w="1276" w:type="dxa"/>
                <w:tcBorders>
                  <w:top w:val="nil"/>
                  <w:left w:val="nil"/>
                  <w:bottom w:val="nil"/>
                  <w:right w:val="single" w:sz="12" w:space="0" w:color="auto"/>
                </w:tcBorders>
                <w:noWrap/>
                <w:hideMark/>
              </w:tcPr>
            </w:tcPrChange>
          </w:tcPr>
          <w:p w14:paraId="216A61A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88" w:author="Kelly T. Walsh" w:date="2026-02-18T13:20:00Z" w16du:dateUtc="2026-02-18T18:20:00Z"/>
                <w:rFonts w:ascii="Aptos Narrow" w:eastAsia="Times New Roman" w:hAnsi="Aptos Narrow" w:cs="Times New Roman"/>
                <w:color w:val="000000"/>
                <w:lang w:eastAsia="en-CA"/>
              </w:rPr>
            </w:pPr>
            <w:ins w:id="28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E3C40EA" w14:textId="77777777" w:rsidTr="006217FD">
        <w:trPr>
          <w:cnfStyle w:val="000000100000" w:firstRow="0" w:lastRow="0" w:firstColumn="0" w:lastColumn="0" w:oddVBand="0" w:evenVBand="0" w:oddHBand="1" w:evenHBand="0" w:firstRowFirstColumn="0" w:firstRowLastColumn="0" w:lastRowFirstColumn="0" w:lastRowLastColumn="0"/>
          <w:trHeight w:val="300"/>
          <w:ins w:id="290" w:author="Kelly T. Walsh" w:date="2026-02-18T13:20:00Z"/>
          <w:trPrChange w:id="29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292"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3AD5E67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93" w:author="Kelly T. Walsh" w:date="2026-02-18T13:20:00Z" w16du:dateUtc="2026-02-18T18:20:00Z"/>
                <w:rFonts w:ascii="Aptos Narrow" w:eastAsia="Times New Roman" w:hAnsi="Aptos Narrow" w:cs="Times New Roman"/>
                <w:b w:val="0"/>
                <w:bCs w:val="0"/>
                <w:color w:val="000000"/>
                <w:lang w:eastAsia="en-CA"/>
                <w:rPrChange w:id="294" w:author="Kelly T. Walsh" w:date="2026-02-18T13:28:00Z" w16du:dateUtc="2026-02-18T18:28:00Z">
                  <w:rPr>
                    <w:ins w:id="295" w:author="Kelly T. Walsh" w:date="2026-02-18T13:20:00Z" w16du:dateUtc="2026-02-18T18:20:00Z"/>
                    <w:rFonts w:ascii="Aptos Narrow" w:eastAsia="Times New Roman" w:hAnsi="Aptos Narrow" w:cs="Times New Roman"/>
                    <w:color w:val="000000"/>
                    <w:lang w:eastAsia="en-CA"/>
                  </w:rPr>
                </w:rPrChange>
              </w:rPr>
            </w:pPr>
            <w:ins w:id="296" w:author="Kelly T. Walsh" w:date="2026-02-18T13:20:00Z" w16du:dateUtc="2026-02-18T18:20:00Z">
              <w:r w:rsidRPr="006217FD">
                <w:rPr>
                  <w:rFonts w:ascii="Aptos Narrow" w:eastAsia="Times New Roman" w:hAnsi="Aptos Narrow" w:cs="Times New Roman"/>
                  <w:color w:val="000000"/>
                  <w:lang w:eastAsia="en-CA"/>
                </w:rPr>
                <w:t>1</w:t>
              </w:r>
            </w:ins>
          </w:p>
        </w:tc>
        <w:tc>
          <w:tcPr>
            <w:tcW w:w="1494" w:type="dxa"/>
            <w:tcBorders>
              <w:top w:val="single" w:sz="8" w:space="0" w:color="auto"/>
              <w:left w:val="single" w:sz="8" w:space="0" w:color="auto"/>
              <w:bottom w:val="single" w:sz="12" w:space="0" w:color="auto"/>
              <w:right w:val="single" w:sz="8" w:space="0" w:color="auto"/>
            </w:tcBorders>
            <w:noWrap/>
            <w:hideMark/>
            <w:tcPrChange w:id="297" w:author="Kelly T. Walsh" w:date="2026-02-18T13:33:00Z" w16du:dateUtc="2026-02-18T18:33:00Z">
              <w:tcPr>
                <w:tcW w:w="1494" w:type="dxa"/>
                <w:tcBorders>
                  <w:top w:val="nil"/>
                  <w:left w:val="nil"/>
                  <w:bottom w:val="single" w:sz="12" w:space="0" w:color="auto"/>
                  <w:right w:val="nil"/>
                </w:tcBorders>
                <w:noWrap/>
                <w:hideMark/>
              </w:tcPr>
            </w:tcPrChange>
          </w:tcPr>
          <w:p w14:paraId="3AF6BF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98" w:author="Kelly T. Walsh" w:date="2026-02-18T13:20:00Z" w16du:dateUtc="2026-02-18T18:20:00Z"/>
                <w:rFonts w:ascii="Aptos Narrow" w:eastAsia="Times New Roman" w:hAnsi="Aptos Narrow" w:cs="Times New Roman"/>
                <w:color w:val="000000"/>
                <w:lang w:eastAsia="en-CA"/>
              </w:rPr>
            </w:pPr>
            <w:ins w:id="299" w:author="Kelly T. Walsh" w:date="2026-02-18T13:20:00Z" w16du:dateUtc="2026-02-18T18:20:00Z">
              <w:r w:rsidRPr="000B4FC4">
                <w:rPr>
                  <w:rFonts w:ascii="Aptos Narrow" w:eastAsia="Times New Roman" w:hAnsi="Aptos Narrow" w:cs="Times New Roman"/>
                  <w:color w:val="000000"/>
                  <w:lang w:eastAsia="en-CA"/>
                </w:rPr>
                <w:t>1-LaunchTrial</w:t>
              </w:r>
            </w:ins>
          </w:p>
        </w:tc>
        <w:tc>
          <w:tcPr>
            <w:tcW w:w="1276" w:type="dxa"/>
            <w:tcBorders>
              <w:top w:val="single" w:sz="8" w:space="0" w:color="auto"/>
              <w:left w:val="single" w:sz="8" w:space="0" w:color="auto"/>
              <w:bottom w:val="single" w:sz="12" w:space="0" w:color="auto"/>
              <w:right w:val="single" w:sz="8" w:space="0" w:color="auto"/>
            </w:tcBorders>
            <w:noWrap/>
            <w:hideMark/>
            <w:tcPrChange w:id="300" w:author="Kelly T. Walsh" w:date="2026-02-18T13:33:00Z" w16du:dateUtc="2026-02-18T18:33:00Z">
              <w:tcPr>
                <w:tcW w:w="1276" w:type="dxa"/>
                <w:tcBorders>
                  <w:top w:val="nil"/>
                  <w:left w:val="nil"/>
                  <w:bottom w:val="single" w:sz="12" w:space="0" w:color="auto"/>
                  <w:right w:val="nil"/>
                </w:tcBorders>
                <w:noWrap/>
                <w:hideMark/>
              </w:tcPr>
            </w:tcPrChange>
          </w:tcPr>
          <w:p w14:paraId="272E453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301" w:author="Kelly T. Walsh" w:date="2026-02-18T13:20:00Z" w16du:dateUtc="2026-02-18T18:20:00Z"/>
                <w:rFonts w:ascii="Aptos Narrow" w:eastAsia="Times New Roman" w:hAnsi="Aptos Narrow" w:cs="Times New Roman"/>
                <w:color w:val="000000"/>
                <w:lang w:eastAsia="en-CA"/>
              </w:rPr>
            </w:pPr>
            <w:ins w:id="30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303" w:author="Kelly T. Walsh" w:date="2026-02-18T13:33:00Z" w16du:dateUtc="2026-02-18T18:33:00Z">
              <w:tcPr>
                <w:tcW w:w="2268" w:type="dxa"/>
                <w:tcBorders>
                  <w:top w:val="nil"/>
                  <w:left w:val="nil"/>
                  <w:bottom w:val="single" w:sz="12" w:space="0" w:color="auto"/>
                  <w:right w:val="nil"/>
                </w:tcBorders>
                <w:noWrap/>
                <w:hideMark/>
              </w:tcPr>
            </w:tcPrChange>
          </w:tcPr>
          <w:p w14:paraId="352104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04" w:author="Kelly T. Walsh" w:date="2026-02-18T13:20:00Z" w16du:dateUtc="2026-02-18T18:20:00Z"/>
                <w:rFonts w:ascii="Aptos Narrow" w:eastAsia="Times New Roman" w:hAnsi="Aptos Narrow" w:cs="Times New Roman"/>
                <w:color w:val="000000"/>
                <w:lang w:eastAsia="en-CA"/>
              </w:rPr>
            </w:pPr>
            <w:ins w:id="305" w:author="Kelly T. Walsh" w:date="2026-02-18T13:20:00Z" w16du:dateUtc="2026-02-18T18:20:00Z">
              <w:r w:rsidRPr="000B4FC4">
                <w:rPr>
                  <w:rFonts w:ascii="Aptos Narrow" w:eastAsia="Times New Roman" w:hAnsi="Aptos Narrow" w:cs="Times New Roman"/>
                  <w:color w:val="000000"/>
                  <w:lang w:eastAsia="en-CA"/>
                </w:rPr>
                <w:t>Victoria</w:t>
              </w:r>
            </w:ins>
          </w:p>
        </w:tc>
        <w:tc>
          <w:tcPr>
            <w:tcW w:w="2977" w:type="dxa"/>
            <w:tcBorders>
              <w:top w:val="single" w:sz="8" w:space="0" w:color="auto"/>
              <w:left w:val="single" w:sz="8" w:space="0" w:color="auto"/>
              <w:bottom w:val="single" w:sz="12" w:space="0" w:color="auto"/>
              <w:right w:val="single" w:sz="8" w:space="0" w:color="auto"/>
            </w:tcBorders>
            <w:noWrap/>
            <w:hideMark/>
            <w:tcPrChange w:id="306" w:author="Kelly T. Walsh" w:date="2026-02-18T13:33:00Z" w16du:dateUtc="2026-02-18T18:33:00Z">
              <w:tcPr>
                <w:tcW w:w="2977" w:type="dxa"/>
                <w:tcBorders>
                  <w:top w:val="nil"/>
                  <w:left w:val="nil"/>
                  <w:bottom w:val="single" w:sz="12" w:space="0" w:color="auto"/>
                  <w:right w:val="nil"/>
                </w:tcBorders>
                <w:noWrap/>
                <w:hideMark/>
              </w:tcPr>
            </w:tcPrChange>
          </w:tcPr>
          <w:p w14:paraId="4EBA4A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07" w:author="Kelly T. Walsh" w:date="2026-02-18T13:20:00Z" w16du:dateUtc="2026-02-18T18:20:00Z"/>
                <w:rFonts w:ascii="Aptos Narrow" w:eastAsia="Times New Roman" w:hAnsi="Aptos Narrow" w:cs="Times New Roman"/>
                <w:color w:val="000000"/>
                <w:lang w:eastAsia="en-CA"/>
              </w:rPr>
            </w:pPr>
            <w:ins w:id="308" w:author="Kelly T. Walsh" w:date="2026-02-18T13:20:00Z" w16du:dateUtc="2026-02-18T18:20:00Z">
              <w:r w:rsidRPr="000B4FC4">
                <w:rPr>
                  <w:rFonts w:ascii="Aptos Narrow" w:eastAsia="Times New Roman" w:hAnsi="Aptos Narrow" w:cs="Times New Roman"/>
                  <w:color w:val="000000"/>
                  <w:lang w:eastAsia="en-CA"/>
                </w:rPr>
                <w:t>VICTORIA</w:t>
              </w:r>
            </w:ins>
          </w:p>
        </w:tc>
        <w:tc>
          <w:tcPr>
            <w:tcW w:w="1276" w:type="dxa"/>
            <w:tcBorders>
              <w:top w:val="single" w:sz="8" w:space="0" w:color="auto"/>
              <w:left w:val="single" w:sz="8" w:space="0" w:color="auto"/>
              <w:bottom w:val="single" w:sz="12" w:space="0" w:color="auto"/>
              <w:right w:val="single" w:sz="12" w:space="0" w:color="auto"/>
            </w:tcBorders>
            <w:noWrap/>
            <w:hideMark/>
            <w:tcPrChange w:id="309"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5BC2762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10" w:author="Kelly T. Walsh" w:date="2026-02-18T13:20:00Z" w16du:dateUtc="2026-02-18T18:20:00Z"/>
                <w:rFonts w:ascii="Aptos Narrow" w:eastAsia="Times New Roman" w:hAnsi="Aptos Narrow" w:cs="Times New Roman"/>
                <w:color w:val="000000"/>
                <w:lang w:eastAsia="en-CA"/>
              </w:rPr>
            </w:pPr>
            <w:ins w:id="311"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A1719C1" w14:textId="77777777" w:rsidTr="006217FD">
        <w:trPr>
          <w:trHeight w:val="300"/>
          <w:ins w:id="312" w:author="Kelly T. Walsh" w:date="2026-02-18T13:20:00Z"/>
          <w:trPrChange w:id="31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314"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78931D0F" w14:textId="77777777" w:rsidR="000B4FC4" w:rsidRPr="006217FD" w:rsidRDefault="000B4FC4" w:rsidP="000B4FC4">
            <w:pPr>
              <w:jc w:val="center"/>
              <w:rPr>
                <w:ins w:id="315" w:author="Kelly T. Walsh" w:date="2026-02-18T13:20:00Z" w16du:dateUtc="2026-02-18T18:20:00Z"/>
                <w:rFonts w:ascii="Aptos Narrow" w:eastAsia="Times New Roman" w:hAnsi="Aptos Narrow" w:cs="Times New Roman"/>
                <w:b w:val="0"/>
                <w:bCs w:val="0"/>
                <w:color w:val="000000"/>
                <w:lang w:eastAsia="en-CA"/>
                <w:rPrChange w:id="316" w:author="Kelly T. Walsh" w:date="2026-02-18T13:28:00Z" w16du:dateUtc="2026-02-18T18:28:00Z">
                  <w:rPr>
                    <w:ins w:id="317" w:author="Kelly T. Walsh" w:date="2026-02-18T13:20:00Z" w16du:dateUtc="2026-02-18T18:20:00Z"/>
                    <w:rFonts w:ascii="Aptos Narrow" w:eastAsia="Times New Roman" w:hAnsi="Aptos Narrow" w:cs="Times New Roman"/>
                    <w:color w:val="000000"/>
                    <w:lang w:eastAsia="en-CA"/>
                  </w:rPr>
                </w:rPrChange>
              </w:rPr>
            </w:pPr>
            <w:ins w:id="31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12" w:space="0" w:color="auto"/>
              <w:left w:val="single" w:sz="8" w:space="0" w:color="auto"/>
              <w:bottom w:val="single" w:sz="8" w:space="0" w:color="auto"/>
              <w:right w:val="single" w:sz="8" w:space="0" w:color="auto"/>
            </w:tcBorders>
            <w:noWrap/>
            <w:hideMark/>
            <w:tcPrChange w:id="319" w:author="Kelly T. Walsh" w:date="2026-02-18T13:33:00Z" w16du:dateUtc="2026-02-18T18:33:00Z">
              <w:tcPr>
                <w:tcW w:w="1494" w:type="dxa"/>
                <w:tcBorders>
                  <w:top w:val="single" w:sz="12" w:space="0" w:color="auto"/>
                  <w:left w:val="nil"/>
                  <w:bottom w:val="nil"/>
                  <w:right w:val="nil"/>
                </w:tcBorders>
                <w:noWrap/>
                <w:hideMark/>
              </w:tcPr>
            </w:tcPrChange>
          </w:tcPr>
          <w:p w14:paraId="3ECEB0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20" w:author="Kelly T. Walsh" w:date="2026-02-18T13:20:00Z" w16du:dateUtc="2026-02-18T18:20:00Z"/>
                <w:rFonts w:ascii="Aptos Narrow" w:eastAsia="Times New Roman" w:hAnsi="Aptos Narrow" w:cs="Times New Roman"/>
                <w:color w:val="000000"/>
                <w:lang w:eastAsia="en-CA"/>
              </w:rPr>
            </w:pPr>
            <w:ins w:id="32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12" w:space="0" w:color="auto"/>
              <w:left w:val="single" w:sz="8" w:space="0" w:color="auto"/>
              <w:bottom w:val="single" w:sz="8" w:space="0" w:color="auto"/>
              <w:right w:val="single" w:sz="8" w:space="0" w:color="auto"/>
            </w:tcBorders>
            <w:noWrap/>
            <w:hideMark/>
            <w:tcPrChange w:id="322" w:author="Kelly T. Walsh" w:date="2026-02-18T13:33:00Z" w16du:dateUtc="2026-02-18T18:33:00Z">
              <w:tcPr>
                <w:tcW w:w="1276" w:type="dxa"/>
                <w:tcBorders>
                  <w:top w:val="single" w:sz="12" w:space="0" w:color="auto"/>
                  <w:left w:val="nil"/>
                  <w:bottom w:val="nil"/>
                  <w:right w:val="nil"/>
                </w:tcBorders>
                <w:noWrap/>
                <w:hideMark/>
              </w:tcPr>
            </w:tcPrChange>
          </w:tcPr>
          <w:p w14:paraId="1A4E4A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323" w:author="Kelly T. Walsh" w:date="2026-02-18T13:20:00Z" w16du:dateUtc="2026-02-18T18:20:00Z"/>
                <w:rFonts w:ascii="Calibri" w:eastAsia="Times New Roman" w:hAnsi="Calibri" w:cs="Calibri"/>
                <w:color w:val="000000"/>
                <w:lang w:eastAsia="en-CA"/>
              </w:rPr>
            </w:pPr>
            <w:ins w:id="324" w:author="Kelly T. Walsh" w:date="2026-02-18T13:20:00Z" w16du:dateUtc="2026-02-18T18:20:00Z">
              <w:r w:rsidRPr="000B4FC4">
                <w:rPr>
                  <w:rFonts w:ascii="Calibri" w:eastAsia="Times New Roman" w:hAnsi="Calibri" w:cs="Calibri"/>
                  <w:color w:val="000000"/>
                  <w:kern w:val="2"/>
                  <w:lang w:eastAsia="en-CA"/>
                  <w14:ligatures w14:val="standardContextual"/>
                </w:rPr>
                <w:t>2026-12-01</w:t>
              </w:r>
            </w:ins>
          </w:p>
        </w:tc>
        <w:tc>
          <w:tcPr>
            <w:tcW w:w="2268" w:type="dxa"/>
            <w:tcBorders>
              <w:top w:val="single" w:sz="12" w:space="0" w:color="auto"/>
              <w:left w:val="single" w:sz="8" w:space="0" w:color="auto"/>
              <w:bottom w:val="single" w:sz="8" w:space="0" w:color="auto"/>
              <w:right w:val="single" w:sz="8" w:space="0" w:color="auto"/>
            </w:tcBorders>
            <w:noWrap/>
            <w:hideMark/>
            <w:tcPrChange w:id="325" w:author="Kelly T. Walsh" w:date="2026-02-18T13:33:00Z" w16du:dateUtc="2026-02-18T18:33:00Z">
              <w:tcPr>
                <w:tcW w:w="2268" w:type="dxa"/>
                <w:tcBorders>
                  <w:top w:val="single" w:sz="12" w:space="0" w:color="auto"/>
                  <w:left w:val="nil"/>
                  <w:bottom w:val="nil"/>
                  <w:right w:val="nil"/>
                </w:tcBorders>
                <w:noWrap/>
                <w:hideMark/>
              </w:tcPr>
            </w:tcPrChange>
          </w:tcPr>
          <w:p w14:paraId="488DB44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26" w:author="Kelly T. Walsh" w:date="2026-02-18T13:20:00Z" w16du:dateUtc="2026-02-18T18:20:00Z"/>
                <w:rFonts w:ascii="Aptos Narrow" w:eastAsia="Times New Roman" w:hAnsi="Aptos Narrow" w:cs="Times New Roman"/>
                <w:color w:val="000000"/>
                <w:lang w:eastAsia="en-CA"/>
              </w:rPr>
            </w:pPr>
            <w:ins w:id="327" w:author="Kelly T. Walsh" w:date="2026-02-18T13:20:00Z" w16du:dateUtc="2026-02-18T18:20:00Z">
              <w:r w:rsidRPr="000B4FC4">
                <w:rPr>
                  <w:rFonts w:ascii="Aptos Narrow" w:eastAsia="Times New Roman" w:hAnsi="Aptos Narrow" w:cs="Times New Roman"/>
                  <w:color w:val="000000"/>
                  <w:lang w:eastAsia="en-CA"/>
                </w:rPr>
                <w:t>100 Mile House</w:t>
              </w:r>
            </w:ins>
          </w:p>
        </w:tc>
        <w:tc>
          <w:tcPr>
            <w:tcW w:w="2977" w:type="dxa"/>
            <w:tcBorders>
              <w:top w:val="single" w:sz="12" w:space="0" w:color="auto"/>
              <w:left w:val="single" w:sz="8" w:space="0" w:color="auto"/>
              <w:bottom w:val="single" w:sz="8" w:space="0" w:color="auto"/>
              <w:right w:val="single" w:sz="8" w:space="0" w:color="auto"/>
            </w:tcBorders>
            <w:noWrap/>
            <w:hideMark/>
            <w:tcPrChange w:id="328" w:author="Kelly T. Walsh" w:date="2026-02-18T13:33:00Z" w16du:dateUtc="2026-02-18T18:33:00Z">
              <w:tcPr>
                <w:tcW w:w="2977" w:type="dxa"/>
                <w:tcBorders>
                  <w:top w:val="single" w:sz="12" w:space="0" w:color="auto"/>
                  <w:left w:val="nil"/>
                  <w:bottom w:val="nil"/>
                  <w:right w:val="nil"/>
                </w:tcBorders>
                <w:noWrap/>
                <w:hideMark/>
              </w:tcPr>
            </w:tcPrChange>
          </w:tcPr>
          <w:p w14:paraId="7F49A0B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29" w:author="Kelly T. Walsh" w:date="2026-02-18T13:20:00Z" w16du:dateUtc="2026-02-18T18:20:00Z"/>
                <w:rFonts w:ascii="Aptos Narrow" w:eastAsia="Times New Roman" w:hAnsi="Aptos Narrow" w:cs="Times New Roman"/>
                <w:color w:val="000000"/>
                <w:lang w:eastAsia="en-CA"/>
              </w:rPr>
            </w:pPr>
            <w:ins w:id="330" w:author="Kelly T. Walsh" w:date="2026-02-18T13:20:00Z" w16du:dateUtc="2026-02-18T18:20:00Z">
              <w:r w:rsidRPr="000B4FC4">
                <w:rPr>
                  <w:rFonts w:ascii="Aptos Narrow" w:eastAsia="Times New Roman" w:hAnsi="Aptos Narrow" w:cs="Times New Roman"/>
                  <w:color w:val="000000"/>
                  <w:lang w:eastAsia="en-CA"/>
                </w:rPr>
                <w:t>100 MILE HOUSE</w:t>
              </w:r>
            </w:ins>
          </w:p>
        </w:tc>
        <w:tc>
          <w:tcPr>
            <w:tcW w:w="1276" w:type="dxa"/>
            <w:tcBorders>
              <w:top w:val="single" w:sz="12" w:space="0" w:color="auto"/>
              <w:left w:val="single" w:sz="8" w:space="0" w:color="auto"/>
              <w:bottom w:val="single" w:sz="8" w:space="0" w:color="auto"/>
              <w:right w:val="single" w:sz="12" w:space="0" w:color="auto"/>
            </w:tcBorders>
            <w:noWrap/>
            <w:hideMark/>
            <w:tcPrChange w:id="331"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46A885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32" w:author="Kelly T. Walsh" w:date="2026-02-18T13:20:00Z" w16du:dateUtc="2026-02-18T18:20:00Z"/>
                <w:rFonts w:ascii="Aptos Narrow" w:eastAsia="Times New Roman" w:hAnsi="Aptos Narrow" w:cs="Times New Roman"/>
                <w:color w:val="000000"/>
                <w:lang w:eastAsia="en-CA"/>
              </w:rPr>
            </w:pPr>
            <w:ins w:id="33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9B6D470" w14:textId="77777777" w:rsidTr="006217FD">
        <w:trPr>
          <w:cnfStyle w:val="000000100000" w:firstRow="0" w:lastRow="0" w:firstColumn="0" w:lastColumn="0" w:oddVBand="0" w:evenVBand="0" w:oddHBand="1" w:evenHBand="0" w:firstRowFirstColumn="0" w:firstRowLastColumn="0" w:lastRowFirstColumn="0" w:lastRowLastColumn="0"/>
          <w:trHeight w:val="300"/>
          <w:ins w:id="334" w:author="Kelly T. Walsh" w:date="2026-02-18T13:20:00Z"/>
          <w:trPrChange w:id="33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36" w:author="Kelly T. Walsh" w:date="2026-02-18T13:33:00Z" w16du:dateUtc="2026-02-18T18:33:00Z">
              <w:tcPr>
                <w:tcW w:w="774" w:type="dxa"/>
                <w:tcBorders>
                  <w:top w:val="nil"/>
                  <w:left w:val="single" w:sz="12" w:space="0" w:color="auto"/>
                  <w:bottom w:val="nil"/>
                  <w:right w:val="nil"/>
                </w:tcBorders>
                <w:noWrap/>
                <w:hideMark/>
              </w:tcPr>
            </w:tcPrChange>
          </w:tcPr>
          <w:p w14:paraId="7343E42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337" w:author="Kelly T. Walsh" w:date="2026-02-18T13:20:00Z" w16du:dateUtc="2026-02-18T18:20:00Z"/>
                <w:rFonts w:ascii="Aptos Narrow" w:eastAsia="Times New Roman" w:hAnsi="Aptos Narrow" w:cs="Times New Roman"/>
                <w:b w:val="0"/>
                <w:bCs w:val="0"/>
                <w:color w:val="000000"/>
                <w:lang w:eastAsia="en-CA"/>
                <w:rPrChange w:id="338" w:author="Kelly T. Walsh" w:date="2026-02-18T13:28:00Z" w16du:dateUtc="2026-02-18T18:28:00Z">
                  <w:rPr>
                    <w:ins w:id="339" w:author="Kelly T. Walsh" w:date="2026-02-18T13:20:00Z" w16du:dateUtc="2026-02-18T18:20:00Z"/>
                    <w:rFonts w:ascii="Aptos Narrow" w:eastAsia="Times New Roman" w:hAnsi="Aptos Narrow" w:cs="Times New Roman"/>
                    <w:color w:val="000000"/>
                    <w:lang w:eastAsia="en-CA"/>
                  </w:rPr>
                </w:rPrChange>
              </w:rPr>
            </w:pPr>
            <w:ins w:id="34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41" w:author="Kelly T. Walsh" w:date="2026-02-18T13:33:00Z" w16du:dateUtc="2026-02-18T18:33:00Z">
              <w:tcPr>
                <w:tcW w:w="1494" w:type="dxa"/>
                <w:tcBorders>
                  <w:top w:val="nil"/>
                  <w:left w:val="nil"/>
                  <w:bottom w:val="nil"/>
                  <w:right w:val="nil"/>
                </w:tcBorders>
                <w:noWrap/>
                <w:hideMark/>
              </w:tcPr>
            </w:tcPrChange>
          </w:tcPr>
          <w:p w14:paraId="0E95246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42" w:author="Kelly T. Walsh" w:date="2026-02-18T13:20:00Z" w16du:dateUtc="2026-02-18T18:20:00Z"/>
                <w:rFonts w:ascii="Aptos Narrow" w:eastAsia="Times New Roman" w:hAnsi="Aptos Narrow" w:cs="Times New Roman"/>
                <w:color w:val="000000"/>
                <w:lang w:eastAsia="en-CA"/>
              </w:rPr>
            </w:pPr>
            <w:ins w:id="34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44" w:author="Kelly T. Walsh" w:date="2026-02-18T13:33:00Z" w16du:dateUtc="2026-02-18T18:33:00Z">
              <w:tcPr>
                <w:tcW w:w="1276" w:type="dxa"/>
                <w:tcBorders>
                  <w:top w:val="nil"/>
                  <w:left w:val="nil"/>
                  <w:bottom w:val="nil"/>
                  <w:right w:val="nil"/>
                </w:tcBorders>
                <w:noWrap/>
                <w:hideMark/>
              </w:tcPr>
            </w:tcPrChange>
          </w:tcPr>
          <w:p w14:paraId="0AA27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345" w:author="Kelly T. Walsh" w:date="2026-02-18T13:20:00Z" w16du:dateUtc="2026-02-18T18:20:00Z"/>
                <w:rFonts w:ascii="Aptos Narrow" w:eastAsia="Times New Roman" w:hAnsi="Aptos Narrow" w:cs="Times New Roman"/>
                <w:color w:val="000000"/>
                <w:lang w:eastAsia="en-CA"/>
              </w:rPr>
            </w:pPr>
            <w:ins w:id="34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47" w:author="Kelly T. Walsh" w:date="2026-02-18T13:33:00Z" w16du:dateUtc="2026-02-18T18:33:00Z">
              <w:tcPr>
                <w:tcW w:w="2268" w:type="dxa"/>
                <w:tcBorders>
                  <w:top w:val="nil"/>
                  <w:left w:val="nil"/>
                  <w:bottom w:val="nil"/>
                  <w:right w:val="nil"/>
                </w:tcBorders>
                <w:noWrap/>
                <w:hideMark/>
              </w:tcPr>
            </w:tcPrChange>
          </w:tcPr>
          <w:p w14:paraId="16588B2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48" w:author="Kelly T. Walsh" w:date="2026-02-18T13:20:00Z" w16du:dateUtc="2026-02-18T18:20:00Z"/>
                <w:rFonts w:ascii="Aptos Narrow" w:eastAsia="Times New Roman" w:hAnsi="Aptos Narrow" w:cs="Times New Roman"/>
                <w:color w:val="000000"/>
                <w:lang w:eastAsia="en-CA"/>
              </w:rPr>
            </w:pPr>
            <w:ins w:id="349" w:author="Kelly T. Walsh" w:date="2026-02-18T13:20:00Z" w16du:dateUtc="2026-02-18T18:20:00Z">
              <w:r w:rsidRPr="000B4FC4">
                <w:rPr>
                  <w:rFonts w:ascii="Aptos Narrow" w:eastAsia="Times New Roman" w:hAnsi="Aptos Narrow" w:cs="Times New Roman"/>
                  <w:color w:val="000000"/>
                  <w:lang w:eastAsia="en-CA"/>
                </w:rPr>
                <w:t>Abbotsford</w:t>
              </w:r>
            </w:ins>
          </w:p>
        </w:tc>
        <w:tc>
          <w:tcPr>
            <w:tcW w:w="2977" w:type="dxa"/>
            <w:tcBorders>
              <w:top w:val="single" w:sz="8" w:space="0" w:color="auto"/>
              <w:left w:val="single" w:sz="8" w:space="0" w:color="auto"/>
              <w:bottom w:val="single" w:sz="8" w:space="0" w:color="auto"/>
              <w:right w:val="single" w:sz="8" w:space="0" w:color="auto"/>
            </w:tcBorders>
            <w:noWrap/>
            <w:hideMark/>
            <w:tcPrChange w:id="350" w:author="Kelly T. Walsh" w:date="2026-02-18T13:33:00Z" w16du:dateUtc="2026-02-18T18:33:00Z">
              <w:tcPr>
                <w:tcW w:w="2977" w:type="dxa"/>
                <w:tcBorders>
                  <w:top w:val="nil"/>
                  <w:left w:val="nil"/>
                  <w:bottom w:val="nil"/>
                  <w:right w:val="nil"/>
                </w:tcBorders>
                <w:noWrap/>
                <w:hideMark/>
              </w:tcPr>
            </w:tcPrChange>
          </w:tcPr>
          <w:p w14:paraId="5DE020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51" w:author="Kelly T. Walsh" w:date="2026-02-18T13:20:00Z" w16du:dateUtc="2026-02-18T18:20:00Z"/>
                <w:rFonts w:ascii="Aptos Narrow" w:eastAsia="Times New Roman" w:hAnsi="Aptos Narrow" w:cs="Times New Roman"/>
                <w:color w:val="000000"/>
                <w:lang w:eastAsia="en-CA"/>
              </w:rPr>
            </w:pPr>
            <w:ins w:id="352" w:author="Kelly T. Walsh" w:date="2026-02-18T13:20:00Z" w16du:dateUtc="2026-02-18T18:20:00Z">
              <w:r w:rsidRPr="000B4FC4">
                <w:rPr>
                  <w:rFonts w:ascii="Aptos Narrow" w:eastAsia="Times New Roman" w:hAnsi="Aptos Narrow" w:cs="Times New Roman"/>
                  <w:color w:val="000000"/>
                  <w:lang w:eastAsia="en-CA"/>
                </w:rPr>
                <w:t>ABBOTSFORD</w:t>
              </w:r>
            </w:ins>
          </w:p>
        </w:tc>
        <w:tc>
          <w:tcPr>
            <w:tcW w:w="1276" w:type="dxa"/>
            <w:tcBorders>
              <w:top w:val="single" w:sz="8" w:space="0" w:color="auto"/>
              <w:left w:val="single" w:sz="8" w:space="0" w:color="auto"/>
              <w:bottom w:val="single" w:sz="8" w:space="0" w:color="auto"/>
              <w:right w:val="single" w:sz="12" w:space="0" w:color="auto"/>
            </w:tcBorders>
            <w:noWrap/>
            <w:hideMark/>
            <w:tcPrChange w:id="353" w:author="Kelly T. Walsh" w:date="2026-02-18T13:33:00Z" w16du:dateUtc="2026-02-18T18:33:00Z">
              <w:tcPr>
                <w:tcW w:w="1276" w:type="dxa"/>
                <w:tcBorders>
                  <w:top w:val="nil"/>
                  <w:left w:val="nil"/>
                  <w:bottom w:val="nil"/>
                  <w:right w:val="single" w:sz="12" w:space="0" w:color="auto"/>
                </w:tcBorders>
                <w:noWrap/>
                <w:hideMark/>
              </w:tcPr>
            </w:tcPrChange>
          </w:tcPr>
          <w:p w14:paraId="7A3F4E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54" w:author="Kelly T. Walsh" w:date="2026-02-18T13:20:00Z" w16du:dateUtc="2026-02-18T18:20:00Z"/>
                <w:rFonts w:ascii="Aptos Narrow" w:eastAsia="Times New Roman" w:hAnsi="Aptos Narrow" w:cs="Times New Roman"/>
                <w:color w:val="000000"/>
                <w:lang w:eastAsia="en-CA"/>
              </w:rPr>
            </w:pPr>
            <w:ins w:id="355"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F7AC050" w14:textId="77777777" w:rsidTr="006217FD">
        <w:trPr>
          <w:trHeight w:val="300"/>
          <w:ins w:id="356" w:author="Kelly T. Walsh" w:date="2026-02-18T13:20:00Z"/>
          <w:trPrChange w:id="35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58" w:author="Kelly T. Walsh" w:date="2026-02-18T13:33:00Z" w16du:dateUtc="2026-02-18T18:33:00Z">
              <w:tcPr>
                <w:tcW w:w="774" w:type="dxa"/>
                <w:tcBorders>
                  <w:top w:val="nil"/>
                  <w:left w:val="single" w:sz="12" w:space="0" w:color="auto"/>
                  <w:bottom w:val="nil"/>
                  <w:right w:val="nil"/>
                </w:tcBorders>
                <w:noWrap/>
                <w:hideMark/>
              </w:tcPr>
            </w:tcPrChange>
          </w:tcPr>
          <w:p w14:paraId="2600C7F2" w14:textId="77777777" w:rsidR="000B4FC4" w:rsidRPr="006217FD" w:rsidRDefault="000B4FC4" w:rsidP="000B4FC4">
            <w:pPr>
              <w:jc w:val="center"/>
              <w:rPr>
                <w:ins w:id="359" w:author="Kelly T. Walsh" w:date="2026-02-18T13:20:00Z" w16du:dateUtc="2026-02-18T18:20:00Z"/>
                <w:rFonts w:ascii="Aptos Narrow" w:eastAsia="Times New Roman" w:hAnsi="Aptos Narrow" w:cs="Times New Roman"/>
                <w:b w:val="0"/>
                <w:bCs w:val="0"/>
                <w:color w:val="000000"/>
                <w:lang w:eastAsia="en-CA"/>
                <w:rPrChange w:id="360" w:author="Kelly T. Walsh" w:date="2026-02-18T13:28:00Z" w16du:dateUtc="2026-02-18T18:28:00Z">
                  <w:rPr>
                    <w:ins w:id="361" w:author="Kelly T. Walsh" w:date="2026-02-18T13:20:00Z" w16du:dateUtc="2026-02-18T18:20:00Z"/>
                    <w:rFonts w:ascii="Aptos Narrow" w:eastAsia="Times New Roman" w:hAnsi="Aptos Narrow" w:cs="Times New Roman"/>
                    <w:color w:val="000000"/>
                    <w:lang w:eastAsia="en-CA"/>
                  </w:rPr>
                </w:rPrChange>
              </w:rPr>
            </w:pPr>
            <w:ins w:id="36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63" w:author="Kelly T. Walsh" w:date="2026-02-18T13:33:00Z" w16du:dateUtc="2026-02-18T18:33:00Z">
              <w:tcPr>
                <w:tcW w:w="1494" w:type="dxa"/>
                <w:tcBorders>
                  <w:top w:val="nil"/>
                  <w:left w:val="nil"/>
                  <w:bottom w:val="nil"/>
                  <w:right w:val="nil"/>
                </w:tcBorders>
                <w:noWrap/>
                <w:hideMark/>
              </w:tcPr>
            </w:tcPrChange>
          </w:tcPr>
          <w:p w14:paraId="0703610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64" w:author="Kelly T. Walsh" w:date="2026-02-18T13:20:00Z" w16du:dateUtc="2026-02-18T18:20:00Z"/>
                <w:rFonts w:ascii="Aptos Narrow" w:eastAsia="Times New Roman" w:hAnsi="Aptos Narrow" w:cs="Times New Roman"/>
                <w:color w:val="000000"/>
                <w:lang w:eastAsia="en-CA"/>
              </w:rPr>
            </w:pPr>
            <w:ins w:id="36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66" w:author="Kelly T. Walsh" w:date="2026-02-18T13:33:00Z" w16du:dateUtc="2026-02-18T18:33:00Z">
              <w:tcPr>
                <w:tcW w:w="1276" w:type="dxa"/>
                <w:tcBorders>
                  <w:top w:val="nil"/>
                  <w:left w:val="nil"/>
                  <w:bottom w:val="nil"/>
                  <w:right w:val="nil"/>
                </w:tcBorders>
                <w:noWrap/>
                <w:hideMark/>
              </w:tcPr>
            </w:tcPrChange>
          </w:tcPr>
          <w:p w14:paraId="27AE73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367" w:author="Kelly T. Walsh" w:date="2026-02-18T13:20:00Z" w16du:dateUtc="2026-02-18T18:20:00Z"/>
                <w:rFonts w:ascii="Aptos Narrow" w:eastAsia="Times New Roman" w:hAnsi="Aptos Narrow" w:cs="Times New Roman"/>
                <w:color w:val="000000"/>
                <w:lang w:eastAsia="en-CA"/>
              </w:rPr>
            </w:pPr>
            <w:ins w:id="36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69" w:author="Kelly T. Walsh" w:date="2026-02-18T13:33:00Z" w16du:dateUtc="2026-02-18T18:33:00Z">
              <w:tcPr>
                <w:tcW w:w="2268" w:type="dxa"/>
                <w:tcBorders>
                  <w:top w:val="nil"/>
                  <w:left w:val="nil"/>
                  <w:bottom w:val="nil"/>
                  <w:right w:val="nil"/>
                </w:tcBorders>
                <w:noWrap/>
                <w:hideMark/>
              </w:tcPr>
            </w:tcPrChange>
          </w:tcPr>
          <w:p w14:paraId="6A82AE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70" w:author="Kelly T. Walsh" w:date="2026-02-18T13:20:00Z" w16du:dateUtc="2026-02-18T18:20:00Z"/>
                <w:rFonts w:ascii="Aptos Narrow" w:eastAsia="Times New Roman" w:hAnsi="Aptos Narrow" w:cs="Times New Roman"/>
                <w:color w:val="000000"/>
                <w:lang w:eastAsia="en-CA"/>
              </w:rPr>
            </w:pPr>
            <w:ins w:id="371" w:author="Kelly T. Walsh" w:date="2026-02-18T13:20:00Z" w16du:dateUtc="2026-02-18T18:20:00Z">
              <w:r w:rsidRPr="000B4FC4">
                <w:rPr>
                  <w:rFonts w:ascii="Aptos Narrow" w:eastAsia="Times New Roman" w:hAnsi="Aptos Narrow" w:cs="Times New Roman"/>
                  <w:color w:val="000000"/>
                  <w:lang w:eastAsia="en-CA"/>
                </w:rPr>
                <w:t>Ajax-Pickering</w:t>
              </w:r>
            </w:ins>
          </w:p>
        </w:tc>
        <w:tc>
          <w:tcPr>
            <w:tcW w:w="2977" w:type="dxa"/>
            <w:tcBorders>
              <w:top w:val="single" w:sz="8" w:space="0" w:color="auto"/>
              <w:left w:val="single" w:sz="8" w:space="0" w:color="auto"/>
              <w:bottom w:val="single" w:sz="8" w:space="0" w:color="auto"/>
              <w:right w:val="single" w:sz="8" w:space="0" w:color="auto"/>
            </w:tcBorders>
            <w:noWrap/>
            <w:hideMark/>
            <w:tcPrChange w:id="372" w:author="Kelly T. Walsh" w:date="2026-02-18T13:33:00Z" w16du:dateUtc="2026-02-18T18:33:00Z">
              <w:tcPr>
                <w:tcW w:w="2977" w:type="dxa"/>
                <w:tcBorders>
                  <w:top w:val="nil"/>
                  <w:left w:val="nil"/>
                  <w:bottom w:val="nil"/>
                  <w:right w:val="nil"/>
                </w:tcBorders>
                <w:noWrap/>
                <w:hideMark/>
              </w:tcPr>
            </w:tcPrChange>
          </w:tcPr>
          <w:p w14:paraId="3273CA7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73" w:author="Kelly T. Walsh" w:date="2026-02-18T13:20:00Z" w16du:dateUtc="2026-02-18T18:20:00Z"/>
                <w:rFonts w:ascii="Aptos Narrow" w:eastAsia="Times New Roman" w:hAnsi="Aptos Narrow" w:cs="Times New Roman"/>
                <w:color w:val="000000"/>
                <w:lang w:eastAsia="en-CA"/>
              </w:rPr>
            </w:pPr>
            <w:ins w:id="374" w:author="Kelly T. Walsh" w:date="2026-02-18T13:20:00Z" w16du:dateUtc="2026-02-18T18:20:00Z">
              <w:r w:rsidRPr="000B4FC4">
                <w:rPr>
                  <w:rFonts w:ascii="Aptos Narrow" w:eastAsia="Times New Roman" w:hAnsi="Aptos Narrow" w:cs="Times New Roman"/>
                  <w:color w:val="000000"/>
                  <w:lang w:eastAsia="en-CA"/>
                </w:rPr>
                <w:t>AJAX-PICKERING</w:t>
              </w:r>
            </w:ins>
          </w:p>
        </w:tc>
        <w:tc>
          <w:tcPr>
            <w:tcW w:w="1276" w:type="dxa"/>
            <w:tcBorders>
              <w:top w:val="single" w:sz="8" w:space="0" w:color="auto"/>
              <w:left w:val="single" w:sz="8" w:space="0" w:color="auto"/>
              <w:bottom w:val="single" w:sz="8" w:space="0" w:color="auto"/>
              <w:right w:val="single" w:sz="12" w:space="0" w:color="auto"/>
            </w:tcBorders>
            <w:noWrap/>
            <w:hideMark/>
            <w:tcPrChange w:id="375" w:author="Kelly T. Walsh" w:date="2026-02-18T13:33:00Z" w16du:dateUtc="2026-02-18T18:33:00Z">
              <w:tcPr>
                <w:tcW w:w="1276" w:type="dxa"/>
                <w:tcBorders>
                  <w:top w:val="nil"/>
                  <w:left w:val="nil"/>
                  <w:bottom w:val="nil"/>
                  <w:right w:val="single" w:sz="12" w:space="0" w:color="auto"/>
                </w:tcBorders>
                <w:noWrap/>
                <w:hideMark/>
              </w:tcPr>
            </w:tcPrChange>
          </w:tcPr>
          <w:p w14:paraId="1F2BD4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376" w:author="Kelly T. Walsh" w:date="2026-02-18T13:20:00Z" w16du:dateUtc="2026-02-18T18:20:00Z"/>
                <w:rFonts w:ascii="Aptos Narrow" w:eastAsia="Times New Roman" w:hAnsi="Aptos Narrow" w:cs="Times New Roman"/>
                <w:color w:val="000000"/>
                <w:lang w:eastAsia="en-CA"/>
              </w:rPr>
            </w:pPr>
            <w:ins w:id="37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5E495E6" w14:textId="77777777" w:rsidTr="006217FD">
        <w:trPr>
          <w:cnfStyle w:val="000000100000" w:firstRow="0" w:lastRow="0" w:firstColumn="0" w:lastColumn="0" w:oddVBand="0" w:evenVBand="0" w:oddHBand="1" w:evenHBand="0" w:firstRowFirstColumn="0" w:firstRowLastColumn="0" w:lastRowFirstColumn="0" w:lastRowLastColumn="0"/>
          <w:trHeight w:val="300"/>
          <w:ins w:id="378" w:author="Kelly T. Walsh" w:date="2026-02-18T13:20:00Z"/>
          <w:trPrChange w:id="37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380" w:author="Kelly T. Walsh" w:date="2026-02-18T13:33:00Z" w16du:dateUtc="2026-02-18T18:33:00Z">
              <w:tcPr>
                <w:tcW w:w="774" w:type="dxa"/>
                <w:tcBorders>
                  <w:top w:val="nil"/>
                  <w:left w:val="single" w:sz="12" w:space="0" w:color="auto"/>
                  <w:bottom w:val="nil"/>
                  <w:right w:val="nil"/>
                </w:tcBorders>
                <w:noWrap/>
                <w:hideMark/>
              </w:tcPr>
            </w:tcPrChange>
          </w:tcPr>
          <w:p w14:paraId="5330C32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381" w:author="Kelly T. Walsh" w:date="2026-02-18T13:20:00Z" w16du:dateUtc="2026-02-18T18:20:00Z"/>
                <w:rFonts w:ascii="Aptos Narrow" w:eastAsia="Times New Roman" w:hAnsi="Aptos Narrow" w:cs="Times New Roman"/>
                <w:b w:val="0"/>
                <w:bCs w:val="0"/>
                <w:color w:val="000000"/>
                <w:lang w:eastAsia="en-CA"/>
                <w:rPrChange w:id="382" w:author="Kelly T. Walsh" w:date="2026-02-18T13:28:00Z" w16du:dateUtc="2026-02-18T18:28:00Z">
                  <w:rPr>
                    <w:ins w:id="383" w:author="Kelly T. Walsh" w:date="2026-02-18T13:20:00Z" w16du:dateUtc="2026-02-18T18:20:00Z"/>
                    <w:rFonts w:ascii="Aptos Narrow" w:eastAsia="Times New Roman" w:hAnsi="Aptos Narrow" w:cs="Times New Roman"/>
                    <w:color w:val="000000"/>
                    <w:lang w:eastAsia="en-CA"/>
                  </w:rPr>
                </w:rPrChange>
              </w:rPr>
            </w:pPr>
            <w:ins w:id="38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385" w:author="Kelly T. Walsh" w:date="2026-02-18T13:33:00Z" w16du:dateUtc="2026-02-18T18:33:00Z">
              <w:tcPr>
                <w:tcW w:w="1494" w:type="dxa"/>
                <w:tcBorders>
                  <w:top w:val="nil"/>
                  <w:left w:val="nil"/>
                  <w:bottom w:val="nil"/>
                  <w:right w:val="nil"/>
                </w:tcBorders>
                <w:noWrap/>
                <w:hideMark/>
              </w:tcPr>
            </w:tcPrChange>
          </w:tcPr>
          <w:p w14:paraId="10BCC1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86" w:author="Kelly T. Walsh" w:date="2026-02-18T13:20:00Z" w16du:dateUtc="2026-02-18T18:20:00Z"/>
                <w:rFonts w:ascii="Aptos Narrow" w:eastAsia="Times New Roman" w:hAnsi="Aptos Narrow" w:cs="Times New Roman"/>
                <w:color w:val="000000"/>
                <w:lang w:eastAsia="en-CA"/>
              </w:rPr>
            </w:pPr>
            <w:ins w:id="38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388" w:author="Kelly T. Walsh" w:date="2026-02-18T13:33:00Z" w16du:dateUtc="2026-02-18T18:33:00Z">
              <w:tcPr>
                <w:tcW w:w="1276" w:type="dxa"/>
                <w:tcBorders>
                  <w:top w:val="nil"/>
                  <w:left w:val="nil"/>
                  <w:bottom w:val="nil"/>
                  <w:right w:val="nil"/>
                </w:tcBorders>
                <w:noWrap/>
                <w:hideMark/>
              </w:tcPr>
            </w:tcPrChange>
          </w:tcPr>
          <w:p w14:paraId="3450C85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389" w:author="Kelly T. Walsh" w:date="2026-02-18T13:20:00Z" w16du:dateUtc="2026-02-18T18:20:00Z"/>
                <w:rFonts w:ascii="Aptos Narrow" w:eastAsia="Times New Roman" w:hAnsi="Aptos Narrow" w:cs="Times New Roman"/>
                <w:color w:val="000000"/>
                <w:lang w:eastAsia="en-CA"/>
              </w:rPr>
            </w:pPr>
            <w:ins w:id="39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391" w:author="Kelly T. Walsh" w:date="2026-02-18T13:33:00Z" w16du:dateUtc="2026-02-18T18:33:00Z">
              <w:tcPr>
                <w:tcW w:w="2268" w:type="dxa"/>
                <w:tcBorders>
                  <w:top w:val="nil"/>
                  <w:left w:val="nil"/>
                  <w:bottom w:val="nil"/>
                  <w:right w:val="nil"/>
                </w:tcBorders>
                <w:noWrap/>
                <w:hideMark/>
              </w:tcPr>
            </w:tcPrChange>
          </w:tcPr>
          <w:p w14:paraId="1A23A1B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92" w:author="Kelly T. Walsh" w:date="2026-02-18T13:20:00Z" w16du:dateUtc="2026-02-18T18:20:00Z"/>
                <w:rFonts w:ascii="Aptos Narrow" w:eastAsia="Times New Roman" w:hAnsi="Aptos Narrow" w:cs="Times New Roman"/>
                <w:color w:val="000000"/>
                <w:lang w:eastAsia="en-CA"/>
              </w:rPr>
            </w:pPr>
            <w:ins w:id="393" w:author="Kelly T. Walsh" w:date="2026-02-18T13:20:00Z" w16du:dateUtc="2026-02-18T18:20:00Z">
              <w:r w:rsidRPr="000B4FC4">
                <w:rPr>
                  <w:rFonts w:ascii="Aptos Narrow" w:eastAsia="Times New Roman" w:hAnsi="Aptos Narrow" w:cs="Times New Roman"/>
                  <w:color w:val="000000"/>
                  <w:lang w:eastAsia="en-CA"/>
                </w:rPr>
                <w:t>Aldergrove</w:t>
              </w:r>
            </w:ins>
          </w:p>
        </w:tc>
        <w:tc>
          <w:tcPr>
            <w:tcW w:w="2977" w:type="dxa"/>
            <w:tcBorders>
              <w:top w:val="single" w:sz="8" w:space="0" w:color="auto"/>
              <w:left w:val="single" w:sz="8" w:space="0" w:color="auto"/>
              <w:bottom w:val="single" w:sz="8" w:space="0" w:color="auto"/>
              <w:right w:val="single" w:sz="8" w:space="0" w:color="auto"/>
            </w:tcBorders>
            <w:noWrap/>
            <w:hideMark/>
            <w:tcPrChange w:id="394" w:author="Kelly T. Walsh" w:date="2026-02-18T13:33:00Z" w16du:dateUtc="2026-02-18T18:33:00Z">
              <w:tcPr>
                <w:tcW w:w="2977" w:type="dxa"/>
                <w:tcBorders>
                  <w:top w:val="nil"/>
                  <w:left w:val="nil"/>
                  <w:bottom w:val="nil"/>
                  <w:right w:val="nil"/>
                </w:tcBorders>
                <w:noWrap/>
                <w:hideMark/>
              </w:tcPr>
            </w:tcPrChange>
          </w:tcPr>
          <w:p w14:paraId="640045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95" w:author="Kelly T. Walsh" w:date="2026-02-18T13:20:00Z" w16du:dateUtc="2026-02-18T18:20:00Z"/>
                <w:rFonts w:ascii="Aptos Narrow" w:eastAsia="Times New Roman" w:hAnsi="Aptos Narrow" w:cs="Times New Roman"/>
                <w:color w:val="000000"/>
                <w:lang w:eastAsia="en-CA"/>
              </w:rPr>
            </w:pPr>
            <w:ins w:id="396" w:author="Kelly T. Walsh" w:date="2026-02-18T13:20:00Z" w16du:dateUtc="2026-02-18T18:20:00Z">
              <w:r w:rsidRPr="000B4FC4">
                <w:rPr>
                  <w:rFonts w:ascii="Aptos Narrow" w:eastAsia="Times New Roman" w:hAnsi="Aptos Narrow" w:cs="Times New Roman"/>
                  <w:color w:val="000000"/>
                  <w:lang w:eastAsia="en-CA"/>
                </w:rPr>
                <w:t>ALDERGROVE</w:t>
              </w:r>
            </w:ins>
          </w:p>
        </w:tc>
        <w:tc>
          <w:tcPr>
            <w:tcW w:w="1276" w:type="dxa"/>
            <w:tcBorders>
              <w:top w:val="single" w:sz="8" w:space="0" w:color="auto"/>
              <w:left w:val="single" w:sz="8" w:space="0" w:color="auto"/>
              <w:bottom w:val="single" w:sz="8" w:space="0" w:color="auto"/>
              <w:right w:val="single" w:sz="12" w:space="0" w:color="auto"/>
            </w:tcBorders>
            <w:noWrap/>
            <w:hideMark/>
            <w:tcPrChange w:id="397" w:author="Kelly T. Walsh" w:date="2026-02-18T13:33:00Z" w16du:dateUtc="2026-02-18T18:33:00Z">
              <w:tcPr>
                <w:tcW w:w="1276" w:type="dxa"/>
                <w:tcBorders>
                  <w:top w:val="nil"/>
                  <w:left w:val="nil"/>
                  <w:bottom w:val="nil"/>
                  <w:right w:val="single" w:sz="12" w:space="0" w:color="auto"/>
                </w:tcBorders>
                <w:noWrap/>
                <w:hideMark/>
              </w:tcPr>
            </w:tcPrChange>
          </w:tcPr>
          <w:p w14:paraId="798171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398" w:author="Kelly T. Walsh" w:date="2026-02-18T13:20:00Z" w16du:dateUtc="2026-02-18T18:20:00Z"/>
                <w:rFonts w:ascii="Aptos Narrow" w:eastAsia="Times New Roman" w:hAnsi="Aptos Narrow" w:cs="Times New Roman"/>
                <w:color w:val="000000"/>
                <w:lang w:eastAsia="en-CA"/>
              </w:rPr>
            </w:pPr>
            <w:ins w:id="39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5CCDBB0D" w14:textId="77777777" w:rsidTr="006217FD">
        <w:trPr>
          <w:trHeight w:val="300"/>
          <w:ins w:id="400" w:author="Kelly T. Walsh" w:date="2026-02-18T13:20:00Z"/>
          <w:trPrChange w:id="40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02" w:author="Kelly T. Walsh" w:date="2026-02-18T13:33:00Z" w16du:dateUtc="2026-02-18T18:33:00Z">
              <w:tcPr>
                <w:tcW w:w="774" w:type="dxa"/>
                <w:tcBorders>
                  <w:top w:val="nil"/>
                  <w:left w:val="single" w:sz="12" w:space="0" w:color="auto"/>
                  <w:bottom w:val="nil"/>
                  <w:right w:val="nil"/>
                </w:tcBorders>
                <w:noWrap/>
                <w:hideMark/>
              </w:tcPr>
            </w:tcPrChange>
          </w:tcPr>
          <w:p w14:paraId="5D578D5E" w14:textId="77777777" w:rsidR="000B4FC4" w:rsidRPr="006217FD" w:rsidRDefault="000B4FC4" w:rsidP="000B4FC4">
            <w:pPr>
              <w:jc w:val="center"/>
              <w:rPr>
                <w:ins w:id="403" w:author="Kelly T. Walsh" w:date="2026-02-18T13:20:00Z" w16du:dateUtc="2026-02-18T18:20:00Z"/>
                <w:rFonts w:ascii="Aptos Narrow" w:eastAsia="Times New Roman" w:hAnsi="Aptos Narrow" w:cs="Times New Roman"/>
                <w:b w:val="0"/>
                <w:bCs w:val="0"/>
                <w:color w:val="000000"/>
                <w:lang w:eastAsia="en-CA"/>
                <w:rPrChange w:id="404" w:author="Kelly T. Walsh" w:date="2026-02-18T13:28:00Z" w16du:dateUtc="2026-02-18T18:28:00Z">
                  <w:rPr>
                    <w:ins w:id="405" w:author="Kelly T. Walsh" w:date="2026-02-18T13:20:00Z" w16du:dateUtc="2026-02-18T18:20:00Z"/>
                    <w:rFonts w:ascii="Aptos Narrow" w:eastAsia="Times New Roman" w:hAnsi="Aptos Narrow" w:cs="Times New Roman"/>
                    <w:color w:val="000000"/>
                    <w:lang w:eastAsia="en-CA"/>
                  </w:rPr>
                </w:rPrChange>
              </w:rPr>
            </w:pPr>
            <w:ins w:id="40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07" w:author="Kelly T. Walsh" w:date="2026-02-18T13:33:00Z" w16du:dateUtc="2026-02-18T18:33:00Z">
              <w:tcPr>
                <w:tcW w:w="1494" w:type="dxa"/>
                <w:tcBorders>
                  <w:top w:val="nil"/>
                  <w:left w:val="nil"/>
                  <w:bottom w:val="nil"/>
                  <w:right w:val="nil"/>
                </w:tcBorders>
                <w:noWrap/>
                <w:hideMark/>
              </w:tcPr>
            </w:tcPrChange>
          </w:tcPr>
          <w:p w14:paraId="02D72FE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08" w:author="Kelly T. Walsh" w:date="2026-02-18T13:20:00Z" w16du:dateUtc="2026-02-18T18:20:00Z"/>
                <w:rFonts w:ascii="Aptos Narrow" w:eastAsia="Times New Roman" w:hAnsi="Aptos Narrow" w:cs="Times New Roman"/>
                <w:color w:val="000000"/>
                <w:lang w:eastAsia="en-CA"/>
              </w:rPr>
            </w:pPr>
            <w:ins w:id="40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10" w:author="Kelly T. Walsh" w:date="2026-02-18T13:33:00Z" w16du:dateUtc="2026-02-18T18:33:00Z">
              <w:tcPr>
                <w:tcW w:w="1276" w:type="dxa"/>
                <w:tcBorders>
                  <w:top w:val="nil"/>
                  <w:left w:val="nil"/>
                  <w:bottom w:val="nil"/>
                  <w:right w:val="nil"/>
                </w:tcBorders>
                <w:noWrap/>
                <w:hideMark/>
              </w:tcPr>
            </w:tcPrChange>
          </w:tcPr>
          <w:p w14:paraId="1454B7B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411" w:author="Kelly T. Walsh" w:date="2026-02-18T13:20:00Z" w16du:dateUtc="2026-02-18T18:20:00Z"/>
                <w:rFonts w:ascii="Aptos Narrow" w:eastAsia="Times New Roman" w:hAnsi="Aptos Narrow" w:cs="Times New Roman"/>
                <w:color w:val="000000"/>
                <w:lang w:eastAsia="en-CA"/>
              </w:rPr>
            </w:pPr>
            <w:ins w:id="41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13" w:author="Kelly T. Walsh" w:date="2026-02-18T13:33:00Z" w16du:dateUtc="2026-02-18T18:33:00Z">
              <w:tcPr>
                <w:tcW w:w="2268" w:type="dxa"/>
                <w:tcBorders>
                  <w:top w:val="nil"/>
                  <w:left w:val="nil"/>
                  <w:bottom w:val="nil"/>
                  <w:right w:val="nil"/>
                </w:tcBorders>
                <w:noWrap/>
                <w:hideMark/>
              </w:tcPr>
            </w:tcPrChange>
          </w:tcPr>
          <w:p w14:paraId="1117927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14" w:author="Kelly T. Walsh" w:date="2026-02-18T13:20:00Z" w16du:dateUtc="2026-02-18T18:20:00Z"/>
                <w:rFonts w:ascii="Aptos Narrow" w:eastAsia="Times New Roman" w:hAnsi="Aptos Narrow" w:cs="Times New Roman"/>
                <w:color w:val="000000"/>
                <w:lang w:eastAsia="en-CA"/>
              </w:rPr>
            </w:pPr>
            <w:ins w:id="415" w:author="Kelly T. Walsh" w:date="2026-02-18T13:20:00Z" w16du:dateUtc="2026-02-18T18:20:00Z">
              <w:r w:rsidRPr="000B4FC4">
                <w:rPr>
                  <w:rFonts w:ascii="Aptos Narrow" w:eastAsia="Times New Roman" w:hAnsi="Aptos Narrow" w:cs="Times New Roman"/>
                  <w:color w:val="000000"/>
                  <w:lang w:eastAsia="en-CA"/>
                </w:rPr>
                <w:t>Alliston</w:t>
              </w:r>
            </w:ins>
          </w:p>
        </w:tc>
        <w:tc>
          <w:tcPr>
            <w:tcW w:w="2977" w:type="dxa"/>
            <w:tcBorders>
              <w:top w:val="single" w:sz="8" w:space="0" w:color="auto"/>
              <w:left w:val="single" w:sz="8" w:space="0" w:color="auto"/>
              <w:bottom w:val="single" w:sz="8" w:space="0" w:color="auto"/>
              <w:right w:val="single" w:sz="8" w:space="0" w:color="auto"/>
            </w:tcBorders>
            <w:noWrap/>
            <w:hideMark/>
            <w:tcPrChange w:id="416" w:author="Kelly T. Walsh" w:date="2026-02-18T13:33:00Z" w16du:dateUtc="2026-02-18T18:33:00Z">
              <w:tcPr>
                <w:tcW w:w="2977" w:type="dxa"/>
                <w:tcBorders>
                  <w:top w:val="nil"/>
                  <w:left w:val="nil"/>
                  <w:bottom w:val="nil"/>
                  <w:right w:val="nil"/>
                </w:tcBorders>
                <w:noWrap/>
                <w:hideMark/>
              </w:tcPr>
            </w:tcPrChange>
          </w:tcPr>
          <w:p w14:paraId="505A9A3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17" w:author="Kelly T. Walsh" w:date="2026-02-18T13:20:00Z" w16du:dateUtc="2026-02-18T18:20:00Z"/>
                <w:rFonts w:ascii="Aptos Narrow" w:eastAsia="Times New Roman" w:hAnsi="Aptos Narrow" w:cs="Times New Roman"/>
                <w:color w:val="000000"/>
                <w:lang w:eastAsia="en-CA"/>
              </w:rPr>
            </w:pPr>
            <w:ins w:id="418" w:author="Kelly T. Walsh" w:date="2026-02-18T13:20:00Z" w16du:dateUtc="2026-02-18T18:20:00Z">
              <w:r w:rsidRPr="000B4FC4">
                <w:rPr>
                  <w:rFonts w:ascii="Aptos Narrow" w:eastAsia="Times New Roman" w:hAnsi="Aptos Narrow" w:cs="Times New Roman"/>
                  <w:color w:val="000000"/>
                  <w:lang w:eastAsia="en-CA"/>
                </w:rPr>
                <w:t>ALLISTON</w:t>
              </w:r>
            </w:ins>
          </w:p>
        </w:tc>
        <w:tc>
          <w:tcPr>
            <w:tcW w:w="1276" w:type="dxa"/>
            <w:tcBorders>
              <w:top w:val="single" w:sz="8" w:space="0" w:color="auto"/>
              <w:left w:val="single" w:sz="8" w:space="0" w:color="auto"/>
              <w:bottom w:val="single" w:sz="8" w:space="0" w:color="auto"/>
              <w:right w:val="single" w:sz="12" w:space="0" w:color="auto"/>
            </w:tcBorders>
            <w:noWrap/>
            <w:hideMark/>
            <w:tcPrChange w:id="419" w:author="Kelly T. Walsh" w:date="2026-02-18T13:33:00Z" w16du:dateUtc="2026-02-18T18:33:00Z">
              <w:tcPr>
                <w:tcW w:w="1276" w:type="dxa"/>
                <w:tcBorders>
                  <w:top w:val="nil"/>
                  <w:left w:val="nil"/>
                  <w:bottom w:val="nil"/>
                  <w:right w:val="single" w:sz="12" w:space="0" w:color="auto"/>
                </w:tcBorders>
                <w:noWrap/>
                <w:hideMark/>
              </w:tcPr>
            </w:tcPrChange>
          </w:tcPr>
          <w:p w14:paraId="3EDA6E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20" w:author="Kelly T. Walsh" w:date="2026-02-18T13:20:00Z" w16du:dateUtc="2026-02-18T18:20:00Z"/>
                <w:rFonts w:ascii="Aptos Narrow" w:eastAsia="Times New Roman" w:hAnsi="Aptos Narrow" w:cs="Times New Roman"/>
                <w:color w:val="000000"/>
                <w:lang w:eastAsia="en-CA"/>
              </w:rPr>
            </w:pPr>
            <w:ins w:id="42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C6EEF00" w14:textId="77777777" w:rsidTr="006217FD">
        <w:trPr>
          <w:cnfStyle w:val="000000100000" w:firstRow="0" w:lastRow="0" w:firstColumn="0" w:lastColumn="0" w:oddVBand="0" w:evenVBand="0" w:oddHBand="1" w:evenHBand="0" w:firstRowFirstColumn="0" w:firstRowLastColumn="0" w:lastRowFirstColumn="0" w:lastRowLastColumn="0"/>
          <w:trHeight w:val="300"/>
          <w:ins w:id="422" w:author="Kelly T. Walsh" w:date="2026-02-18T13:20:00Z"/>
          <w:trPrChange w:id="42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24" w:author="Kelly T. Walsh" w:date="2026-02-18T13:33:00Z" w16du:dateUtc="2026-02-18T18:33:00Z">
              <w:tcPr>
                <w:tcW w:w="774" w:type="dxa"/>
                <w:tcBorders>
                  <w:top w:val="nil"/>
                  <w:left w:val="single" w:sz="12" w:space="0" w:color="auto"/>
                  <w:bottom w:val="nil"/>
                  <w:right w:val="nil"/>
                </w:tcBorders>
                <w:noWrap/>
                <w:hideMark/>
              </w:tcPr>
            </w:tcPrChange>
          </w:tcPr>
          <w:p w14:paraId="5B8DD569"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425" w:author="Kelly T. Walsh" w:date="2026-02-18T13:20:00Z" w16du:dateUtc="2026-02-18T18:20:00Z"/>
                <w:rFonts w:ascii="Aptos Narrow" w:eastAsia="Times New Roman" w:hAnsi="Aptos Narrow" w:cs="Times New Roman"/>
                <w:b w:val="0"/>
                <w:bCs w:val="0"/>
                <w:color w:val="000000"/>
                <w:lang w:eastAsia="en-CA"/>
                <w:rPrChange w:id="426" w:author="Kelly T. Walsh" w:date="2026-02-18T13:28:00Z" w16du:dateUtc="2026-02-18T18:28:00Z">
                  <w:rPr>
                    <w:ins w:id="427" w:author="Kelly T. Walsh" w:date="2026-02-18T13:20:00Z" w16du:dateUtc="2026-02-18T18:20:00Z"/>
                    <w:rFonts w:ascii="Aptos Narrow" w:eastAsia="Times New Roman" w:hAnsi="Aptos Narrow" w:cs="Times New Roman"/>
                    <w:color w:val="000000"/>
                    <w:lang w:eastAsia="en-CA"/>
                  </w:rPr>
                </w:rPrChange>
              </w:rPr>
            </w:pPr>
            <w:ins w:id="42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29" w:author="Kelly T. Walsh" w:date="2026-02-18T13:33:00Z" w16du:dateUtc="2026-02-18T18:33:00Z">
              <w:tcPr>
                <w:tcW w:w="1494" w:type="dxa"/>
                <w:tcBorders>
                  <w:top w:val="nil"/>
                  <w:left w:val="nil"/>
                  <w:bottom w:val="nil"/>
                  <w:right w:val="nil"/>
                </w:tcBorders>
                <w:noWrap/>
                <w:hideMark/>
              </w:tcPr>
            </w:tcPrChange>
          </w:tcPr>
          <w:p w14:paraId="6B4108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30" w:author="Kelly T. Walsh" w:date="2026-02-18T13:20:00Z" w16du:dateUtc="2026-02-18T18:20:00Z"/>
                <w:rFonts w:ascii="Aptos Narrow" w:eastAsia="Times New Roman" w:hAnsi="Aptos Narrow" w:cs="Times New Roman"/>
                <w:color w:val="000000"/>
                <w:lang w:eastAsia="en-CA"/>
              </w:rPr>
            </w:pPr>
            <w:ins w:id="43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32" w:author="Kelly T. Walsh" w:date="2026-02-18T13:33:00Z" w16du:dateUtc="2026-02-18T18:33:00Z">
              <w:tcPr>
                <w:tcW w:w="1276" w:type="dxa"/>
                <w:tcBorders>
                  <w:top w:val="nil"/>
                  <w:left w:val="nil"/>
                  <w:bottom w:val="nil"/>
                  <w:right w:val="nil"/>
                </w:tcBorders>
                <w:noWrap/>
                <w:hideMark/>
              </w:tcPr>
            </w:tcPrChange>
          </w:tcPr>
          <w:p w14:paraId="38EAD5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433" w:author="Kelly T. Walsh" w:date="2026-02-18T13:20:00Z" w16du:dateUtc="2026-02-18T18:20:00Z"/>
                <w:rFonts w:ascii="Aptos Narrow" w:eastAsia="Times New Roman" w:hAnsi="Aptos Narrow" w:cs="Times New Roman"/>
                <w:color w:val="000000"/>
                <w:lang w:eastAsia="en-CA"/>
              </w:rPr>
            </w:pPr>
            <w:ins w:id="43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35" w:author="Kelly T. Walsh" w:date="2026-02-18T13:33:00Z" w16du:dateUtc="2026-02-18T18:33:00Z">
              <w:tcPr>
                <w:tcW w:w="2268" w:type="dxa"/>
                <w:tcBorders>
                  <w:top w:val="nil"/>
                  <w:left w:val="nil"/>
                  <w:bottom w:val="nil"/>
                  <w:right w:val="nil"/>
                </w:tcBorders>
                <w:noWrap/>
                <w:hideMark/>
              </w:tcPr>
            </w:tcPrChange>
          </w:tcPr>
          <w:p w14:paraId="24027B8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36" w:author="Kelly T. Walsh" w:date="2026-02-18T13:20:00Z" w16du:dateUtc="2026-02-18T18:20:00Z"/>
                <w:rFonts w:ascii="Aptos Narrow" w:eastAsia="Times New Roman" w:hAnsi="Aptos Narrow" w:cs="Times New Roman"/>
                <w:color w:val="000000"/>
                <w:lang w:eastAsia="en-CA"/>
              </w:rPr>
            </w:pPr>
            <w:ins w:id="437" w:author="Kelly T. Walsh" w:date="2026-02-18T13:20:00Z" w16du:dateUtc="2026-02-18T18:20:00Z">
              <w:r w:rsidRPr="000B4FC4">
                <w:rPr>
                  <w:rFonts w:ascii="Aptos Narrow" w:eastAsia="Times New Roman" w:hAnsi="Aptos Narrow" w:cs="Times New Roman"/>
                  <w:color w:val="000000"/>
                  <w:lang w:eastAsia="en-CA"/>
                </w:rPr>
                <w:t>Aurora</w:t>
              </w:r>
            </w:ins>
          </w:p>
        </w:tc>
        <w:tc>
          <w:tcPr>
            <w:tcW w:w="2977" w:type="dxa"/>
            <w:tcBorders>
              <w:top w:val="single" w:sz="8" w:space="0" w:color="auto"/>
              <w:left w:val="single" w:sz="8" w:space="0" w:color="auto"/>
              <w:bottom w:val="single" w:sz="8" w:space="0" w:color="auto"/>
              <w:right w:val="single" w:sz="8" w:space="0" w:color="auto"/>
            </w:tcBorders>
            <w:noWrap/>
            <w:hideMark/>
            <w:tcPrChange w:id="438" w:author="Kelly T. Walsh" w:date="2026-02-18T13:33:00Z" w16du:dateUtc="2026-02-18T18:33:00Z">
              <w:tcPr>
                <w:tcW w:w="2977" w:type="dxa"/>
                <w:tcBorders>
                  <w:top w:val="nil"/>
                  <w:left w:val="nil"/>
                  <w:bottom w:val="nil"/>
                  <w:right w:val="nil"/>
                </w:tcBorders>
                <w:noWrap/>
                <w:hideMark/>
              </w:tcPr>
            </w:tcPrChange>
          </w:tcPr>
          <w:p w14:paraId="0E495D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39" w:author="Kelly T. Walsh" w:date="2026-02-18T13:20:00Z" w16du:dateUtc="2026-02-18T18:20:00Z"/>
                <w:rFonts w:ascii="Aptos Narrow" w:eastAsia="Times New Roman" w:hAnsi="Aptos Narrow" w:cs="Times New Roman"/>
                <w:color w:val="000000"/>
                <w:lang w:eastAsia="en-CA"/>
              </w:rPr>
            </w:pPr>
            <w:ins w:id="440" w:author="Kelly T. Walsh" w:date="2026-02-18T13:20:00Z" w16du:dateUtc="2026-02-18T18:20:00Z">
              <w:r w:rsidRPr="000B4FC4">
                <w:rPr>
                  <w:rFonts w:ascii="Aptos Narrow" w:eastAsia="Times New Roman" w:hAnsi="Aptos Narrow" w:cs="Times New Roman"/>
                  <w:color w:val="000000"/>
                  <w:lang w:eastAsia="en-CA"/>
                </w:rPr>
                <w:t>AURORA</w:t>
              </w:r>
            </w:ins>
          </w:p>
        </w:tc>
        <w:tc>
          <w:tcPr>
            <w:tcW w:w="1276" w:type="dxa"/>
            <w:tcBorders>
              <w:top w:val="single" w:sz="8" w:space="0" w:color="auto"/>
              <w:left w:val="single" w:sz="8" w:space="0" w:color="auto"/>
              <w:bottom w:val="single" w:sz="8" w:space="0" w:color="auto"/>
              <w:right w:val="single" w:sz="12" w:space="0" w:color="auto"/>
            </w:tcBorders>
            <w:noWrap/>
            <w:hideMark/>
            <w:tcPrChange w:id="441" w:author="Kelly T. Walsh" w:date="2026-02-18T13:33:00Z" w16du:dateUtc="2026-02-18T18:33:00Z">
              <w:tcPr>
                <w:tcW w:w="1276" w:type="dxa"/>
                <w:tcBorders>
                  <w:top w:val="nil"/>
                  <w:left w:val="nil"/>
                  <w:bottom w:val="nil"/>
                  <w:right w:val="single" w:sz="12" w:space="0" w:color="auto"/>
                </w:tcBorders>
                <w:noWrap/>
                <w:hideMark/>
              </w:tcPr>
            </w:tcPrChange>
          </w:tcPr>
          <w:p w14:paraId="2F8D57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42" w:author="Kelly T. Walsh" w:date="2026-02-18T13:20:00Z" w16du:dateUtc="2026-02-18T18:20:00Z"/>
                <w:rFonts w:ascii="Aptos Narrow" w:eastAsia="Times New Roman" w:hAnsi="Aptos Narrow" w:cs="Times New Roman"/>
                <w:color w:val="000000"/>
                <w:lang w:eastAsia="en-CA"/>
              </w:rPr>
            </w:pPr>
            <w:ins w:id="44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83EB330" w14:textId="77777777" w:rsidTr="006217FD">
        <w:trPr>
          <w:trHeight w:val="300"/>
          <w:ins w:id="444" w:author="Kelly T. Walsh" w:date="2026-02-18T13:20:00Z"/>
          <w:trPrChange w:id="44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46" w:author="Kelly T. Walsh" w:date="2026-02-18T13:33:00Z" w16du:dateUtc="2026-02-18T18:33:00Z">
              <w:tcPr>
                <w:tcW w:w="774" w:type="dxa"/>
                <w:tcBorders>
                  <w:top w:val="nil"/>
                  <w:left w:val="single" w:sz="12" w:space="0" w:color="auto"/>
                  <w:bottom w:val="nil"/>
                  <w:right w:val="nil"/>
                </w:tcBorders>
                <w:noWrap/>
                <w:hideMark/>
              </w:tcPr>
            </w:tcPrChange>
          </w:tcPr>
          <w:p w14:paraId="26D3B96E" w14:textId="77777777" w:rsidR="000B4FC4" w:rsidRPr="006217FD" w:rsidRDefault="000B4FC4" w:rsidP="000B4FC4">
            <w:pPr>
              <w:jc w:val="center"/>
              <w:rPr>
                <w:ins w:id="447" w:author="Kelly T. Walsh" w:date="2026-02-18T13:20:00Z" w16du:dateUtc="2026-02-18T18:20:00Z"/>
                <w:rFonts w:ascii="Aptos Narrow" w:eastAsia="Times New Roman" w:hAnsi="Aptos Narrow" w:cs="Times New Roman"/>
                <w:b w:val="0"/>
                <w:bCs w:val="0"/>
                <w:color w:val="000000"/>
                <w:lang w:eastAsia="en-CA"/>
                <w:rPrChange w:id="448" w:author="Kelly T. Walsh" w:date="2026-02-18T13:28:00Z" w16du:dateUtc="2026-02-18T18:28:00Z">
                  <w:rPr>
                    <w:ins w:id="449" w:author="Kelly T. Walsh" w:date="2026-02-18T13:20:00Z" w16du:dateUtc="2026-02-18T18:20:00Z"/>
                    <w:rFonts w:ascii="Aptos Narrow" w:eastAsia="Times New Roman" w:hAnsi="Aptos Narrow" w:cs="Times New Roman"/>
                    <w:color w:val="000000"/>
                    <w:lang w:eastAsia="en-CA"/>
                  </w:rPr>
                </w:rPrChange>
              </w:rPr>
            </w:pPr>
            <w:ins w:id="45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51" w:author="Kelly T. Walsh" w:date="2026-02-18T13:33:00Z" w16du:dateUtc="2026-02-18T18:33:00Z">
              <w:tcPr>
                <w:tcW w:w="1494" w:type="dxa"/>
                <w:tcBorders>
                  <w:top w:val="nil"/>
                  <w:left w:val="nil"/>
                  <w:bottom w:val="nil"/>
                  <w:right w:val="nil"/>
                </w:tcBorders>
                <w:noWrap/>
                <w:hideMark/>
              </w:tcPr>
            </w:tcPrChange>
          </w:tcPr>
          <w:p w14:paraId="237D70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52" w:author="Kelly T. Walsh" w:date="2026-02-18T13:20:00Z" w16du:dateUtc="2026-02-18T18:20:00Z"/>
                <w:rFonts w:ascii="Aptos Narrow" w:eastAsia="Times New Roman" w:hAnsi="Aptos Narrow" w:cs="Times New Roman"/>
                <w:color w:val="000000"/>
                <w:lang w:eastAsia="en-CA"/>
              </w:rPr>
            </w:pPr>
            <w:ins w:id="45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54" w:author="Kelly T. Walsh" w:date="2026-02-18T13:33:00Z" w16du:dateUtc="2026-02-18T18:33:00Z">
              <w:tcPr>
                <w:tcW w:w="1276" w:type="dxa"/>
                <w:tcBorders>
                  <w:top w:val="nil"/>
                  <w:left w:val="nil"/>
                  <w:bottom w:val="nil"/>
                  <w:right w:val="nil"/>
                </w:tcBorders>
                <w:noWrap/>
                <w:hideMark/>
              </w:tcPr>
            </w:tcPrChange>
          </w:tcPr>
          <w:p w14:paraId="1E407A5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455" w:author="Kelly T. Walsh" w:date="2026-02-18T13:20:00Z" w16du:dateUtc="2026-02-18T18:20:00Z"/>
                <w:rFonts w:ascii="Aptos Narrow" w:eastAsia="Times New Roman" w:hAnsi="Aptos Narrow" w:cs="Times New Roman"/>
                <w:color w:val="000000"/>
                <w:lang w:eastAsia="en-CA"/>
              </w:rPr>
            </w:pPr>
            <w:ins w:id="45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57" w:author="Kelly T. Walsh" w:date="2026-02-18T13:33:00Z" w16du:dateUtc="2026-02-18T18:33:00Z">
              <w:tcPr>
                <w:tcW w:w="2268" w:type="dxa"/>
                <w:tcBorders>
                  <w:top w:val="nil"/>
                  <w:left w:val="nil"/>
                  <w:bottom w:val="nil"/>
                  <w:right w:val="nil"/>
                </w:tcBorders>
                <w:noWrap/>
                <w:hideMark/>
              </w:tcPr>
            </w:tcPrChange>
          </w:tcPr>
          <w:p w14:paraId="2AA135D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58" w:author="Kelly T. Walsh" w:date="2026-02-18T13:20:00Z" w16du:dateUtc="2026-02-18T18:20:00Z"/>
                <w:rFonts w:ascii="Aptos Narrow" w:eastAsia="Times New Roman" w:hAnsi="Aptos Narrow" w:cs="Times New Roman"/>
                <w:color w:val="000000"/>
                <w:lang w:eastAsia="en-CA"/>
              </w:rPr>
            </w:pPr>
            <w:ins w:id="459" w:author="Kelly T. Walsh" w:date="2026-02-18T13:20:00Z" w16du:dateUtc="2026-02-18T18:20:00Z">
              <w:r w:rsidRPr="000B4FC4">
                <w:rPr>
                  <w:rFonts w:ascii="Aptos Narrow" w:eastAsia="Times New Roman" w:hAnsi="Aptos Narrow" w:cs="Times New Roman"/>
                  <w:color w:val="000000"/>
                  <w:lang w:eastAsia="en-CA"/>
                </w:rPr>
                <w:t>Barrie</w:t>
              </w:r>
            </w:ins>
          </w:p>
        </w:tc>
        <w:tc>
          <w:tcPr>
            <w:tcW w:w="2977" w:type="dxa"/>
            <w:tcBorders>
              <w:top w:val="single" w:sz="8" w:space="0" w:color="auto"/>
              <w:left w:val="single" w:sz="8" w:space="0" w:color="auto"/>
              <w:bottom w:val="single" w:sz="8" w:space="0" w:color="auto"/>
              <w:right w:val="single" w:sz="8" w:space="0" w:color="auto"/>
            </w:tcBorders>
            <w:noWrap/>
            <w:hideMark/>
            <w:tcPrChange w:id="460" w:author="Kelly T. Walsh" w:date="2026-02-18T13:33:00Z" w16du:dateUtc="2026-02-18T18:33:00Z">
              <w:tcPr>
                <w:tcW w:w="2977" w:type="dxa"/>
                <w:tcBorders>
                  <w:top w:val="nil"/>
                  <w:left w:val="nil"/>
                  <w:bottom w:val="nil"/>
                  <w:right w:val="nil"/>
                </w:tcBorders>
                <w:noWrap/>
                <w:hideMark/>
              </w:tcPr>
            </w:tcPrChange>
          </w:tcPr>
          <w:p w14:paraId="059C413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61" w:author="Kelly T. Walsh" w:date="2026-02-18T13:20:00Z" w16du:dateUtc="2026-02-18T18:20:00Z"/>
                <w:rFonts w:ascii="Aptos Narrow" w:eastAsia="Times New Roman" w:hAnsi="Aptos Narrow" w:cs="Times New Roman"/>
                <w:color w:val="000000"/>
                <w:lang w:eastAsia="en-CA"/>
              </w:rPr>
            </w:pPr>
            <w:ins w:id="462" w:author="Kelly T. Walsh" w:date="2026-02-18T13:20:00Z" w16du:dateUtc="2026-02-18T18:20:00Z">
              <w:r w:rsidRPr="000B4FC4">
                <w:rPr>
                  <w:rFonts w:ascii="Aptos Narrow" w:eastAsia="Times New Roman" w:hAnsi="Aptos Narrow" w:cs="Times New Roman"/>
                  <w:color w:val="000000"/>
                  <w:lang w:eastAsia="en-CA"/>
                </w:rPr>
                <w:t>BARRIE</w:t>
              </w:r>
            </w:ins>
          </w:p>
        </w:tc>
        <w:tc>
          <w:tcPr>
            <w:tcW w:w="1276" w:type="dxa"/>
            <w:tcBorders>
              <w:top w:val="single" w:sz="8" w:space="0" w:color="auto"/>
              <w:left w:val="single" w:sz="8" w:space="0" w:color="auto"/>
              <w:bottom w:val="single" w:sz="8" w:space="0" w:color="auto"/>
              <w:right w:val="single" w:sz="12" w:space="0" w:color="auto"/>
            </w:tcBorders>
            <w:noWrap/>
            <w:hideMark/>
            <w:tcPrChange w:id="463" w:author="Kelly T. Walsh" w:date="2026-02-18T13:33:00Z" w16du:dateUtc="2026-02-18T18:33:00Z">
              <w:tcPr>
                <w:tcW w:w="1276" w:type="dxa"/>
                <w:tcBorders>
                  <w:top w:val="nil"/>
                  <w:left w:val="nil"/>
                  <w:bottom w:val="nil"/>
                  <w:right w:val="single" w:sz="12" w:space="0" w:color="auto"/>
                </w:tcBorders>
                <w:noWrap/>
                <w:hideMark/>
              </w:tcPr>
            </w:tcPrChange>
          </w:tcPr>
          <w:p w14:paraId="567EC4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64" w:author="Kelly T. Walsh" w:date="2026-02-18T13:20:00Z" w16du:dateUtc="2026-02-18T18:20:00Z"/>
                <w:rFonts w:ascii="Aptos Narrow" w:eastAsia="Times New Roman" w:hAnsi="Aptos Narrow" w:cs="Times New Roman"/>
                <w:color w:val="000000"/>
                <w:lang w:eastAsia="en-CA"/>
              </w:rPr>
            </w:pPr>
            <w:ins w:id="46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10C5404" w14:textId="77777777" w:rsidTr="006217FD">
        <w:trPr>
          <w:cnfStyle w:val="000000100000" w:firstRow="0" w:lastRow="0" w:firstColumn="0" w:lastColumn="0" w:oddVBand="0" w:evenVBand="0" w:oddHBand="1" w:evenHBand="0" w:firstRowFirstColumn="0" w:firstRowLastColumn="0" w:lastRowFirstColumn="0" w:lastRowLastColumn="0"/>
          <w:trHeight w:val="300"/>
          <w:ins w:id="466" w:author="Kelly T. Walsh" w:date="2026-02-18T13:20:00Z"/>
          <w:trPrChange w:id="46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68" w:author="Kelly T. Walsh" w:date="2026-02-18T13:33:00Z" w16du:dateUtc="2026-02-18T18:33:00Z">
              <w:tcPr>
                <w:tcW w:w="774" w:type="dxa"/>
                <w:tcBorders>
                  <w:top w:val="nil"/>
                  <w:left w:val="single" w:sz="12" w:space="0" w:color="auto"/>
                  <w:bottom w:val="nil"/>
                  <w:right w:val="nil"/>
                </w:tcBorders>
                <w:noWrap/>
                <w:hideMark/>
              </w:tcPr>
            </w:tcPrChange>
          </w:tcPr>
          <w:p w14:paraId="786D2F1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469" w:author="Kelly T. Walsh" w:date="2026-02-18T13:20:00Z" w16du:dateUtc="2026-02-18T18:20:00Z"/>
                <w:rFonts w:ascii="Aptos Narrow" w:eastAsia="Times New Roman" w:hAnsi="Aptos Narrow" w:cs="Times New Roman"/>
                <w:b w:val="0"/>
                <w:bCs w:val="0"/>
                <w:color w:val="000000"/>
                <w:lang w:eastAsia="en-CA"/>
                <w:rPrChange w:id="470" w:author="Kelly T. Walsh" w:date="2026-02-18T13:28:00Z" w16du:dateUtc="2026-02-18T18:28:00Z">
                  <w:rPr>
                    <w:ins w:id="471" w:author="Kelly T. Walsh" w:date="2026-02-18T13:20:00Z" w16du:dateUtc="2026-02-18T18:20:00Z"/>
                    <w:rFonts w:ascii="Aptos Narrow" w:eastAsia="Times New Roman" w:hAnsi="Aptos Narrow" w:cs="Times New Roman"/>
                    <w:color w:val="000000"/>
                    <w:lang w:eastAsia="en-CA"/>
                  </w:rPr>
                </w:rPrChange>
              </w:rPr>
            </w:pPr>
            <w:ins w:id="47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73" w:author="Kelly T. Walsh" w:date="2026-02-18T13:33:00Z" w16du:dateUtc="2026-02-18T18:33:00Z">
              <w:tcPr>
                <w:tcW w:w="1494" w:type="dxa"/>
                <w:tcBorders>
                  <w:top w:val="nil"/>
                  <w:left w:val="nil"/>
                  <w:bottom w:val="nil"/>
                  <w:right w:val="nil"/>
                </w:tcBorders>
                <w:noWrap/>
                <w:hideMark/>
              </w:tcPr>
            </w:tcPrChange>
          </w:tcPr>
          <w:p w14:paraId="0FB5AD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74" w:author="Kelly T. Walsh" w:date="2026-02-18T13:20:00Z" w16du:dateUtc="2026-02-18T18:20:00Z"/>
                <w:rFonts w:ascii="Aptos Narrow" w:eastAsia="Times New Roman" w:hAnsi="Aptos Narrow" w:cs="Times New Roman"/>
                <w:color w:val="000000"/>
                <w:lang w:eastAsia="en-CA"/>
              </w:rPr>
            </w:pPr>
            <w:ins w:id="47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76" w:author="Kelly T. Walsh" w:date="2026-02-18T13:33:00Z" w16du:dateUtc="2026-02-18T18:33:00Z">
              <w:tcPr>
                <w:tcW w:w="1276" w:type="dxa"/>
                <w:tcBorders>
                  <w:top w:val="nil"/>
                  <w:left w:val="nil"/>
                  <w:bottom w:val="nil"/>
                  <w:right w:val="nil"/>
                </w:tcBorders>
                <w:noWrap/>
                <w:hideMark/>
              </w:tcPr>
            </w:tcPrChange>
          </w:tcPr>
          <w:p w14:paraId="47D4919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477" w:author="Kelly T. Walsh" w:date="2026-02-18T13:20:00Z" w16du:dateUtc="2026-02-18T18:20:00Z"/>
                <w:rFonts w:ascii="Aptos Narrow" w:eastAsia="Times New Roman" w:hAnsi="Aptos Narrow" w:cs="Times New Roman"/>
                <w:color w:val="000000"/>
                <w:lang w:eastAsia="en-CA"/>
              </w:rPr>
            </w:pPr>
            <w:ins w:id="47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479" w:author="Kelly T. Walsh" w:date="2026-02-18T13:33:00Z" w16du:dateUtc="2026-02-18T18:33:00Z">
              <w:tcPr>
                <w:tcW w:w="2268" w:type="dxa"/>
                <w:tcBorders>
                  <w:top w:val="nil"/>
                  <w:left w:val="nil"/>
                  <w:bottom w:val="nil"/>
                  <w:right w:val="nil"/>
                </w:tcBorders>
                <w:noWrap/>
                <w:hideMark/>
              </w:tcPr>
            </w:tcPrChange>
          </w:tcPr>
          <w:p w14:paraId="40E28C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80" w:author="Kelly T. Walsh" w:date="2026-02-18T13:20:00Z" w16du:dateUtc="2026-02-18T18:20:00Z"/>
                <w:rFonts w:ascii="Aptos Narrow" w:eastAsia="Times New Roman" w:hAnsi="Aptos Narrow" w:cs="Times New Roman"/>
                <w:color w:val="000000"/>
                <w:lang w:eastAsia="en-CA"/>
              </w:rPr>
            </w:pPr>
            <w:ins w:id="481" w:author="Kelly T. Walsh" w:date="2026-02-18T13:20:00Z" w16du:dateUtc="2026-02-18T18:20:00Z">
              <w:r w:rsidRPr="000B4FC4">
                <w:rPr>
                  <w:rFonts w:ascii="Aptos Narrow" w:eastAsia="Times New Roman" w:hAnsi="Aptos Narrow" w:cs="Times New Roman"/>
                  <w:color w:val="000000"/>
                  <w:lang w:eastAsia="en-CA"/>
                </w:rPr>
                <w:t>Brockville</w:t>
              </w:r>
            </w:ins>
          </w:p>
        </w:tc>
        <w:tc>
          <w:tcPr>
            <w:tcW w:w="2977" w:type="dxa"/>
            <w:tcBorders>
              <w:top w:val="single" w:sz="8" w:space="0" w:color="auto"/>
              <w:left w:val="single" w:sz="8" w:space="0" w:color="auto"/>
              <w:bottom w:val="single" w:sz="8" w:space="0" w:color="auto"/>
              <w:right w:val="single" w:sz="8" w:space="0" w:color="auto"/>
            </w:tcBorders>
            <w:noWrap/>
            <w:hideMark/>
            <w:tcPrChange w:id="482" w:author="Kelly T. Walsh" w:date="2026-02-18T13:33:00Z" w16du:dateUtc="2026-02-18T18:33:00Z">
              <w:tcPr>
                <w:tcW w:w="2977" w:type="dxa"/>
                <w:tcBorders>
                  <w:top w:val="nil"/>
                  <w:left w:val="nil"/>
                  <w:bottom w:val="nil"/>
                  <w:right w:val="nil"/>
                </w:tcBorders>
                <w:noWrap/>
                <w:hideMark/>
              </w:tcPr>
            </w:tcPrChange>
          </w:tcPr>
          <w:p w14:paraId="4E451A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83" w:author="Kelly T. Walsh" w:date="2026-02-18T13:20:00Z" w16du:dateUtc="2026-02-18T18:20:00Z"/>
                <w:rFonts w:ascii="Aptos Narrow" w:eastAsia="Times New Roman" w:hAnsi="Aptos Narrow" w:cs="Times New Roman"/>
                <w:color w:val="000000"/>
                <w:lang w:eastAsia="en-CA"/>
              </w:rPr>
            </w:pPr>
            <w:ins w:id="484" w:author="Kelly T. Walsh" w:date="2026-02-18T13:20:00Z" w16du:dateUtc="2026-02-18T18:20:00Z">
              <w:r w:rsidRPr="000B4FC4">
                <w:rPr>
                  <w:rFonts w:ascii="Aptos Narrow" w:eastAsia="Times New Roman" w:hAnsi="Aptos Narrow" w:cs="Times New Roman"/>
                  <w:color w:val="000000"/>
                  <w:lang w:eastAsia="en-CA"/>
                </w:rPr>
                <w:t>BROCKVILLE</w:t>
              </w:r>
            </w:ins>
          </w:p>
        </w:tc>
        <w:tc>
          <w:tcPr>
            <w:tcW w:w="1276" w:type="dxa"/>
            <w:tcBorders>
              <w:top w:val="single" w:sz="8" w:space="0" w:color="auto"/>
              <w:left w:val="single" w:sz="8" w:space="0" w:color="auto"/>
              <w:bottom w:val="single" w:sz="8" w:space="0" w:color="auto"/>
              <w:right w:val="single" w:sz="12" w:space="0" w:color="auto"/>
            </w:tcBorders>
            <w:noWrap/>
            <w:hideMark/>
            <w:tcPrChange w:id="485" w:author="Kelly T. Walsh" w:date="2026-02-18T13:33:00Z" w16du:dateUtc="2026-02-18T18:33:00Z">
              <w:tcPr>
                <w:tcW w:w="1276" w:type="dxa"/>
                <w:tcBorders>
                  <w:top w:val="nil"/>
                  <w:left w:val="nil"/>
                  <w:bottom w:val="nil"/>
                  <w:right w:val="single" w:sz="12" w:space="0" w:color="auto"/>
                </w:tcBorders>
                <w:noWrap/>
                <w:hideMark/>
              </w:tcPr>
            </w:tcPrChange>
          </w:tcPr>
          <w:p w14:paraId="4C1AF3E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486" w:author="Kelly T. Walsh" w:date="2026-02-18T13:20:00Z" w16du:dateUtc="2026-02-18T18:20:00Z"/>
                <w:rFonts w:ascii="Aptos Narrow" w:eastAsia="Times New Roman" w:hAnsi="Aptos Narrow" w:cs="Times New Roman"/>
                <w:color w:val="000000"/>
                <w:lang w:eastAsia="en-CA"/>
              </w:rPr>
            </w:pPr>
            <w:ins w:id="48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4C3FFF5" w14:textId="77777777" w:rsidTr="006217FD">
        <w:trPr>
          <w:trHeight w:val="300"/>
          <w:ins w:id="488" w:author="Kelly T. Walsh" w:date="2026-02-18T13:20:00Z"/>
          <w:trPrChange w:id="48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490" w:author="Kelly T. Walsh" w:date="2026-02-18T13:33:00Z" w16du:dateUtc="2026-02-18T18:33:00Z">
              <w:tcPr>
                <w:tcW w:w="774" w:type="dxa"/>
                <w:tcBorders>
                  <w:top w:val="nil"/>
                  <w:left w:val="single" w:sz="12" w:space="0" w:color="auto"/>
                  <w:bottom w:val="nil"/>
                  <w:right w:val="nil"/>
                </w:tcBorders>
                <w:noWrap/>
                <w:hideMark/>
              </w:tcPr>
            </w:tcPrChange>
          </w:tcPr>
          <w:p w14:paraId="10FFE889" w14:textId="77777777" w:rsidR="000B4FC4" w:rsidRPr="006217FD" w:rsidRDefault="000B4FC4" w:rsidP="000B4FC4">
            <w:pPr>
              <w:jc w:val="center"/>
              <w:rPr>
                <w:ins w:id="491" w:author="Kelly T. Walsh" w:date="2026-02-18T13:20:00Z" w16du:dateUtc="2026-02-18T18:20:00Z"/>
                <w:rFonts w:ascii="Aptos Narrow" w:eastAsia="Times New Roman" w:hAnsi="Aptos Narrow" w:cs="Times New Roman"/>
                <w:b w:val="0"/>
                <w:bCs w:val="0"/>
                <w:color w:val="000000"/>
                <w:lang w:eastAsia="en-CA"/>
                <w:rPrChange w:id="492" w:author="Kelly T. Walsh" w:date="2026-02-18T13:28:00Z" w16du:dateUtc="2026-02-18T18:28:00Z">
                  <w:rPr>
                    <w:ins w:id="493" w:author="Kelly T. Walsh" w:date="2026-02-18T13:20:00Z" w16du:dateUtc="2026-02-18T18:20:00Z"/>
                    <w:rFonts w:ascii="Aptos Narrow" w:eastAsia="Times New Roman" w:hAnsi="Aptos Narrow" w:cs="Times New Roman"/>
                    <w:color w:val="000000"/>
                    <w:lang w:eastAsia="en-CA"/>
                  </w:rPr>
                </w:rPrChange>
              </w:rPr>
            </w:pPr>
            <w:ins w:id="49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495" w:author="Kelly T. Walsh" w:date="2026-02-18T13:33:00Z" w16du:dateUtc="2026-02-18T18:33:00Z">
              <w:tcPr>
                <w:tcW w:w="1494" w:type="dxa"/>
                <w:tcBorders>
                  <w:top w:val="nil"/>
                  <w:left w:val="nil"/>
                  <w:bottom w:val="nil"/>
                  <w:right w:val="nil"/>
                </w:tcBorders>
                <w:noWrap/>
                <w:hideMark/>
              </w:tcPr>
            </w:tcPrChange>
          </w:tcPr>
          <w:p w14:paraId="448883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496" w:author="Kelly T. Walsh" w:date="2026-02-18T13:20:00Z" w16du:dateUtc="2026-02-18T18:20:00Z"/>
                <w:rFonts w:ascii="Aptos Narrow" w:eastAsia="Times New Roman" w:hAnsi="Aptos Narrow" w:cs="Times New Roman"/>
                <w:color w:val="000000"/>
                <w:lang w:eastAsia="en-CA"/>
              </w:rPr>
            </w:pPr>
            <w:ins w:id="49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498" w:author="Kelly T. Walsh" w:date="2026-02-18T13:33:00Z" w16du:dateUtc="2026-02-18T18:33:00Z">
              <w:tcPr>
                <w:tcW w:w="1276" w:type="dxa"/>
                <w:tcBorders>
                  <w:top w:val="nil"/>
                  <w:left w:val="nil"/>
                  <w:bottom w:val="nil"/>
                  <w:right w:val="nil"/>
                </w:tcBorders>
                <w:noWrap/>
                <w:hideMark/>
              </w:tcPr>
            </w:tcPrChange>
          </w:tcPr>
          <w:p w14:paraId="4425994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499" w:author="Kelly T. Walsh" w:date="2026-02-18T13:20:00Z" w16du:dateUtc="2026-02-18T18:20:00Z"/>
                <w:rFonts w:ascii="Aptos Narrow" w:eastAsia="Times New Roman" w:hAnsi="Aptos Narrow" w:cs="Times New Roman"/>
                <w:color w:val="000000"/>
                <w:lang w:eastAsia="en-CA"/>
              </w:rPr>
            </w:pPr>
            <w:ins w:id="50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01" w:author="Kelly T. Walsh" w:date="2026-02-18T13:33:00Z" w16du:dateUtc="2026-02-18T18:33:00Z">
              <w:tcPr>
                <w:tcW w:w="2268" w:type="dxa"/>
                <w:tcBorders>
                  <w:top w:val="nil"/>
                  <w:left w:val="nil"/>
                  <w:bottom w:val="nil"/>
                  <w:right w:val="nil"/>
                </w:tcBorders>
                <w:noWrap/>
                <w:hideMark/>
              </w:tcPr>
            </w:tcPrChange>
          </w:tcPr>
          <w:p w14:paraId="7176F0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02" w:author="Kelly T. Walsh" w:date="2026-02-18T13:20:00Z" w16du:dateUtc="2026-02-18T18:20:00Z"/>
                <w:rFonts w:ascii="Aptos Narrow" w:eastAsia="Times New Roman" w:hAnsi="Aptos Narrow" w:cs="Times New Roman"/>
                <w:color w:val="000000"/>
                <w:lang w:eastAsia="en-CA"/>
              </w:rPr>
            </w:pPr>
            <w:ins w:id="503" w:author="Kelly T. Walsh" w:date="2026-02-18T13:20:00Z" w16du:dateUtc="2026-02-18T18:20:00Z">
              <w:r w:rsidRPr="000B4FC4">
                <w:rPr>
                  <w:rFonts w:ascii="Aptos Narrow" w:eastAsia="Times New Roman" w:hAnsi="Aptos Narrow" w:cs="Times New Roman"/>
                  <w:color w:val="000000"/>
                  <w:lang w:eastAsia="en-CA"/>
                </w:rPr>
                <w:t>Chilliwack</w:t>
              </w:r>
            </w:ins>
          </w:p>
        </w:tc>
        <w:tc>
          <w:tcPr>
            <w:tcW w:w="2977" w:type="dxa"/>
            <w:tcBorders>
              <w:top w:val="single" w:sz="8" w:space="0" w:color="auto"/>
              <w:left w:val="single" w:sz="8" w:space="0" w:color="auto"/>
              <w:bottom w:val="single" w:sz="8" w:space="0" w:color="auto"/>
              <w:right w:val="single" w:sz="8" w:space="0" w:color="auto"/>
            </w:tcBorders>
            <w:noWrap/>
            <w:hideMark/>
            <w:tcPrChange w:id="504" w:author="Kelly T. Walsh" w:date="2026-02-18T13:33:00Z" w16du:dateUtc="2026-02-18T18:33:00Z">
              <w:tcPr>
                <w:tcW w:w="2977" w:type="dxa"/>
                <w:tcBorders>
                  <w:top w:val="nil"/>
                  <w:left w:val="nil"/>
                  <w:bottom w:val="nil"/>
                  <w:right w:val="nil"/>
                </w:tcBorders>
                <w:noWrap/>
                <w:hideMark/>
              </w:tcPr>
            </w:tcPrChange>
          </w:tcPr>
          <w:p w14:paraId="7AE6A4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05" w:author="Kelly T. Walsh" w:date="2026-02-18T13:20:00Z" w16du:dateUtc="2026-02-18T18:20:00Z"/>
                <w:rFonts w:ascii="Aptos Narrow" w:eastAsia="Times New Roman" w:hAnsi="Aptos Narrow" w:cs="Times New Roman"/>
                <w:color w:val="000000"/>
                <w:lang w:eastAsia="en-CA"/>
              </w:rPr>
            </w:pPr>
            <w:ins w:id="506" w:author="Kelly T. Walsh" w:date="2026-02-18T13:20:00Z" w16du:dateUtc="2026-02-18T18:20:00Z">
              <w:r w:rsidRPr="000B4FC4">
                <w:rPr>
                  <w:rFonts w:ascii="Aptos Narrow" w:eastAsia="Times New Roman" w:hAnsi="Aptos Narrow" w:cs="Times New Roman"/>
                  <w:color w:val="000000"/>
                  <w:lang w:eastAsia="en-CA"/>
                </w:rPr>
                <w:t>CHILLIWACK</w:t>
              </w:r>
            </w:ins>
          </w:p>
        </w:tc>
        <w:tc>
          <w:tcPr>
            <w:tcW w:w="1276" w:type="dxa"/>
            <w:tcBorders>
              <w:top w:val="single" w:sz="8" w:space="0" w:color="auto"/>
              <w:left w:val="single" w:sz="8" w:space="0" w:color="auto"/>
              <w:bottom w:val="single" w:sz="8" w:space="0" w:color="auto"/>
              <w:right w:val="single" w:sz="12" w:space="0" w:color="auto"/>
            </w:tcBorders>
            <w:noWrap/>
            <w:hideMark/>
            <w:tcPrChange w:id="507" w:author="Kelly T. Walsh" w:date="2026-02-18T13:33:00Z" w16du:dateUtc="2026-02-18T18:33:00Z">
              <w:tcPr>
                <w:tcW w:w="1276" w:type="dxa"/>
                <w:tcBorders>
                  <w:top w:val="nil"/>
                  <w:left w:val="nil"/>
                  <w:bottom w:val="nil"/>
                  <w:right w:val="single" w:sz="12" w:space="0" w:color="auto"/>
                </w:tcBorders>
                <w:noWrap/>
                <w:hideMark/>
              </w:tcPr>
            </w:tcPrChange>
          </w:tcPr>
          <w:p w14:paraId="7D377D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08" w:author="Kelly T. Walsh" w:date="2026-02-18T13:20:00Z" w16du:dateUtc="2026-02-18T18:20:00Z"/>
                <w:rFonts w:ascii="Aptos Narrow" w:eastAsia="Times New Roman" w:hAnsi="Aptos Narrow" w:cs="Times New Roman"/>
                <w:color w:val="000000"/>
                <w:lang w:eastAsia="en-CA"/>
              </w:rPr>
            </w:pPr>
            <w:ins w:id="50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0F85ADA" w14:textId="77777777" w:rsidTr="006217FD">
        <w:trPr>
          <w:cnfStyle w:val="000000100000" w:firstRow="0" w:lastRow="0" w:firstColumn="0" w:lastColumn="0" w:oddVBand="0" w:evenVBand="0" w:oddHBand="1" w:evenHBand="0" w:firstRowFirstColumn="0" w:firstRowLastColumn="0" w:lastRowFirstColumn="0" w:lastRowLastColumn="0"/>
          <w:trHeight w:val="300"/>
          <w:ins w:id="510" w:author="Kelly T. Walsh" w:date="2026-02-18T13:20:00Z"/>
          <w:trPrChange w:id="51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12" w:author="Kelly T. Walsh" w:date="2026-02-18T13:33:00Z" w16du:dateUtc="2026-02-18T18:33:00Z">
              <w:tcPr>
                <w:tcW w:w="774" w:type="dxa"/>
                <w:tcBorders>
                  <w:top w:val="nil"/>
                  <w:left w:val="single" w:sz="12" w:space="0" w:color="auto"/>
                  <w:bottom w:val="nil"/>
                  <w:right w:val="nil"/>
                </w:tcBorders>
                <w:noWrap/>
                <w:hideMark/>
              </w:tcPr>
            </w:tcPrChange>
          </w:tcPr>
          <w:p w14:paraId="7E3F3D6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513" w:author="Kelly T. Walsh" w:date="2026-02-18T13:20:00Z" w16du:dateUtc="2026-02-18T18:20:00Z"/>
                <w:rFonts w:ascii="Aptos Narrow" w:eastAsia="Times New Roman" w:hAnsi="Aptos Narrow" w:cs="Times New Roman"/>
                <w:b w:val="0"/>
                <w:bCs w:val="0"/>
                <w:color w:val="000000"/>
                <w:lang w:eastAsia="en-CA"/>
                <w:rPrChange w:id="514" w:author="Kelly T. Walsh" w:date="2026-02-18T13:28:00Z" w16du:dateUtc="2026-02-18T18:28:00Z">
                  <w:rPr>
                    <w:ins w:id="515" w:author="Kelly T. Walsh" w:date="2026-02-18T13:20:00Z" w16du:dateUtc="2026-02-18T18:20:00Z"/>
                    <w:rFonts w:ascii="Aptos Narrow" w:eastAsia="Times New Roman" w:hAnsi="Aptos Narrow" w:cs="Times New Roman"/>
                    <w:color w:val="000000"/>
                    <w:lang w:eastAsia="en-CA"/>
                  </w:rPr>
                </w:rPrChange>
              </w:rPr>
            </w:pPr>
            <w:ins w:id="51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17" w:author="Kelly T. Walsh" w:date="2026-02-18T13:33:00Z" w16du:dateUtc="2026-02-18T18:33:00Z">
              <w:tcPr>
                <w:tcW w:w="1494" w:type="dxa"/>
                <w:tcBorders>
                  <w:top w:val="nil"/>
                  <w:left w:val="nil"/>
                  <w:bottom w:val="nil"/>
                  <w:right w:val="nil"/>
                </w:tcBorders>
                <w:noWrap/>
                <w:hideMark/>
              </w:tcPr>
            </w:tcPrChange>
          </w:tcPr>
          <w:p w14:paraId="5B24A6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18" w:author="Kelly T. Walsh" w:date="2026-02-18T13:20:00Z" w16du:dateUtc="2026-02-18T18:20:00Z"/>
                <w:rFonts w:ascii="Aptos Narrow" w:eastAsia="Times New Roman" w:hAnsi="Aptos Narrow" w:cs="Times New Roman"/>
                <w:color w:val="000000"/>
                <w:lang w:eastAsia="en-CA"/>
              </w:rPr>
            </w:pPr>
            <w:ins w:id="51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20" w:author="Kelly T. Walsh" w:date="2026-02-18T13:33:00Z" w16du:dateUtc="2026-02-18T18:33:00Z">
              <w:tcPr>
                <w:tcW w:w="1276" w:type="dxa"/>
                <w:tcBorders>
                  <w:top w:val="nil"/>
                  <w:left w:val="nil"/>
                  <w:bottom w:val="nil"/>
                  <w:right w:val="nil"/>
                </w:tcBorders>
                <w:noWrap/>
                <w:hideMark/>
              </w:tcPr>
            </w:tcPrChange>
          </w:tcPr>
          <w:p w14:paraId="2817AB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521" w:author="Kelly T. Walsh" w:date="2026-02-18T13:20:00Z" w16du:dateUtc="2026-02-18T18:20:00Z"/>
                <w:rFonts w:ascii="Aptos Narrow" w:eastAsia="Times New Roman" w:hAnsi="Aptos Narrow" w:cs="Times New Roman"/>
                <w:color w:val="000000"/>
                <w:lang w:eastAsia="en-CA"/>
              </w:rPr>
            </w:pPr>
            <w:ins w:id="52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23" w:author="Kelly T. Walsh" w:date="2026-02-18T13:33:00Z" w16du:dateUtc="2026-02-18T18:33:00Z">
              <w:tcPr>
                <w:tcW w:w="2268" w:type="dxa"/>
                <w:tcBorders>
                  <w:top w:val="nil"/>
                  <w:left w:val="nil"/>
                  <w:bottom w:val="nil"/>
                  <w:right w:val="nil"/>
                </w:tcBorders>
                <w:noWrap/>
                <w:hideMark/>
              </w:tcPr>
            </w:tcPrChange>
          </w:tcPr>
          <w:p w14:paraId="2F1FD8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24" w:author="Kelly T. Walsh" w:date="2026-02-18T13:20:00Z" w16du:dateUtc="2026-02-18T18:20:00Z"/>
                <w:rFonts w:ascii="Aptos Narrow" w:eastAsia="Times New Roman" w:hAnsi="Aptos Narrow" w:cs="Times New Roman"/>
                <w:color w:val="000000"/>
                <w:lang w:eastAsia="en-CA"/>
              </w:rPr>
            </w:pPr>
            <w:ins w:id="525" w:author="Kelly T. Walsh" w:date="2026-02-18T13:20:00Z" w16du:dateUtc="2026-02-18T18:20:00Z">
              <w:r w:rsidRPr="000B4FC4">
                <w:rPr>
                  <w:rFonts w:ascii="Aptos Narrow" w:eastAsia="Times New Roman" w:hAnsi="Aptos Narrow" w:cs="Times New Roman"/>
                  <w:color w:val="000000"/>
                  <w:lang w:eastAsia="en-CA"/>
                </w:rPr>
                <w:t>Claremont</w:t>
              </w:r>
            </w:ins>
          </w:p>
        </w:tc>
        <w:tc>
          <w:tcPr>
            <w:tcW w:w="2977" w:type="dxa"/>
            <w:tcBorders>
              <w:top w:val="single" w:sz="8" w:space="0" w:color="auto"/>
              <w:left w:val="single" w:sz="8" w:space="0" w:color="auto"/>
              <w:bottom w:val="single" w:sz="8" w:space="0" w:color="auto"/>
              <w:right w:val="single" w:sz="8" w:space="0" w:color="auto"/>
            </w:tcBorders>
            <w:noWrap/>
            <w:hideMark/>
            <w:tcPrChange w:id="526" w:author="Kelly T. Walsh" w:date="2026-02-18T13:33:00Z" w16du:dateUtc="2026-02-18T18:33:00Z">
              <w:tcPr>
                <w:tcW w:w="2977" w:type="dxa"/>
                <w:tcBorders>
                  <w:top w:val="nil"/>
                  <w:left w:val="nil"/>
                  <w:bottom w:val="nil"/>
                  <w:right w:val="nil"/>
                </w:tcBorders>
                <w:noWrap/>
                <w:hideMark/>
              </w:tcPr>
            </w:tcPrChange>
          </w:tcPr>
          <w:p w14:paraId="73C20D0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27" w:author="Kelly T. Walsh" w:date="2026-02-18T13:20:00Z" w16du:dateUtc="2026-02-18T18:20:00Z"/>
                <w:rFonts w:ascii="Aptos Narrow" w:eastAsia="Times New Roman" w:hAnsi="Aptos Narrow" w:cs="Times New Roman"/>
                <w:color w:val="000000"/>
                <w:lang w:eastAsia="en-CA"/>
              </w:rPr>
            </w:pPr>
            <w:ins w:id="528" w:author="Kelly T. Walsh" w:date="2026-02-18T13:20:00Z" w16du:dateUtc="2026-02-18T18:20:00Z">
              <w:r w:rsidRPr="000B4FC4">
                <w:rPr>
                  <w:rFonts w:ascii="Aptos Narrow" w:eastAsia="Times New Roman" w:hAnsi="Aptos Narrow" w:cs="Times New Roman"/>
                  <w:color w:val="000000"/>
                  <w:lang w:eastAsia="en-CA"/>
                </w:rPr>
                <w:t>CLAREMONT</w:t>
              </w:r>
            </w:ins>
          </w:p>
        </w:tc>
        <w:tc>
          <w:tcPr>
            <w:tcW w:w="1276" w:type="dxa"/>
            <w:tcBorders>
              <w:top w:val="single" w:sz="8" w:space="0" w:color="auto"/>
              <w:left w:val="single" w:sz="8" w:space="0" w:color="auto"/>
              <w:bottom w:val="single" w:sz="8" w:space="0" w:color="auto"/>
              <w:right w:val="single" w:sz="12" w:space="0" w:color="auto"/>
            </w:tcBorders>
            <w:noWrap/>
            <w:hideMark/>
            <w:tcPrChange w:id="529" w:author="Kelly T. Walsh" w:date="2026-02-18T13:33:00Z" w16du:dateUtc="2026-02-18T18:33:00Z">
              <w:tcPr>
                <w:tcW w:w="1276" w:type="dxa"/>
                <w:tcBorders>
                  <w:top w:val="nil"/>
                  <w:left w:val="nil"/>
                  <w:bottom w:val="nil"/>
                  <w:right w:val="single" w:sz="12" w:space="0" w:color="auto"/>
                </w:tcBorders>
                <w:noWrap/>
                <w:hideMark/>
              </w:tcPr>
            </w:tcPrChange>
          </w:tcPr>
          <w:p w14:paraId="767BA8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30" w:author="Kelly T. Walsh" w:date="2026-02-18T13:20:00Z" w16du:dateUtc="2026-02-18T18:20:00Z"/>
                <w:rFonts w:ascii="Aptos Narrow" w:eastAsia="Times New Roman" w:hAnsi="Aptos Narrow" w:cs="Times New Roman"/>
                <w:color w:val="000000"/>
                <w:lang w:eastAsia="en-CA"/>
              </w:rPr>
            </w:pPr>
            <w:ins w:id="53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2EAB2A" w14:textId="77777777" w:rsidTr="006217FD">
        <w:trPr>
          <w:trHeight w:val="300"/>
          <w:ins w:id="532" w:author="Kelly T. Walsh" w:date="2026-02-18T13:20:00Z"/>
          <w:trPrChange w:id="53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34" w:author="Kelly T. Walsh" w:date="2026-02-18T13:33:00Z" w16du:dateUtc="2026-02-18T18:33:00Z">
              <w:tcPr>
                <w:tcW w:w="774" w:type="dxa"/>
                <w:tcBorders>
                  <w:top w:val="nil"/>
                  <w:left w:val="single" w:sz="12" w:space="0" w:color="auto"/>
                  <w:bottom w:val="nil"/>
                  <w:right w:val="nil"/>
                </w:tcBorders>
                <w:noWrap/>
                <w:hideMark/>
              </w:tcPr>
            </w:tcPrChange>
          </w:tcPr>
          <w:p w14:paraId="52C2122B" w14:textId="77777777" w:rsidR="000B4FC4" w:rsidRPr="006217FD" w:rsidRDefault="000B4FC4" w:rsidP="000B4FC4">
            <w:pPr>
              <w:jc w:val="center"/>
              <w:rPr>
                <w:ins w:id="535" w:author="Kelly T. Walsh" w:date="2026-02-18T13:20:00Z" w16du:dateUtc="2026-02-18T18:20:00Z"/>
                <w:rFonts w:ascii="Aptos Narrow" w:eastAsia="Times New Roman" w:hAnsi="Aptos Narrow" w:cs="Times New Roman"/>
                <w:b w:val="0"/>
                <w:bCs w:val="0"/>
                <w:color w:val="000000"/>
                <w:lang w:eastAsia="en-CA"/>
                <w:rPrChange w:id="536" w:author="Kelly T. Walsh" w:date="2026-02-18T13:28:00Z" w16du:dateUtc="2026-02-18T18:28:00Z">
                  <w:rPr>
                    <w:ins w:id="537" w:author="Kelly T. Walsh" w:date="2026-02-18T13:20:00Z" w16du:dateUtc="2026-02-18T18:20:00Z"/>
                    <w:rFonts w:ascii="Aptos Narrow" w:eastAsia="Times New Roman" w:hAnsi="Aptos Narrow" w:cs="Times New Roman"/>
                    <w:color w:val="000000"/>
                    <w:lang w:eastAsia="en-CA"/>
                  </w:rPr>
                </w:rPrChange>
              </w:rPr>
            </w:pPr>
            <w:ins w:id="53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39" w:author="Kelly T. Walsh" w:date="2026-02-18T13:33:00Z" w16du:dateUtc="2026-02-18T18:33:00Z">
              <w:tcPr>
                <w:tcW w:w="1494" w:type="dxa"/>
                <w:tcBorders>
                  <w:top w:val="nil"/>
                  <w:left w:val="nil"/>
                  <w:bottom w:val="nil"/>
                  <w:right w:val="nil"/>
                </w:tcBorders>
                <w:noWrap/>
                <w:hideMark/>
              </w:tcPr>
            </w:tcPrChange>
          </w:tcPr>
          <w:p w14:paraId="7A3FE59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0" w:author="Kelly T. Walsh" w:date="2026-02-18T13:20:00Z" w16du:dateUtc="2026-02-18T18:20:00Z"/>
                <w:rFonts w:ascii="Aptos Narrow" w:eastAsia="Times New Roman" w:hAnsi="Aptos Narrow" w:cs="Times New Roman"/>
                <w:color w:val="000000"/>
                <w:lang w:eastAsia="en-CA"/>
              </w:rPr>
            </w:pPr>
            <w:ins w:id="54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42" w:author="Kelly T. Walsh" w:date="2026-02-18T13:33:00Z" w16du:dateUtc="2026-02-18T18:33:00Z">
              <w:tcPr>
                <w:tcW w:w="1276" w:type="dxa"/>
                <w:tcBorders>
                  <w:top w:val="nil"/>
                  <w:left w:val="nil"/>
                  <w:bottom w:val="nil"/>
                  <w:right w:val="nil"/>
                </w:tcBorders>
                <w:noWrap/>
                <w:hideMark/>
              </w:tcPr>
            </w:tcPrChange>
          </w:tcPr>
          <w:p w14:paraId="0056F13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543" w:author="Kelly T. Walsh" w:date="2026-02-18T13:20:00Z" w16du:dateUtc="2026-02-18T18:20:00Z"/>
                <w:rFonts w:ascii="Aptos Narrow" w:eastAsia="Times New Roman" w:hAnsi="Aptos Narrow" w:cs="Times New Roman"/>
                <w:color w:val="000000"/>
                <w:lang w:eastAsia="en-CA"/>
              </w:rPr>
            </w:pPr>
            <w:ins w:id="54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45" w:author="Kelly T. Walsh" w:date="2026-02-18T13:33:00Z" w16du:dateUtc="2026-02-18T18:33:00Z">
              <w:tcPr>
                <w:tcW w:w="2268" w:type="dxa"/>
                <w:tcBorders>
                  <w:top w:val="nil"/>
                  <w:left w:val="nil"/>
                  <w:bottom w:val="nil"/>
                  <w:right w:val="nil"/>
                </w:tcBorders>
                <w:noWrap/>
                <w:hideMark/>
              </w:tcPr>
            </w:tcPrChange>
          </w:tcPr>
          <w:p w14:paraId="226FFF6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6" w:author="Kelly T. Walsh" w:date="2026-02-18T13:20:00Z" w16du:dateUtc="2026-02-18T18:20:00Z"/>
                <w:rFonts w:ascii="Aptos Narrow" w:eastAsia="Times New Roman" w:hAnsi="Aptos Narrow" w:cs="Times New Roman"/>
                <w:color w:val="000000"/>
                <w:lang w:eastAsia="en-CA"/>
              </w:rPr>
            </w:pPr>
            <w:ins w:id="547" w:author="Kelly T. Walsh" w:date="2026-02-18T13:20:00Z" w16du:dateUtc="2026-02-18T18:20:00Z">
              <w:r w:rsidRPr="000B4FC4">
                <w:rPr>
                  <w:rFonts w:ascii="Aptos Narrow" w:eastAsia="Times New Roman" w:hAnsi="Aptos Narrow" w:cs="Times New Roman"/>
                  <w:color w:val="000000"/>
                  <w:lang w:eastAsia="en-CA"/>
                </w:rPr>
                <w:t>Collingwood</w:t>
              </w:r>
            </w:ins>
          </w:p>
        </w:tc>
        <w:tc>
          <w:tcPr>
            <w:tcW w:w="2977" w:type="dxa"/>
            <w:tcBorders>
              <w:top w:val="single" w:sz="8" w:space="0" w:color="auto"/>
              <w:left w:val="single" w:sz="8" w:space="0" w:color="auto"/>
              <w:bottom w:val="single" w:sz="8" w:space="0" w:color="auto"/>
              <w:right w:val="single" w:sz="8" w:space="0" w:color="auto"/>
            </w:tcBorders>
            <w:noWrap/>
            <w:hideMark/>
            <w:tcPrChange w:id="548" w:author="Kelly T. Walsh" w:date="2026-02-18T13:33:00Z" w16du:dateUtc="2026-02-18T18:33:00Z">
              <w:tcPr>
                <w:tcW w:w="2977" w:type="dxa"/>
                <w:tcBorders>
                  <w:top w:val="nil"/>
                  <w:left w:val="nil"/>
                  <w:bottom w:val="nil"/>
                  <w:right w:val="nil"/>
                </w:tcBorders>
                <w:noWrap/>
                <w:hideMark/>
              </w:tcPr>
            </w:tcPrChange>
          </w:tcPr>
          <w:p w14:paraId="3DA4FB8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49" w:author="Kelly T. Walsh" w:date="2026-02-18T13:20:00Z" w16du:dateUtc="2026-02-18T18:20:00Z"/>
                <w:rFonts w:ascii="Aptos Narrow" w:eastAsia="Times New Roman" w:hAnsi="Aptos Narrow" w:cs="Times New Roman"/>
                <w:color w:val="000000"/>
                <w:lang w:eastAsia="en-CA"/>
              </w:rPr>
            </w:pPr>
            <w:ins w:id="550" w:author="Kelly T. Walsh" w:date="2026-02-18T13:20:00Z" w16du:dateUtc="2026-02-18T18:20:00Z">
              <w:r w:rsidRPr="000B4FC4">
                <w:rPr>
                  <w:rFonts w:ascii="Aptos Narrow" w:eastAsia="Times New Roman" w:hAnsi="Aptos Narrow" w:cs="Times New Roman"/>
                  <w:color w:val="000000"/>
                  <w:lang w:eastAsia="en-CA"/>
                </w:rPr>
                <w:t>COLLINGWOOD</w:t>
              </w:r>
            </w:ins>
          </w:p>
        </w:tc>
        <w:tc>
          <w:tcPr>
            <w:tcW w:w="1276" w:type="dxa"/>
            <w:tcBorders>
              <w:top w:val="single" w:sz="8" w:space="0" w:color="auto"/>
              <w:left w:val="single" w:sz="8" w:space="0" w:color="auto"/>
              <w:bottom w:val="single" w:sz="8" w:space="0" w:color="auto"/>
              <w:right w:val="single" w:sz="12" w:space="0" w:color="auto"/>
            </w:tcBorders>
            <w:noWrap/>
            <w:hideMark/>
            <w:tcPrChange w:id="551" w:author="Kelly T. Walsh" w:date="2026-02-18T13:33:00Z" w16du:dateUtc="2026-02-18T18:33:00Z">
              <w:tcPr>
                <w:tcW w:w="1276" w:type="dxa"/>
                <w:tcBorders>
                  <w:top w:val="nil"/>
                  <w:left w:val="nil"/>
                  <w:bottom w:val="nil"/>
                  <w:right w:val="single" w:sz="12" w:space="0" w:color="auto"/>
                </w:tcBorders>
                <w:noWrap/>
                <w:hideMark/>
              </w:tcPr>
            </w:tcPrChange>
          </w:tcPr>
          <w:p w14:paraId="7D51BF8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52" w:author="Kelly T. Walsh" w:date="2026-02-18T13:20:00Z" w16du:dateUtc="2026-02-18T18:20:00Z"/>
                <w:rFonts w:ascii="Aptos Narrow" w:eastAsia="Times New Roman" w:hAnsi="Aptos Narrow" w:cs="Times New Roman"/>
                <w:color w:val="000000"/>
                <w:lang w:eastAsia="en-CA"/>
              </w:rPr>
            </w:pPr>
            <w:ins w:id="55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C6E698" w14:textId="77777777" w:rsidTr="006217FD">
        <w:trPr>
          <w:cnfStyle w:val="000000100000" w:firstRow="0" w:lastRow="0" w:firstColumn="0" w:lastColumn="0" w:oddVBand="0" w:evenVBand="0" w:oddHBand="1" w:evenHBand="0" w:firstRowFirstColumn="0" w:firstRowLastColumn="0" w:lastRowFirstColumn="0" w:lastRowLastColumn="0"/>
          <w:trHeight w:val="300"/>
          <w:ins w:id="554" w:author="Kelly T. Walsh" w:date="2026-02-18T13:20:00Z"/>
          <w:trPrChange w:id="55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56" w:author="Kelly T. Walsh" w:date="2026-02-18T13:33:00Z" w16du:dateUtc="2026-02-18T18:33:00Z">
              <w:tcPr>
                <w:tcW w:w="774" w:type="dxa"/>
                <w:tcBorders>
                  <w:top w:val="nil"/>
                  <w:left w:val="single" w:sz="12" w:space="0" w:color="auto"/>
                  <w:bottom w:val="nil"/>
                  <w:right w:val="nil"/>
                </w:tcBorders>
                <w:noWrap/>
                <w:hideMark/>
              </w:tcPr>
            </w:tcPrChange>
          </w:tcPr>
          <w:p w14:paraId="4D693868"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557" w:author="Kelly T. Walsh" w:date="2026-02-18T13:20:00Z" w16du:dateUtc="2026-02-18T18:20:00Z"/>
                <w:rFonts w:ascii="Aptos Narrow" w:eastAsia="Times New Roman" w:hAnsi="Aptos Narrow" w:cs="Times New Roman"/>
                <w:b w:val="0"/>
                <w:bCs w:val="0"/>
                <w:color w:val="000000"/>
                <w:lang w:eastAsia="en-CA"/>
                <w:rPrChange w:id="558" w:author="Kelly T. Walsh" w:date="2026-02-18T13:28:00Z" w16du:dateUtc="2026-02-18T18:28:00Z">
                  <w:rPr>
                    <w:ins w:id="559" w:author="Kelly T. Walsh" w:date="2026-02-18T13:20:00Z" w16du:dateUtc="2026-02-18T18:20:00Z"/>
                    <w:rFonts w:ascii="Aptos Narrow" w:eastAsia="Times New Roman" w:hAnsi="Aptos Narrow" w:cs="Times New Roman"/>
                    <w:color w:val="000000"/>
                    <w:lang w:eastAsia="en-CA"/>
                  </w:rPr>
                </w:rPrChange>
              </w:rPr>
            </w:pPr>
            <w:ins w:id="56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61" w:author="Kelly T. Walsh" w:date="2026-02-18T13:33:00Z" w16du:dateUtc="2026-02-18T18:33:00Z">
              <w:tcPr>
                <w:tcW w:w="1494" w:type="dxa"/>
                <w:tcBorders>
                  <w:top w:val="nil"/>
                  <w:left w:val="nil"/>
                  <w:bottom w:val="nil"/>
                  <w:right w:val="nil"/>
                </w:tcBorders>
                <w:noWrap/>
                <w:hideMark/>
              </w:tcPr>
            </w:tcPrChange>
          </w:tcPr>
          <w:p w14:paraId="58A5D8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62" w:author="Kelly T. Walsh" w:date="2026-02-18T13:20:00Z" w16du:dateUtc="2026-02-18T18:20:00Z"/>
                <w:rFonts w:ascii="Aptos Narrow" w:eastAsia="Times New Roman" w:hAnsi="Aptos Narrow" w:cs="Times New Roman"/>
                <w:color w:val="000000"/>
                <w:lang w:eastAsia="en-CA"/>
              </w:rPr>
            </w:pPr>
            <w:ins w:id="56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64" w:author="Kelly T. Walsh" w:date="2026-02-18T13:33:00Z" w16du:dateUtc="2026-02-18T18:33:00Z">
              <w:tcPr>
                <w:tcW w:w="1276" w:type="dxa"/>
                <w:tcBorders>
                  <w:top w:val="nil"/>
                  <w:left w:val="nil"/>
                  <w:bottom w:val="nil"/>
                  <w:right w:val="nil"/>
                </w:tcBorders>
                <w:noWrap/>
                <w:hideMark/>
              </w:tcPr>
            </w:tcPrChange>
          </w:tcPr>
          <w:p w14:paraId="6D7FF2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565" w:author="Kelly T. Walsh" w:date="2026-02-18T13:20:00Z" w16du:dateUtc="2026-02-18T18:20:00Z"/>
                <w:rFonts w:ascii="Aptos Narrow" w:eastAsia="Times New Roman" w:hAnsi="Aptos Narrow" w:cs="Times New Roman"/>
                <w:color w:val="000000"/>
                <w:lang w:eastAsia="en-CA"/>
              </w:rPr>
            </w:pPr>
            <w:ins w:id="56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67" w:author="Kelly T. Walsh" w:date="2026-02-18T13:33:00Z" w16du:dateUtc="2026-02-18T18:33:00Z">
              <w:tcPr>
                <w:tcW w:w="2268" w:type="dxa"/>
                <w:tcBorders>
                  <w:top w:val="nil"/>
                  <w:left w:val="nil"/>
                  <w:bottom w:val="nil"/>
                  <w:right w:val="nil"/>
                </w:tcBorders>
                <w:noWrap/>
                <w:hideMark/>
              </w:tcPr>
            </w:tcPrChange>
          </w:tcPr>
          <w:p w14:paraId="608938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68" w:author="Kelly T. Walsh" w:date="2026-02-18T13:20:00Z" w16du:dateUtc="2026-02-18T18:20:00Z"/>
                <w:rFonts w:ascii="Aptos Narrow" w:eastAsia="Times New Roman" w:hAnsi="Aptos Narrow" w:cs="Times New Roman"/>
                <w:color w:val="000000"/>
                <w:lang w:eastAsia="en-CA"/>
              </w:rPr>
            </w:pPr>
            <w:ins w:id="569" w:author="Kelly T. Walsh" w:date="2026-02-18T13:20:00Z" w16du:dateUtc="2026-02-18T18:20:00Z">
              <w:r w:rsidRPr="000B4FC4">
                <w:rPr>
                  <w:rFonts w:ascii="Aptos Narrow" w:eastAsia="Times New Roman" w:hAnsi="Aptos Narrow" w:cs="Times New Roman"/>
                  <w:color w:val="000000"/>
                  <w:lang w:eastAsia="en-CA"/>
                </w:rPr>
                <w:t>Cooksville</w:t>
              </w:r>
            </w:ins>
          </w:p>
        </w:tc>
        <w:tc>
          <w:tcPr>
            <w:tcW w:w="2977" w:type="dxa"/>
            <w:tcBorders>
              <w:top w:val="single" w:sz="8" w:space="0" w:color="auto"/>
              <w:left w:val="single" w:sz="8" w:space="0" w:color="auto"/>
              <w:bottom w:val="single" w:sz="8" w:space="0" w:color="auto"/>
              <w:right w:val="single" w:sz="8" w:space="0" w:color="auto"/>
            </w:tcBorders>
            <w:noWrap/>
            <w:hideMark/>
            <w:tcPrChange w:id="570" w:author="Kelly T. Walsh" w:date="2026-02-18T13:33:00Z" w16du:dateUtc="2026-02-18T18:33:00Z">
              <w:tcPr>
                <w:tcW w:w="2977" w:type="dxa"/>
                <w:tcBorders>
                  <w:top w:val="nil"/>
                  <w:left w:val="nil"/>
                  <w:bottom w:val="nil"/>
                  <w:right w:val="nil"/>
                </w:tcBorders>
                <w:noWrap/>
                <w:hideMark/>
              </w:tcPr>
            </w:tcPrChange>
          </w:tcPr>
          <w:p w14:paraId="0B47B8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71" w:author="Kelly T. Walsh" w:date="2026-02-18T13:20:00Z" w16du:dateUtc="2026-02-18T18:20:00Z"/>
                <w:rFonts w:ascii="Aptos Narrow" w:eastAsia="Times New Roman" w:hAnsi="Aptos Narrow" w:cs="Times New Roman"/>
                <w:color w:val="000000"/>
                <w:lang w:eastAsia="en-CA"/>
              </w:rPr>
            </w:pPr>
            <w:ins w:id="572" w:author="Kelly T. Walsh" w:date="2026-02-18T13:20:00Z" w16du:dateUtc="2026-02-18T18:20:00Z">
              <w:r w:rsidRPr="000B4FC4">
                <w:rPr>
                  <w:rFonts w:ascii="Aptos Narrow" w:eastAsia="Times New Roman" w:hAnsi="Aptos Narrow" w:cs="Times New Roman"/>
                  <w:color w:val="000000"/>
                  <w:lang w:eastAsia="en-CA"/>
                </w:rPr>
                <w:t>COOKSVILLE</w:t>
              </w:r>
            </w:ins>
          </w:p>
        </w:tc>
        <w:tc>
          <w:tcPr>
            <w:tcW w:w="1276" w:type="dxa"/>
            <w:tcBorders>
              <w:top w:val="single" w:sz="8" w:space="0" w:color="auto"/>
              <w:left w:val="single" w:sz="8" w:space="0" w:color="auto"/>
              <w:bottom w:val="single" w:sz="8" w:space="0" w:color="auto"/>
              <w:right w:val="single" w:sz="12" w:space="0" w:color="auto"/>
            </w:tcBorders>
            <w:noWrap/>
            <w:hideMark/>
            <w:tcPrChange w:id="573" w:author="Kelly T. Walsh" w:date="2026-02-18T13:33:00Z" w16du:dateUtc="2026-02-18T18:33:00Z">
              <w:tcPr>
                <w:tcW w:w="1276" w:type="dxa"/>
                <w:tcBorders>
                  <w:top w:val="nil"/>
                  <w:left w:val="nil"/>
                  <w:bottom w:val="nil"/>
                  <w:right w:val="single" w:sz="12" w:space="0" w:color="auto"/>
                </w:tcBorders>
                <w:noWrap/>
                <w:hideMark/>
              </w:tcPr>
            </w:tcPrChange>
          </w:tcPr>
          <w:p w14:paraId="597F96B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574" w:author="Kelly T. Walsh" w:date="2026-02-18T13:20:00Z" w16du:dateUtc="2026-02-18T18:20:00Z"/>
                <w:rFonts w:ascii="Aptos Narrow" w:eastAsia="Times New Roman" w:hAnsi="Aptos Narrow" w:cs="Times New Roman"/>
                <w:color w:val="000000"/>
                <w:lang w:eastAsia="en-CA"/>
              </w:rPr>
            </w:pPr>
            <w:ins w:id="57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C991D79" w14:textId="77777777" w:rsidTr="006217FD">
        <w:trPr>
          <w:trHeight w:val="300"/>
          <w:ins w:id="576" w:author="Kelly T. Walsh" w:date="2026-02-18T13:20:00Z"/>
          <w:trPrChange w:id="57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578" w:author="Kelly T. Walsh" w:date="2026-02-18T13:33:00Z" w16du:dateUtc="2026-02-18T18:33:00Z">
              <w:tcPr>
                <w:tcW w:w="774" w:type="dxa"/>
                <w:tcBorders>
                  <w:top w:val="nil"/>
                  <w:left w:val="single" w:sz="12" w:space="0" w:color="auto"/>
                  <w:bottom w:val="nil"/>
                  <w:right w:val="nil"/>
                </w:tcBorders>
                <w:noWrap/>
                <w:hideMark/>
              </w:tcPr>
            </w:tcPrChange>
          </w:tcPr>
          <w:p w14:paraId="7F891A73" w14:textId="77777777" w:rsidR="000B4FC4" w:rsidRPr="006217FD" w:rsidRDefault="000B4FC4" w:rsidP="000B4FC4">
            <w:pPr>
              <w:jc w:val="center"/>
              <w:rPr>
                <w:ins w:id="579" w:author="Kelly T. Walsh" w:date="2026-02-18T13:20:00Z" w16du:dateUtc="2026-02-18T18:20:00Z"/>
                <w:rFonts w:ascii="Aptos Narrow" w:eastAsia="Times New Roman" w:hAnsi="Aptos Narrow" w:cs="Times New Roman"/>
                <w:b w:val="0"/>
                <w:bCs w:val="0"/>
                <w:color w:val="000000"/>
                <w:lang w:eastAsia="en-CA"/>
                <w:rPrChange w:id="580" w:author="Kelly T. Walsh" w:date="2026-02-18T13:28:00Z" w16du:dateUtc="2026-02-18T18:28:00Z">
                  <w:rPr>
                    <w:ins w:id="581" w:author="Kelly T. Walsh" w:date="2026-02-18T13:20:00Z" w16du:dateUtc="2026-02-18T18:20:00Z"/>
                    <w:rFonts w:ascii="Aptos Narrow" w:eastAsia="Times New Roman" w:hAnsi="Aptos Narrow" w:cs="Times New Roman"/>
                    <w:color w:val="000000"/>
                    <w:lang w:eastAsia="en-CA"/>
                  </w:rPr>
                </w:rPrChange>
              </w:rPr>
            </w:pPr>
            <w:ins w:id="58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583" w:author="Kelly T. Walsh" w:date="2026-02-18T13:33:00Z" w16du:dateUtc="2026-02-18T18:33:00Z">
              <w:tcPr>
                <w:tcW w:w="1494" w:type="dxa"/>
                <w:tcBorders>
                  <w:top w:val="nil"/>
                  <w:left w:val="nil"/>
                  <w:bottom w:val="nil"/>
                  <w:right w:val="nil"/>
                </w:tcBorders>
                <w:noWrap/>
                <w:hideMark/>
              </w:tcPr>
            </w:tcPrChange>
          </w:tcPr>
          <w:p w14:paraId="49C8A7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84" w:author="Kelly T. Walsh" w:date="2026-02-18T13:20:00Z" w16du:dateUtc="2026-02-18T18:20:00Z"/>
                <w:rFonts w:ascii="Aptos Narrow" w:eastAsia="Times New Roman" w:hAnsi="Aptos Narrow" w:cs="Times New Roman"/>
                <w:color w:val="000000"/>
                <w:lang w:eastAsia="en-CA"/>
              </w:rPr>
            </w:pPr>
            <w:ins w:id="58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586" w:author="Kelly T. Walsh" w:date="2026-02-18T13:33:00Z" w16du:dateUtc="2026-02-18T18:33:00Z">
              <w:tcPr>
                <w:tcW w:w="1276" w:type="dxa"/>
                <w:tcBorders>
                  <w:top w:val="nil"/>
                  <w:left w:val="nil"/>
                  <w:bottom w:val="nil"/>
                  <w:right w:val="nil"/>
                </w:tcBorders>
                <w:noWrap/>
                <w:hideMark/>
              </w:tcPr>
            </w:tcPrChange>
          </w:tcPr>
          <w:p w14:paraId="31D5D2C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587" w:author="Kelly T. Walsh" w:date="2026-02-18T13:20:00Z" w16du:dateUtc="2026-02-18T18:20:00Z"/>
                <w:rFonts w:ascii="Aptos Narrow" w:eastAsia="Times New Roman" w:hAnsi="Aptos Narrow" w:cs="Times New Roman"/>
                <w:color w:val="000000"/>
                <w:lang w:eastAsia="en-CA"/>
              </w:rPr>
            </w:pPr>
            <w:ins w:id="58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589" w:author="Kelly T. Walsh" w:date="2026-02-18T13:33:00Z" w16du:dateUtc="2026-02-18T18:33:00Z">
              <w:tcPr>
                <w:tcW w:w="2268" w:type="dxa"/>
                <w:tcBorders>
                  <w:top w:val="nil"/>
                  <w:left w:val="nil"/>
                  <w:bottom w:val="nil"/>
                  <w:right w:val="nil"/>
                </w:tcBorders>
                <w:noWrap/>
                <w:hideMark/>
              </w:tcPr>
            </w:tcPrChange>
          </w:tcPr>
          <w:p w14:paraId="7304970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90" w:author="Kelly T. Walsh" w:date="2026-02-18T13:20:00Z" w16du:dateUtc="2026-02-18T18:20:00Z"/>
                <w:rFonts w:ascii="Aptos Narrow" w:eastAsia="Times New Roman" w:hAnsi="Aptos Narrow" w:cs="Times New Roman"/>
                <w:color w:val="000000"/>
                <w:lang w:eastAsia="en-CA"/>
              </w:rPr>
            </w:pPr>
            <w:ins w:id="591" w:author="Kelly T. Walsh" w:date="2026-02-18T13:20:00Z" w16du:dateUtc="2026-02-18T18:20:00Z">
              <w:r w:rsidRPr="000B4FC4">
                <w:rPr>
                  <w:rFonts w:ascii="Aptos Narrow" w:eastAsia="Times New Roman" w:hAnsi="Aptos Narrow" w:cs="Times New Roman"/>
                  <w:color w:val="000000"/>
                  <w:lang w:eastAsia="en-CA"/>
                </w:rPr>
                <w:t>Cranbrook</w:t>
              </w:r>
            </w:ins>
          </w:p>
        </w:tc>
        <w:tc>
          <w:tcPr>
            <w:tcW w:w="2977" w:type="dxa"/>
            <w:tcBorders>
              <w:top w:val="single" w:sz="8" w:space="0" w:color="auto"/>
              <w:left w:val="single" w:sz="8" w:space="0" w:color="auto"/>
              <w:bottom w:val="single" w:sz="8" w:space="0" w:color="auto"/>
              <w:right w:val="single" w:sz="8" w:space="0" w:color="auto"/>
            </w:tcBorders>
            <w:noWrap/>
            <w:hideMark/>
            <w:tcPrChange w:id="592" w:author="Kelly T. Walsh" w:date="2026-02-18T13:33:00Z" w16du:dateUtc="2026-02-18T18:33:00Z">
              <w:tcPr>
                <w:tcW w:w="2977" w:type="dxa"/>
                <w:tcBorders>
                  <w:top w:val="nil"/>
                  <w:left w:val="nil"/>
                  <w:bottom w:val="nil"/>
                  <w:right w:val="nil"/>
                </w:tcBorders>
                <w:noWrap/>
                <w:hideMark/>
              </w:tcPr>
            </w:tcPrChange>
          </w:tcPr>
          <w:p w14:paraId="1221D2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93" w:author="Kelly T. Walsh" w:date="2026-02-18T13:20:00Z" w16du:dateUtc="2026-02-18T18:20:00Z"/>
                <w:rFonts w:ascii="Aptos Narrow" w:eastAsia="Times New Roman" w:hAnsi="Aptos Narrow" w:cs="Times New Roman"/>
                <w:color w:val="000000"/>
                <w:lang w:eastAsia="en-CA"/>
              </w:rPr>
            </w:pPr>
            <w:ins w:id="594" w:author="Kelly T. Walsh" w:date="2026-02-18T13:20:00Z" w16du:dateUtc="2026-02-18T18:20:00Z">
              <w:r w:rsidRPr="000B4FC4">
                <w:rPr>
                  <w:rFonts w:ascii="Aptos Narrow" w:eastAsia="Times New Roman" w:hAnsi="Aptos Narrow" w:cs="Times New Roman"/>
                  <w:color w:val="000000"/>
                  <w:lang w:eastAsia="en-CA"/>
                </w:rPr>
                <w:t>CRANBROOK</w:t>
              </w:r>
            </w:ins>
          </w:p>
        </w:tc>
        <w:tc>
          <w:tcPr>
            <w:tcW w:w="1276" w:type="dxa"/>
            <w:tcBorders>
              <w:top w:val="single" w:sz="8" w:space="0" w:color="auto"/>
              <w:left w:val="single" w:sz="8" w:space="0" w:color="auto"/>
              <w:bottom w:val="single" w:sz="8" w:space="0" w:color="auto"/>
              <w:right w:val="single" w:sz="12" w:space="0" w:color="auto"/>
            </w:tcBorders>
            <w:noWrap/>
            <w:hideMark/>
            <w:tcPrChange w:id="595" w:author="Kelly T. Walsh" w:date="2026-02-18T13:33:00Z" w16du:dateUtc="2026-02-18T18:33:00Z">
              <w:tcPr>
                <w:tcW w:w="1276" w:type="dxa"/>
                <w:tcBorders>
                  <w:top w:val="nil"/>
                  <w:left w:val="nil"/>
                  <w:bottom w:val="nil"/>
                  <w:right w:val="single" w:sz="12" w:space="0" w:color="auto"/>
                </w:tcBorders>
                <w:noWrap/>
                <w:hideMark/>
              </w:tcPr>
            </w:tcPrChange>
          </w:tcPr>
          <w:p w14:paraId="368FFA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596" w:author="Kelly T. Walsh" w:date="2026-02-18T13:20:00Z" w16du:dateUtc="2026-02-18T18:20:00Z"/>
                <w:rFonts w:ascii="Aptos Narrow" w:eastAsia="Times New Roman" w:hAnsi="Aptos Narrow" w:cs="Times New Roman"/>
                <w:color w:val="000000"/>
                <w:lang w:eastAsia="en-CA"/>
              </w:rPr>
            </w:pPr>
            <w:ins w:id="597"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1A15E2C5" w14:textId="77777777" w:rsidTr="006217FD">
        <w:trPr>
          <w:cnfStyle w:val="000000100000" w:firstRow="0" w:lastRow="0" w:firstColumn="0" w:lastColumn="0" w:oddVBand="0" w:evenVBand="0" w:oddHBand="1" w:evenHBand="0" w:firstRowFirstColumn="0" w:firstRowLastColumn="0" w:lastRowFirstColumn="0" w:lastRowLastColumn="0"/>
          <w:trHeight w:val="300"/>
          <w:ins w:id="598" w:author="Kelly T. Walsh" w:date="2026-02-18T13:20:00Z"/>
          <w:trPrChange w:id="59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00" w:author="Kelly T. Walsh" w:date="2026-02-18T13:33:00Z" w16du:dateUtc="2026-02-18T18:33:00Z">
              <w:tcPr>
                <w:tcW w:w="774" w:type="dxa"/>
                <w:tcBorders>
                  <w:top w:val="nil"/>
                  <w:left w:val="single" w:sz="12" w:space="0" w:color="auto"/>
                  <w:bottom w:val="nil"/>
                  <w:right w:val="nil"/>
                </w:tcBorders>
                <w:noWrap/>
                <w:hideMark/>
              </w:tcPr>
            </w:tcPrChange>
          </w:tcPr>
          <w:p w14:paraId="290C959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601" w:author="Kelly T. Walsh" w:date="2026-02-18T13:20:00Z" w16du:dateUtc="2026-02-18T18:20:00Z"/>
                <w:rFonts w:ascii="Aptos Narrow" w:eastAsia="Times New Roman" w:hAnsi="Aptos Narrow" w:cs="Times New Roman"/>
                <w:b w:val="0"/>
                <w:bCs w:val="0"/>
                <w:color w:val="000000"/>
                <w:lang w:eastAsia="en-CA"/>
                <w:rPrChange w:id="602" w:author="Kelly T. Walsh" w:date="2026-02-18T13:28:00Z" w16du:dateUtc="2026-02-18T18:28:00Z">
                  <w:rPr>
                    <w:ins w:id="603" w:author="Kelly T. Walsh" w:date="2026-02-18T13:20:00Z" w16du:dateUtc="2026-02-18T18:20:00Z"/>
                    <w:rFonts w:ascii="Aptos Narrow" w:eastAsia="Times New Roman" w:hAnsi="Aptos Narrow" w:cs="Times New Roman"/>
                    <w:color w:val="000000"/>
                    <w:lang w:eastAsia="en-CA"/>
                  </w:rPr>
                </w:rPrChange>
              </w:rPr>
            </w:pPr>
            <w:ins w:id="60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05" w:author="Kelly T. Walsh" w:date="2026-02-18T13:33:00Z" w16du:dateUtc="2026-02-18T18:33:00Z">
              <w:tcPr>
                <w:tcW w:w="1494" w:type="dxa"/>
                <w:tcBorders>
                  <w:top w:val="nil"/>
                  <w:left w:val="nil"/>
                  <w:bottom w:val="nil"/>
                  <w:right w:val="nil"/>
                </w:tcBorders>
                <w:noWrap/>
                <w:hideMark/>
              </w:tcPr>
            </w:tcPrChange>
          </w:tcPr>
          <w:p w14:paraId="62D33AC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06" w:author="Kelly T. Walsh" w:date="2026-02-18T13:20:00Z" w16du:dateUtc="2026-02-18T18:20:00Z"/>
                <w:rFonts w:ascii="Aptos Narrow" w:eastAsia="Times New Roman" w:hAnsi="Aptos Narrow" w:cs="Times New Roman"/>
                <w:color w:val="000000"/>
                <w:lang w:eastAsia="en-CA"/>
              </w:rPr>
            </w:pPr>
            <w:ins w:id="60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08" w:author="Kelly T. Walsh" w:date="2026-02-18T13:33:00Z" w16du:dateUtc="2026-02-18T18:33:00Z">
              <w:tcPr>
                <w:tcW w:w="1276" w:type="dxa"/>
                <w:tcBorders>
                  <w:top w:val="nil"/>
                  <w:left w:val="nil"/>
                  <w:bottom w:val="nil"/>
                  <w:right w:val="nil"/>
                </w:tcBorders>
                <w:noWrap/>
                <w:hideMark/>
              </w:tcPr>
            </w:tcPrChange>
          </w:tcPr>
          <w:p w14:paraId="5C84148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09" w:author="Kelly T. Walsh" w:date="2026-02-18T13:20:00Z" w16du:dateUtc="2026-02-18T18:20:00Z"/>
                <w:rFonts w:ascii="Aptos Narrow" w:eastAsia="Times New Roman" w:hAnsi="Aptos Narrow" w:cs="Times New Roman"/>
                <w:color w:val="000000"/>
                <w:lang w:eastAsia="en-CA"/>
              </w:rPr>
            </w:pPr>
            <w:ins w:id="61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11" w:author="Kelly T. Walsh" w:date="2026-02-18T13:33:00Z" w16du:dateUtc="2026-02-18T18:33:00Z">
              <w:tcPr>
                <w:tcW w:w="2268" w:type="dxa"/>
                <w:tcBorders>
                  <w:top w:val="nil"/>
                  <w:left w:val="nil"/>
                  <w:bottom w:val="nil"/>
                  <w:right w:val="nil"/>
                </w:tcBorders>
                <w:noWrap/>
                <w:hideMark/>
              </w:tcPr>
            </w:tcPrChange>
          </w:tcPr>
          <w:p w14:paraId="52156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12" w:author="Kelly T. Walsh" w:date="2026-02-18T13:20:00Z" w16du:dateUtc="2026-02-18T18:20:00Z"/>
                <w:rFonts w:ascii="Aptos Narrow" w:eastAsia="Times New Roman" w:hAnsi="Aptos Narrow" w:cs="Times New Roman"/>
                <w:color w:val="000000"/>
                <w:lang w:eastAsia="en-CA"/>
              </w:rPr>
            </w:pPr>
            <w:ins w:id="613" w:author="Kelly T. Walsh" w:date="2026-02-18T13:20:00Z" w16du:dateUtc="2026-02-18T18:20:00Z">
              <w:r w:rsidRPr="000B4FC4">
                <w:rPr>
                  <w:rFonts w:ascii="Aptos Narrow" w:eastAsia="Times New Roman" w:hAnsi="Aptos Narrow" w:cs="Times New Roman"/>
                  <w:color w:val="000000"/>
                  <w:lang w:eastAsia="en-CA"/>
                </w:rPr>
                <w:t>Huntsville</w:t>
              </w:r>
            </w:ins>
          </w:p>
        </w:tc>
        <w:tc>
          <w:tcPr>
            <w:tcW w:w="2977" w:type="dxa"/>
            <w:tcBorders>
              <w:top w:val="single" w:sz="8" w:space="0" w:color="auto"/>
              <w:left w:val="single" w:sz="8" w:space="0" w:color="auto"/>
              <w:bottom w:val="single" w:sz="8" w:space="0" w:color="auto"/>
              <w:right w:val="single" w:sz="8" w:space="0" w:color="auto"/>
            </w:tcBorders>
            <w:noWrap/>
            <w:hideMark/>
            <w:tcPrChange w:id="614" w:author="Kelly T. Walsh" w:date="2026-02-18T13:33:00Z" w16du:dateUtc="2026-02-18T18:33:00Z">
              <w:tcPr>
                <w:tcW w:w="2977" w:type="dxa"/>
                <w:tcBorders>
                  <w:top w:val="nil"/>
                  <w:left w:val="nil"/>
                  <w:bottom w:val="nil"/>
                  <w:right w:val="nil"/>
                </w:tcBorders>
                <w:noWrap/>
                <w:hideMark/>
              </w:tcPr>
            </w:tcPrChange>
          </w:tcPr>
          <w:p w14:paraId="19373F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15" w:author="Kelly T. Walsh" w:date="2026-02-18T13:20:00Z" w16du:dateUtc="2026-02-18T18:20:00Z"/>
                <w:rFonts w:ascii="Aptos Narrow" w:eastAsia="Times New Roman" w:hAnsi="Aptos Narrow" w:cs="Times New Roman"/>
                <w:color w:val="000000"/>
                <w:lang w:eastAsia="en-CA"/>
              </w:rPr>
            </w:pPr>
            <w:ins w:id="616" w:author="Kelly T. Walsh" w:date="2026-02-18T13:20:00Z" w16du:dateUtc="2026-02-18T18:20:00Z">
              <w:r w:rsidRPr="000B4FC4">
                <w:rPr>
                  <w:rFonts w:ascii="Aptos Narrow" w:eastAsia="Times New Roman" w:hAnsi="Aptos Narrow" w:cs="Times New Roman"/>
                  <w:color w:val="000000"/>
                  <w:lang w:eastAsia="en-CA"/>
                </w:rPr>
                <w:t>HUNTSVILLE</w:t>
              </w:r>
            </w:ins>
          </w:p>
        </w:tc>
        <w:tc>
          <w:tcPr>
            <w:tcW w:w="1276" w:type="dxa"/>
            <w:tcBorders>
              <w:top w:val="single" w:sz="8" w:space="0" w:color="auto"/>
              <w:left w:val="single" w:sz="8" w:space="0" w:color="auto"/>
              <w:bottom w:val="single" w:sz="8" w:space="0" w:color="auto"/>
              <w:right w:val="single" w:sz="12" w:space="0" w:color="auto"/>
            </w:tcBorders>
            <w:noWrap/>
            <w:hideMark/>
            <w:tcPrChange w:id="617" w:author="Kelly T. Walsh" w:date="2026-02-18T13:33:00Z" w16du:dateUtc="2026-02-18T18:33:00Z">
              <w:tcPr>
                <w:tcW w:w="1276" w:type="dxa"/>
                <w:tcBorders>
                  <w:top w:val="nil"/>
                  <w:left w:val="nil"/>
                  <w:bottom w:val="nil"/>
                  <w:right w:val="single" w:sz="12" w:space="0" w:color="auto"/>
                </w:tcBorders>
                <w:noWrap/>
                <w:hideMark/>
              </w:tcPr>
            </w:tcPrChange>
          </w:tcPr>
          <w:p w14:paraId="779B40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18" w:author="Kelly T. Walsh" w:date="2026-02-18T13:20:00Z" w16du:dateUtc="2026-02-18T18:20:00Z"/>
                <w:rFonts w:ascii="Aptos Narrow" w:eastAsia="Times New Roman" w:hAnsi="Aptos Narrow" w:cs="Times New Roman"/>
                <w:color w:val="000000"/>
                <w:lang w:eastAsia="en-CA"/>
              </w:rPr>
            </w:pPr>
            <w:ins w:id="61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FF3E89C" w14:textId="77777777" w:rsidTr="006217FD">
        <w:trPr>
          <w:trHeight w:val="300"/>
          <w:ins w:id="620" w:author="Kelly T. Walsh" w:date="2026-02-18T13:20:00Z"/>
          <w:trPrChange w:id="62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22" w:author="Kelly T. Walsh" w:date="2026-02-18T13:33:00Z" w16du:dateUtc="2026-02-18T18:33:00Z">
              <w:tcPr>
                <w:tcW w:w="774" w:type="dxa"/>
                <w:tcBorders>
                  <w:top w:val="nil"/>
                  <w:left w:val="single" w:sz="12" w:space="0" w:color="auto"/>
                  <w:bottom w:val="nil"/>
                  <w:right w:val="nil"/>
                </w:tcBorders>
                <w:noWrap/>
                <w:hideMark/>
              </w:tcPr>
            </w:tcPrChange>
          </w:tcPr>
          <w:p w14:paraId="54A954FD" w14:textId="77777777" w:rsidR="000B4FC4" w:rsidRPr="006217FD" w:rsidRDefault="000B4FC4" w:rsidP="000B4FC4">
            <w:pPr>
              <w:jc w:val="center"/>
              <w:rPr>
                <w:ins w:id="623" w:author="Kelly T. Walsh" w:date="2026-02-18T13:20:00Z" w16du:dateUtc="2026-02-18T18:20:00Z"/>
                <w:rFonts w:ascii="Aptos Narrow" w:eastAsia="Times New Roman" w:hAnsi="Aptos Narrow" w:cs="Times New Roman"/>
                <w:b w:val="0"/>
                <w:bCs w:val="0"/>
                <w:color w:val="000000"/>
                <w:lang w:eastAsia="en-CA"/>
                <w:rPrChange w:id="624" w:author="Kelly T. Walsh" w:date="2026-02-18T13:28:00Z" w16du:dateUtc="2026-02-18T18:28:00Z">
                  <w:rPr>
                    <w:ins w:id="625" w:author="Kelly T. Walsh" w:date="2026-02-18T13:20:00Z" w16du:dateUtc="2026-02-18T18:20:00Z"/>
                    <w:rFonts w:ascii="Aptos Narrow" w:eastAsia="Times New Roman" w:hAnsi="Aptos Narrow" w:cs="Times New Roman"/>
                    <w:color w:val="000000"/>
                    <w:lang w:eastAsia="en-CA"/>
                  </w:rPr>
                </w:rPrChange>
              </w:rPr>
            </w:pPr>
            <w:ins w:id="62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27" w:author="Kelly T. Walsh" w:date="2026-02-18T13:33:00Z" w16du:dateUtc="2026-02-18T18:33:00Z">
              <w:tcPr>
                <w:tcW w:w="1494" w:type="dxa"/>
                <w:tcBorders>
                  <w:top w:val="nil"/>
                  <w:left w:val="nil"/>
                  <w:bottom w:val="nil"/>
                  <w:right w:val="nil"/>
                </w:tcBorders>
                <w:noWrap/>
                <w:hideMark/>
              </w:tcPr>
            </w:tcPrChange>
          </w:tcPr>
          <w:p w14:paraId="7F2E5B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28" w:author="Kelly T. Walsh" w:date="2026-02-18T13:20:00Z" w16du:dateUtc="2026-02-18T18:20:00Z"/>
                <w:rFonts w:ascii="Aptos Narrow" w:eastAsia="Times New Roman" w:hAnsi="Aptos Narrow" w:cs="Times New Roman"/>
                <w:color w:val="000000"/>
                <w:lang w:eastAsia="en-CA"/>
              </w:rPr>
            </w:pPr>
            <w:ins w:id="62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30" w:author="Kelly T. Walsh" w:date="2026-02-18T13:33:00Z" w16du:dateUtc="2026-02-18T18:33:00Z">
              <w:tcPr>
                <w:tcW w:w="1276" w:type="dxa"/>
                <w:tcBorders>
                  <w:top w:val="nil"/>
                  <w:left w:val="nil"/>
                  <w:bottom w:val="nil"/>
                  <w:right w:val="nil"/>
                </w:tcBorders>
                <w:noWrap/>
                <w:hideMark/>
              </w:tcPr>
            </w:tcPrChange>
          </w:tcPr>
          <w:p w14:paraId="3071A0A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631" w:author="Kelly T. Walsh" w:date="2026-02-18T13:20:00Z" w16du:dateUtc="2026-02-18T18:20:00Z"/>
                <w:rFonts w:ascii="Aptos Narrow" w:eastAsia="Times New Roman" w:hAnsi="Aptos Narrow" w:cs="Times New Roman"/>
                <w:color w:val="000000"/>
                <w:lang w:eastAsia="en-CA"/>
              </w:rPr>
            </w:pPr>
            <w:ins w:id="63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33" w:author="Kelly T. Walsh" w:date="2026-02-18T13:33:00Z" w16du:dateUtc="2026-02-18T18:33:00Z">
              <w:tcPr>
                <w:tcW w:w="2268" w:type="dxa"/>
                <w:tcBorders>
                  <w:top w:val="nil"/>
                  <w:left w:val="nil"/>
                  <w:bottom w:val="nil"/>
                  <w:right w:val="nil"/>
                </w:tcBorders>
                <w:noWrap/>
                <w:hideMark/>
              </w:tcPr>
            </w:tcPrChange>
          </w:tcPr>
          <w:p w14:paraId="122D98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34" w:author="Kelly T. Walsh" w:date="2026-02-18T13:20:00Z" w16du:dateUtc="2026-02-18T18:20:00Z"/>
                <w:rFonts w:ascii="Aptos Narrow" w:eastAsia="Times New Roman" w:hAnsi="Aptos Narrow" w:cs="Times New Roman"/>
                <w:color w:val="000000"/>
                <w:lang w:eastAsia="en-CA"/>
              </w:rPr>
            </w:pPr>
            <w:ins w:id="635" w:author="Kelly T. Walsh" w:date="2026-02-18T13:20:00Z" w16du:dateUtc="2026-02-18T18:20:00Z">
              <w:r w:rsidRPr="000B4FC4">
                <w:rPr>
                  <w:rFonts w:ascii="Aptos Narrow" w:eastAsia="Times New Roman" w:hAnsi="Aptos Narrow" w:cs="Times New Roman"/>
                  <w:color w:val="000000"/>
                  <w:lang w:eastAsia="en-CA"/>
                </w:rPr>
                <w:t>Kanata-Stittsville</w:t>
              </w:r>
            </w:ins>
          </w:p>
        </w:tc>
        <w:tc>
          <w:tcPr>
            <w:tcW w:w="2977" w:type="dxa"/>
            <w:tcBorders>
              <w:top w:val="single" w:sz="8" w:space="0" w:color="auto"/>
              <w:left w:val="single" w:sz="8" w:space="0" w:color="auto"/>
              <w:bottom w:val="single" w:sz="8" w:space="0" w:color="auto"/>
              <w:right w:val="single" w:sz="8" w:space="0" w:color="auto"/>
            </w:tcBorders>
            <w:noWrap/>
            <w:hideMark/>
            <w:tcPrChange w:id="636" w:author="Kelly T. Walsh" w:date="2026-02-18T13:33:00Z" w16du:dateUtc="2026-02-18T18:33:00Z">
              <w:tcPr>
                <w:tcW w:w="2977" w:type="dxa"/>
                <w:tcBorders>
                  <w:top w:val="nil"/>
                  <w:left w:val="nil"/>
                  <w:bottom w:val="nil"/>
                  <w:right w:val="nil"/>
                </w:tcBorders>
                <w:noWrap/>
                <w:hideMark/>
              </w:tcPr>
            </w:tcPrChange>
          </w:tcPr>
          <w:p w14:paraId="7A33472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37" w:author="Kelly T. Walsh" w:date="2026-02-18T13:20:00Z" w16du:dateUtc="2026-02-18T18:20:00Z"/>
                <w:rFonts w:ascii="Aptos Narrow" w:eastAsia="Times New Roman" w:hAnsi="Aptos Narrow" w:cs="Times New Roman"/>
                <w:color w:val="000000"/>
                <w:lang w:eastAsia="en-CA"/>
              </w:rPr>
            </w:pPr>
            <w:ins w:id="638" w:author="Kelly T. Walsh" w:date="2026-02-18T13:20:00Z" w16du:dateUtc="2026-02-18T18:20:00Z">
              <w:r w:rsidRPr="000B4FC4">
                <w:rPr>
                  <w:rFonts w:ascii="Aptos Narrow" w:eastAsia="Times New Roman" w:hAnsi="Aptos Narrow" w:cs="Times New Roman"/>
                  <w:color w:val="000000"/>
                  <w:lang w:eastAsia="en-CA"/>
                </w:rPr>
                <w:t>KANATA STITTSVILLE</w:t>
              </w:r>
            </w:ins>
          </w:p>
        </w:tc>
        <w:tc>
          <w:tcPr>
            <w:tcW w:w="1276" w:type="dxa"/>
            <w:tcBorders>
              <w:top w:val="single" w:sz="8" w:space="0" w:color="auto"/>
              <w:left w:val="single" w:sz="8" w:space="0" w:color="auto"/>
              <w:bottom w:val="single" w:sz="8" w:space="0" w:color="auto"/>
              <w:right w:val="single" w:sz="12" w:space="0" w:color="auto"/>
            </w:tcBorders>
            <w:noWrap/>
            <w:hideMark/>
            <w:tcPrChange w:id="639" w:author="Kelly T. Walsh" w:date="2026-02-18T13:33:00Z" w16du:dateUtc="2026-02-18T18:33:00Z">
              <w:tcPr>
                <w:tcW w:w="1276" w:type="dxa"/>
                <w:tcBorders>
                  <w:top w:val="nil"/>
                  <w:left w:val="nil"/>
                  <w:bottom w:val="nil"/>
                  <w:right w:val="single" w:sz="12" w:space="0" w:color="auto"/>
                </w:tcBorders>
                <w:noWrap/>
                <w:hideMark/>
              </w:tcPr>
            </w:tcPrChange>
          </w:tcPr>
          <w:p w14:paraId="1C3D1F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40" w:author="Kelly T. Walsh" w:date="2026-02-18T13:20:00Z" w16du:dateUtc="2026-02-18T18:20:00Z"/>
                <w:rFonts w:ascii="Aptos Narrow" w:eastAsia="Times New Roman" w:hAnsi="Aptos Narrow" w:cs="Times New Roman"/>
                <w:color w:val="000000"/>
                <w:lang w:eastAsia="en-CA"/>
              </w:rPr>
            </w:pPr>
            <w:ins w:id="64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4FED8F8" w14:textId="77777777" w:rsidTr="006217FD">
        <w:trPr>
          <w:cnfStyle w:val="000000100000" w:firstRow="0" w:lastRow="0" w:firstColumn="0" w:lastColumn="0" w:oddVBand="0" w:evenVBand="0" w:oddHBand="1" w:evenHBand="0" w:firstRowFirstColumn="0" w:firstRowLastColumn="0" w:lastRowFirstColumn="0" w:lastRowLastColumn="0"/>
          <w:trHeight w:val="300"/>
          <w:ins w:id="642" w:author="Kelly T. Walsh" w:date="2026-02-18T13:20:00Z"/>
          <w:trPrChange w:id="64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44" w:author="Kelly T. Walsh" w:date="2026-02-18T13:33:00Z" w16du:dateUtc="2026-02-18T18:33:00Z">
              <w:tcPr>
                <w:tcW w:w="774" w:type="dxa"/>
                <w:tcBorders>
                  <w:top w:val="nil"/>
                  <w:left w:val="single" w:sz="12" w:space="0" w:color="auto"/>
                  <w:bottom w:val="nil"/>
                  <w:right w:val="nil"/>
                </w:tcBorders>
                <w:noWrap/>
                <w:hideMark/>
              </w:tcPr>
            </w:tcPrChange>
          </w:tcPr>
          <w:p w14:paraId="7B2FA98C"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645" w:author="Kelly T. Walsh" w:date="2026-02-18T13:20:00Z" w16du:dateUtc="2026-02-18T18:20:00Z"/>
                <w:rFonts w:ascii="Aptos Narrow" w:eastAsia="Times New Roman" w:hAnsi="Aptos Narrow" w:cs="Times New Roman"/>
                <w:b w:val="0"/>
                <w:bCs w:val="0"/>
                <w:color w:val="000000"/>
                <w:lang w:eastAsia="en-CA"/>
                <w:rPrChange w:id="646" w:author="Kelly T. Walsh" w:date="2026-02-18T13:28:00Z" w16du:dateUtc="2026-02-18T18:28:00Z">
                  <w:rPr>
                    <w:ins w:id="647" w:author="Kelly T. Walsh" w:date="2026-02-18T13:20:00Z" w16du:dateUtc="2026-02-18T18:20:00Z"/>
                    <w:rFonts w:ascii="Aptos Narrow" w:eastAsia="Times New Roman" w:hAnsi="Aptos Narrow" w:cs="Times New Roman"/>
                    <w:color w:val="000000"/>
                    <w:lang w:eastAsia="en-CA"/>
                  </w:rPr>
                </w:rPrChange>
              </w:rPr>
            </w:pPr>
            <w:ins w:id="64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49" w:author="Kelly T. Walsh" w:date="2026-02-18T13:33:00Z" w16du:dateUtc="2026-02-18T18:33:00Z">
              <w:tcPr>
                <w:tcW w:w="1494" w:type="dxa"/>
                <w:tcBorders>
                  <w:top w:val="nil"/>
                  <w:left w:val="nil"/>
                  <w:bottom w:val="nil"/>
                  <w:right w:val="nil"/>
                </w:tcBorders>
                <w:noWrap/>
                <w:hideMark/>
              </w:tcPr>
            </w:tcPrChange>
          </w:tcPr>
          <w:p w14:paraId="6E8849E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50" w:author="Kelly T. Walsh" w:date="2026-02-18T13:20:00Z" w16du:dateUtc="2026-02-18T18:20:00Z"/>
                <w:rFonts w:ascii="Aptos Narrow" w:eastAsia="Times New Roman" w:hAnsi="Aptos Narrow" w:cs="Times New Roman"/>
                <w:color w:val="000000"/>
                <w:lang w:eastAsia="en-CA"/>
              </w:rPr>
            </w:pPr>
            <w:ins w:id="65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52" w:author="Kelly T. Walsh" w:date="2026-02-18T13:33:00Z" w16du:dateUtc="2026-02-18T18:33:00Z">
              <w:tcPr>
                <w:tcW w:w="1276" w:type="dxa"/>
                <w:tcBorders>
                  <w:top w:val="nil"/>
                  <w:left w:val="nil"/>
                  <w:bottom w:val="nil"/>
                  <w:right w:val="nil"/>
                </w:tcBorders>
                <w:noWrap/>
                <w:hideMark/>
              </w:tcPr>
            </w:tcPrChange>
          </w:tcPr>
          <w:p w14:paraId="7D873DD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53" w:author="Kelly T. Walsh" w:date="2026-02-18T13:20:00Z" w16du:dateUtc="2026-02-18T18:20:00Z"/>
                <w:rFonts w:ascii="Aptos Narrow" w:eastAsia="Times New Roman" w:hAnsi="Aptos Narrow" w:cs="Times New Roman"/>
                <w:color w:val="000000"/>
                <w:lang w:eastAsia="en-CA"/>
              </w:rPr>
            </w:pPr>
            <w:ins w:id="65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55" w:author="Kelly T. Walsh" w:date="2026-02-18T13:33:00Z" w16du:dateUtc="2026-02-18T18:33:00Z">
              <w:tcPr>
                <w:tcW w:w="2268" w:type="dxa"/>
                <w:tcBorders>
                  <w:top w:val="nil"/>
                  <w:left w:val="nil"/>
                  <w:bottom w:val="nil"/>
                  <w:right w:val="nil"/>
                </w:tcBorders>
                <w:noWrap/>
                <w:hideMark/>
              </w:tcPr>
            </w:tcPrChange>
          </w:tcPr>
          <w:p w14:paraId="485C3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56" w:author="Kelly T. Walsh" w:date="2026-02-18T13:20:00Z" w16du:dateUtc="2026-02-18T18:20:00Z"/>
                <w:rFonts w:ascii="Aptos Narrow" w:eastAsia="Times New Roman" w:hAnsi="Aptos Narrow" w:cs="Times New Roman"/>
                <w:color w:val="000000"/>
                <w:lang w:eastAsia="en-CA"/>
              </w:rPr>
            </w:pPr>
            <w:ins w:id="657" w:author="Kelly T. Walsh" w:date="2026-02-18T13:20:00Z" w16du:dateUtc="2026-02-18T18:20:00Z">
              <w:r w:rsidRPr="000B4FC4">
                <w:rPr>
                  <w:rFonts w:ascii="Aptos Narrow" w:eastAsia="Times New Roman" w:hAnsi="Aptos Narrow" w:cs="Times New Roman"/>
                  <w:color w:val="000000"/>
                  <w:lang w:eastAsia="en-CA"/>
                </w:rPr>
                <w:t>Kelowna</w:t>
              </w:r>
            </w:ins>
          </w:p>
        </w:tc>
        <w:tc>
          <w:tcPr>
            <w:tcW w:w="2977" w:type="dxa"/>
            <w:tcBorders>
              <w:top w:val="single" w:sz="8" w:space="0" w:color="auto"/>
              <w:left w:val="single" w:sz="8" w:space="0" w:color="auto"/>
              <w:bottom w:val="single" w:sz="8" w:space="0" w:color="auto"/>
              <w:right w:val="single" w:sz="8" w:space="0" w:color="auto"/>
            </w:tcBorders>
            <w:noWrap/>
            <w:hideMark/>
            <w:tcPrChange w:id="658" w:author="Kelly T. Walsh" w:date="2026-02-18T13:33:00Z" w16du:dateUtc="2026-02-18T18:33:00Z">
              <w:tcPr>
                <w:tcW w:w="2977" w:type="dxa"/>
                <w:tcBorders>
                  <w:top w:val="nil"/>
                  <w:left w:val="nil"/>
                  <w:bottom w:val="nil"/>
                  <w:right w:val="nil"/>
                </w:tcBorders>
                <w:noWrap/>
                <w:hideMark/>
              </w:tcPr>
            </w:tcPrChange>
          </w:tcPr>
          <w:p w14:paraId="152029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59" w:author="Kelly T. Walsh" w:date="2026-02-18T13:20:00Z" w16du:dateUtc="2026-02-18T18:20:00Z"/>
                <w:rFonts w:ascii="Aptos Narrow" w:eastAsia="Times New Roman" w:hAnsi="Aptos Narrow" w:cs="Times New Roman"/>
                <w:color w:val="000000"/>
                <w:lang w:eastAsia="en-CA"/>
              </w:rPr>
            </w:pPr>
            <w:ins w:id="660" w:author="Kelly T. Walsh" w:date="2026-02-18T13:20:00Z" w16du:dateUtc="2026-02-18T18:20:00Z">
              <w:r w:rsidRPr="000B4FC4">
                <w:rPr>
                  <w:rFonts w:ascii="Aptos Narrow" w:eastAsia="Times New Roman" w:hAnsi="Aptos Narrow" w:cs="Times New Roman"/>
                  <w:color w:val="000000"/>
                  <w:lang w:eastAsia="en-CA"/>
                </w:rPr>
                <w:t>KELOWNA</w:t>
              </w:r>
            </w:ins>
          </w:p>
        </w:tc>
        <w:tc>
          <w:tcPr>
            <w:tcW w:w="1276" w:type="dxa"/>
            <w:tcBorders>
              <w:top w:val="single" w:sz="8" w:space="0" w:color="auto"/>
              <w:left w:val="single" w:sz="8" w:space="0" w:color="auto"/>
              <w:bottom w:val="single" w:sz="8" w:space="0" w:color="auto"/>
              <w:right w:val="single" w:sz="12" w:space="0" w:color="auto"/>
            </w:tcBorders>
            <w:noWrap/>
            <w:hideMark/>
            <w:tcPrChange w:id="661" w:author="Kelly T. Walsh" w:date="2026-02-18T13:33:00Z" w16du:dateUtc="2026-02-18T18:33:00Z">
              <w:tcPr>
                <w:tcW w:w="1276" w:type="dxa"/>
                <w:tcBorders>
                  <w:top w:val="nil"/>
                  <w:left w:val="nil"/>
                  <w:bottom w:val="nil"/>
                  <w:right w:val="single" w:sz="12" w:space="0" w:color="auto"/>
                </w:tcBorders>
                <w:noWrap/>
                <w:hideMark/>
              </w:tcPr>
            </w:tcPrChange>
          </w:tcPr>
          <w:p w14:paraId="0DEDC08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62" w:author="Kelly T. Walsh" w:date="2026-02-18T13:20:00Z" w16du:dateUtc="2026-02-18T18:20:00Z"/>
                <w:rFonts w:ascii="Aptos Narrow" w:eastAsia="Times New Roman" w:hAnsi="Aptos Narrow" w:cs="Times New Roman"/>
                <w:color w:val="000000"/>
                <w:lang w:eastAsia="en-CA"/>
              </w:rPr>
            </w:pPr>
            <w:ins w:id="66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B6241D7" w14:textId="77777777" w:rsidTr="006217FD">
        <w:trPr>
          <w:trHeight w:val="300"/>
          <w:ins w:id="664" w:author="Kelly T. Walsh" w:date="2026-02-18T13:20:00Z"/>
          <w:trPrChange w:id="66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66" w:author="Kelly T. Walsh" w:date="2026-02-18T13:33:00Z" w16du:dateUtc="2026-02-18T18:33:00Z">
              <w:tcPr>
                <w:tcW w:w="774" w:type="dxa"/>
                <w:tcBorders>
                  <w:top w:val="nil"/>
                  <w:left w:val="single" w:sz="12" w:space="0" w:color="auto"/>
                  <w:bottom w:val="nil"/>
                  <w:right w:val="nil"/>
                </w:tcBorders>
                <w:noWrap/>
                <w:hideMark/>
              </w:tcPr>
            </w:tcPrChange>
          </w:tcPr>
          <w:p w14:paraId="6FD6A690" w14:textId="77777777" w:rsidR="000B4FC4" w:rsidRPr="006217FD" w:rsidRDefault="000B4FC4" w:rsidP="000B4FC4">
            <w:pPr>
              <w:jc w:val="center"/>
              <w:rPr>
                <w:ins w:id="667" w:author="Kelly T. Walsh" w:date="2026-02-18T13:20:00Z" w16du:dateUtc="2026-02-18T18:20:00Z"/>
                <w:rFonts w:ascii="Aptos Narrow" w:eastAsia="Times New Roman" w:hAnsi="Aptos Narrow" w:cs="Times New Roman"/>
                <w:b w:val="0"/>
                <w:bCs w:val="0"/>
                <w:color w:val="000000"/>
                <w:lang w:eastAsia="en-CA"/>
                <w:rPrChange w:id="668" w:author="Kelly T. Walsh" w:date="2026-02-18T13:28:00Z" w16du:dateUtc="2026-02-18T18:28:00Z">
                  <w:rPr>
                    <w:ins w:id="669" w:author="Kelly T. Walsh" w:date="2026-02-18T13:20:00Z" w16du:dateUtc="2026-02-18T18:20:00Z"/>
                    <w:rFonts w:ascii="Aptos Narrow" w:eastAsia="Times New Roman" w:hAnsi="Aptos Narrow" w:cs="Times New Roman"/>
                    <w:color w:val="000000"/>
                    <w:lang w:eastAsia="en-CA"/>
                  </w:rPr>
                </w:rPrChange>
              </w:rPr>
            </w:pPr>
            <w:ins w:id="67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71" w:author="Kelly T. Walsh" w:date="2026-02-18T13:33:00Z" w16du:dateUtc="2026-02-18T18:33:00Z">
              <w:tcPr>
                <w:tcW w:w="1494" w:type="dxa"/>
                <w:tcBorders>
                  <w:top w:val="nil"/>
                  <w:left w:val="nil"/>
                  <w:bottom w:val="nil"/>
                  <w:right w:val="nil"/>
                </w:tcBorders>
                <w:noWrap/>
                <w:hideMark/>
              </w:tcPr>
            </w:tcPrChange>
          </w:tcPr>
          <w:p w14:paraId="18C0E7E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72" w:author="Kelly T. Walsh" w:date="2026-02-18T13:20:00Z" w16du:dateUtc="2026-02-18T18:20:00Z"/>
                <w:rFonts w:ascii="Aptos Narrow" w:eastAsia="Times New Roman" w:hAnsi="Aptos Narrow" w:cs="Times New Roman"/>
                <w:color w:val="000000"/>
                <w:lang w:eastAsia="en-CA"/>
              </w:rPr>
            </w:pPr>
            <w:ins w:id="67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74" w:author="Kelly T. Walsh" w:date="2026-02-18T13:33:00Z" w16du:dateUtc="2026-02-18T18:33:00Z">
              <w:tcPr>
                <w:tcW w:w="1276" w:type="dxa"/>
                <w:tcBorders>
                  <w:top w:val="nil"/>
                  <w:left w:val="nil"/>
                  <w:bottom w:val="nil"/>
                  <w:right w:val="nil"/>
                </w:tcBorders>
                <w:noWrap/>
                <w:hideMark/>
              </w:tcPr>
            </w:tcPrChange>
          </w:tcPr>
          <w:p w14:paraId="3B8DAA6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675" w:author="Kelly T. Walsh" w:date="2026-02-18T13:20:00Z" w16du:dateUtc="2026-02-18T18:20:00Z"/>
                <w:rFonts w:ascii="Aptos Narrow" w:eastAsia="Times New Roman" w:hAnsi="Aptos Narrow" w:cs="Times New Roman"/>
                <w:color w:val="000000"/>
                <w:lang w:eastAsia="en-CA"/>
              </w:rPr>
            </w:pPr>
            <w:ins w:id="67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77" w:author="Kelly T. Walsh" w:date="2026-02-18T13:33:00Z" w16du:dateUtc="2026-02-18T18:33:00Z">
              <w:tcPr>
                <w:tcW w:w="2268" w:type="dxa"/>
                <w:tcBorders>
                  <w:top w:val="nil"/>
                  <w:left w:val="nil"/>
                  <w:bottom w:val="nil"/>
                  <w:right w:val="nil"/>
                </w:tcBorders>
                <w:noWrap/>
                <w:hideMark/>
              </w:tcPr>
            </w:tcPrChange>
          </w:tcPr>
          <w:p w14:paraId="44CE82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78" w:author="Kelly T. Walsh" w:date="2026-02-18T13:20:00Z" w16du:dateUtc="2026-02-18T18:20:00Z"/>
                <w:rFonts w:ascii="Aptos Narrow" w:eastAsia="Times New Roman" w:hAnsi="Aptos Narrow" w:cs="Times New Roman"/>
                <w:color w:val="000000"/>
                <w:lang w:eastAsia="en-CA"/>
              </w:rPr>
            </w:pPr>
            <w:ins w:id="679" w:author="Kelly T. Walsh" w:date="2026-02-18T13:20:00Z" w16du:dateUtc="2026-02-18T18:20:00Z">
              <w:r w:rsidRPr="000B4FC4">
                <w:rPr>
                  <w:rFonts w:ascii="Aptos Narrow" w:eastAsia="Times New Roman" w:hAnsi="Aptos Narrow" w:cs="Times New Roman"/>
                  <w:color w:val="000000"/>
                  <w:lang w:eastAsia="en-CA"/>
                </w:rPr>
                <w:t>Leamington</w:t>
              </w:r>
            </w:ins>
          </w:p>
        </w:tc>
        <w:tc>
          <w:tcPr>
            <w:tcW w:w="2977" w:type="dxa"/>
            <w:tcBorders>
              <w:top w:val="single" w:sz="8" w:space="0" w:color="auto"/>
              <w:left w:val="single" w:sz="8" w:space="0" w:color="auto"/>
              <w:bottom w:val="single" w:sz="8" w:space="0" w:color="auto"/>
              <w:right w:val="single" w:sz="8" w:space="0" w:color="auto"/>
            </w:tcBorders>
            <w:noWrap/>
            <w:hideMark/>
            <w:tcPrChange w:id="680" w:author="Kelly T. Walsh" w:date="2026-02-18T13:33:00Z" w16du:dateUtc="2026-02-18T18:33:00Z">
              <w:tcPr>
                <w:tcW w:w="2977" w:type="dxa"/>
                <w:tcBorders>
                  <w:top w:val="nil"/>
                  <w:left w:val="nil"/>
                  <w:bottom w:val="nil"/>
                  <w:right w:val="nil"/>
                </w:tcBorders>
                <w:noWrap/>
                <w:hideMark/>
              </w:tcPr>
            </w:tcPrChange>
          </w:tcPr>
          <w:p w14:paraId="4171C0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81" w:author="Kelly T. Walsh" w:date="2026-02-18T13:20:00Z" w16du:dateUtc="2026-02-18T18:20:00Z"/>
                <w:rFonts w:ascii="Aptos Narrow" w:eastAsia="Times New Roman" w:hAnsi="Aptos Narrow" w:cs="Times New Roman"/>
                <w:color w:val="000000"/>
                <w:lang w:eastAsia="en-CA"/>
              </w:rPr>
            </w:pPr>
            <w:ins w:id="682" w:author="Kelly T. Walsh" w:date="2026-02-18T13:20:00Z" w16du:dateUtc="2026-02-18T18:20:00Z">
              <w:r w:rsidRPr="000B4FC4">
                <w:rPr>
                  <w:rFonts w:ascii="Aptos Narrow" w:eastAsia="Times New Roman" w:hAnsi="Aptos Narrow" w:cs="Times New Roman"/>
                  <w:color w:val="000000"/>
                  <w:lang w:eastAsia="en-CA"/>
                </w:rPr>
                <w:t>LEAMINGTON</w:t>
              </w:r>
            </w:ins>
          </w:p>
        </w:tc>
        <w:tc>
          <w:tcPr>
            <w:tcW w:w="1276" w:type="dxa"/>
            <w:tcBorders>
              <w:top w:val="single" w:sz="8" w:space="0" w:color="auto"/>
              <w:left w:val="single" w:sz="8" w:space="0" w:color="auto"/>
              <w:bottom w:val="single" w:sz="8" w:space="0" w:color="auto"/>
              <w:right w:val="single" w:sz="12" w:space="0" w:color="auto"/>
            </w:tcBorders>
            <w:noWrap/>
            <w:hideMark/>
            <w:tcPrChange w:id="683" w:author="Kelly T. Walsh" w:date="2026-02-18T13:33:00Z" w16du:dateUtc="2026-02-18T18:33:00Z">
              <w:tcPr>
                <w:tcW w:w="1276" w:type="dxa"/>
                <w:tcBorders>
                  <w:top w:val="nil"/>
                  <w:left w:val="nil"/>
                  <w:bottom w:val="nil"/>
                  <w:right w:val="single" w:sz="12" w:space="0" w:color="auto"/>
                </w:tcBorders>
                <w:noWrap/>
                <w:hideMark/>
              </w:tcPr>
            </w:tcPrChange>
          </w:tcPr>
          <w:p w14:paraId="43F93B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684" w:author="Kelly T. Walsh" w:date="2026-02-18T13:20:00Z" w16du:dateUtc="2026-02-18T18:20:00Z"/>
                <w:rFonts w:ascii="Aptos Narrow" w:eastAsia="Times New Roman" w:hAnsi="Aptos Narrow" w:cs="Times New Roman"/>
                <w:color w:val="000000"/>
                <w:lang w:eastAsia="en-CA"/>
              </w:rPr>
            </w:pPr>
            <w:ins w:id="68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566CA72" w14:textId="77777777" w:rsidTr="006217FD">
        <w:trPr>
          <w:cnfStyle w:val="000000100000" w:firstRow="0" w:lastRow="0" w:firstColumn="0" w:lastColumn="0" w:oddVBand="0" w:evenVBand="0" w:oddHBand="1" w:evenHBand="0" w:firstRowFirstColumn="0" w:firstRowLastColumn="0" w:lastRowFirstColumn="0" w:lastRowLastColumn="0"/>
          <w:trHeight w:val="300"/>
          <w:ins w:id="686" w:author="Kelly T. Walsh" w:date="2026-02-18T13:20:00Z"/>
          <w:trPrChange w:id="68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688" w:author="Kelly T. Walsh" w:date="2026-02-18T13:33:00Z" w16du:dateUtc="2026-02-18T18:33:00Z">
              <w:tcPr>
                <w:tcW w:w="774" w:type="dxa"/>
                <w:tcBorders>
                  <w:top w:val="nil"/>
                  <w:left w:val="single" w:sz="12" w:space="0" w:color="auto"/>
                  <w:bottom w:val="nil"/>
                  <w:right w:val="nil"/>
                </w:tcBorders>
                <w:noWrap/>
                <w:hideMark/>
              </w:tcPr>
            </w:tcPrChange>
          </w:tcPr>
          <w:p w14:paraId="1384B52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689" w:author="Kelly T. Walsh" w:date="2026-02-18T13:20:00Z" w16du:dateUtc="2026-02-18T18:20:00Z"/>
                <w:rFonts w:ascii="Aptos Narrow" w:eastAsia="Times New Roman" w:hAnsi="Aptos Narrow" w:cs="Times New Roman"/>
                <w:b w:val="0"/>
                <w:bCs w:val="0"/>
                <w:color w:val="000000"/>
                <w:lang w:eastAsia="en-CA"/>
                <w:rPrChange w:id="690" w:author="Kelly T. Walsh" w:date="2026-02-18T13:28:00Z" w16du:dateUtc="2026-02-18T18:28:00Z">
                  <w:rPr>
                    <w:ins w:id="691" w:author="Kelly T. Walsh" w:date="2026-02-18T13:20:00Z" w16du:dateUtc="2026-02-18T18:20:00Z"/>
                    <w:rFonts w:ascii="Aptos Narrow" w:eastAsia="Times New Roman" w:hAnsi="Aptos Narrow" w:cs="Times New Roman"/>
                    <w:color w:val="000000"/>
                    <w:lang w:eastAsia="en-CA"/>
                  </w:rPr>
                </w:rPrChange>
              </w:rPr>
            </w:pPr>
            <w:ins w:id="69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693" w:author="Kelly T. Walsh" w:date="2026-02-18T13:33:00Z" w16du:dateUtc="2026-02-18T18:33:00Z">
              <w:tcPr>
                <w:tcW w:w="1494" w:type="dxa"/>
                <w:tcBorders>
                  <w:top w:val="nil"/>
                  <w:left w:val="nil"/>
                  <w:bottom w:val="nil"/>
                  <w:right w:val="nil"/>
                </w:tcBorders>
                <w:noWrap/>
                <w:hideMark/>
              </w:tcPr>
            </w:tcPrChange>
          </w:tcPr>
          <w:p w14:paraId="6526E0D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694" w:author="Kelly T. Walsh" w:date="2026-02-18T13:20:00Z" w16du:dateUtc="2026-02-18T18:20:00Z"/>
                <w:rFonts w:ascii="Aptos Narrow" w:eastAsia="Times New Roman" w:hAnsi="Aptos Narrow" w:cs="Times New Roman"/>
                <w:color w:val="000000"/>
                <w:lang w:eastAsia="en-CA"/>
              </w:rPr>
            </w:pPr>
            <w:ins w:id="69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696" w:author="Kelly T. Walsh" w:date="2026-02-18T13:33:00Z" w16du:dateUtc="2026-02-18T18:33:00Z">
              <w:tcPr>
                <w:tcW w:w="1276" w:type="dxa"/>
                <w:tcBorders>
                  <w:top w:val="nil"/>
                  <w:left w:val="nil"/>
                  <w:bottom w:val="nil"/>
                  <w:right w:val="nil"/>
                </w:tcBorders>
                <w:noWrap/>
                <w:hideMark/>
              </w:tcPr>
            </w:tcPrChange>
          </w:tcPr>
          <w:p w14:paraId="1F8CE7C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697" w:author="Kelly T. Walsh" w:date="2026-02-18T13:20:00Z" w16du:dateUtc="2026-02-18T18:20:00Z"/>
                <w:rFonts w:ascii="Aptos Narrow" w:eastAsia="Times New Roman" w:hAnsi="Aptos Narrow" w:cs="Times New Roman"/>
                <w:color w:val="000000"/>
                <w:lang w:eastAsia="en-CA"/>
              </w:rPr>
            </w:pPr>
            <w:ins w:id="69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699" w:author="Kelly T. Walsh" w:date="2026-02-18T13:33:00Z" w16du:dateUtc="2026-02-18T18:33:00Z">
              <w:tcPr>
                <w:tcW w:w="2268" w:type="dxa"/>
                <w:tcBorders>
                  <w:top w:val="nil"/>
                  <w:left w:val="nil"/>
                  <w:bottom w:val="nil"/>
                  <w:right w:val="nil"/>
                </w:tcBorders>
                <w:noWrap/>
                <w:hideMark/>
              </w:tcPr>
            </w:tcPrChange>
          </w:tcPr>
          <w:p w14:paraId="7BA5B7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0" w:author="Kelly T. Walsh" w:date="2026-02-18T13:20:00Z" w16du:dateUtc="2026-02-18T18:20:00Z"/>
                <w:rFonts w:ascii="Aptos Narrow" w:eastAsia="Times New Roman" w:hAnsi="Aptos Narrow" w:cs="Times New Roman"/>
                <w:color w:val="000000"/>
                <w:lang w:eastAsia="en-CA"/>
              </w:rPr>
            </w:pPr>
            <w:ins w:id="701" w:author="Kelly T. Walsh" w:date="2026-02-18T13:20:00Z" w16du:dateUtc="2026-02-18T18:20:00Z">
              <w:r w:rsidRPr="000B4FC4">
                <w:rPr>
                  <w:rFonts w:ascii="Aptos Narrow" w:eastAsia="Times New Roman" w:hAnsi="Aptos Narrow" w:cs="Times New Roman"/>
                  <w:color w:val="000000"/>
                  <w:lang w:eastAsia="en-CA"/>
                </w:rPr>
                <w:t>Maple</w:t>
              </w:r>
            </w:ins>
          </w:p>
        </w:tc>
        <w:tc>
          <w:tcPr>
            <w:tcW w:w="2977" w:type="dxa"/>
            <w:tcBorders>
              <w:top w:val="single" w:sz="8" w:space="0" w:color="auto"/>
              <w:left w:val="single" w:sz="8" w:space="0" w:color="auto"/>
              <w:bottom w:val="single" w:sz="8" w:space="0" w:color="auto"/>
              <w:right w:val="single" w:sz="8" w:space="0" w:color="auto"/>
            </w:tcBorders>
            <w:noWrap/>
            <w:hideMark/>
            <w:tcPrChange w:id="702" w:author="Kelly T. Walsh" w:date="2026-02-18T13:33:00Z" w16du:dateUtc="2026-02-18T18:33:00Z">
              <w:tcPr>
                <w:tcW w:w="2977" w:type="dxa"/>
                <w:tcBorders>
                  <w:top w:val="nil"/>
                  <w:left w:val="nil"/>
                  <w:bottom w:val="nil"/>
                  <w:right w:val="nil"/>
                </w:tcBorders>
                <w:noWrap/>
                <w:hideMark/>
              </w:tcPr>
            </w:tcPrChange>
          </w:tcPr>
          <w:p w14:paraId="1F7053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3" w:author="Kelly T. Walsh" w:date="2026-02-18T13:20:00Z" w16du:dateUtc="2026-02-18T18:20:00Z"/>
                <w:rFonts w:ascii="Aptos Narrow" w:eastAsia="Times New Roman" w:hAnsi="Aptos Narrow" w:cs="Times New Roman"/>
                <w:color w:val="000000"/>
                <w:lang w:eastAsia="en-CA"/>
              </w:rPr>
            </w:pPr>
            <w:ins w:id="704" w:author="Kelly T. Walsh" w:date="2026-02-18T13:20:00Z" w16du:dateUtc="2026-02-18T18:20:00Z">
              <w:r w:rsidRPr="000B4FC4">
                <w:rPr>
                  <w:rFonts w:ascii="Aptos Narrow" w:eastAsia="Times New Roman" w:hAnsi="Aptos Narrow" w:cs="Times New Roman"/>
                  <w:color w:val="000000"/>
                  <w:lang w:eastAsia="en-CA"/>
                </w:rPr>
                <w:t>MAPLE</w:t>
              </w:r>
            </w:ins>
          </w:p>
        </w:tc>
        <w:tc>
          <w:tcPr>
            <w:tcW w:w="1276" w:type="dxa"/>
            <w:tcBorders>
              <w:top w:val="single" w:sz="8" w:space="0" w:color="auto"/>
              <w:left w:val="single" w:sz="8" w:space="0" w:color="auto"/>
              <w:bottom w:val="single" w:sz="8" w:space="0" w:color="auto"/>
              <w:right w:val="single" w:sz="12" w:space="0" w:color="auto"/>
            </w:tcBorders>
            <w:noWrap/>
            <w:hideMark/>
            <w:tcPrChange w:id="705" w:author="Kelly T. Walsh" w:date="2026-02-18T13:33:00Z" w16du:dateUtc="2026-02-18T18:33:00Z">
              <w:tcPr>
                <w:tcW w:w="1276" w:type="dxa"/>
                <w:tcBorders>
                  <w:top w:val="nil"/>
                  <w:left w:val="nil"/>
                  <w:bottom w:val="nil"/>
                  <w:right w:val="single" w:sz="12" w:space="0" w:color="auto"/>
                </w:tcBorders>
                <w:noWrap/>
                <w:hideMark/>
              </w:tcPr>
            </w:tcPrChange>
          </w:tcPr>
          <w:p w14:paraId="334F546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06" w:author="Kelly T. Walsh" w:date="2026-02-18T13:20:00Z" w16du:dateUtc="2026-02-18T18:20:00Z"/>
                <w:rFonts w:ascii="Aptos Narrow" w:eastAsia="Times New Roman" w:hAnsi="Aptos Narrow" w:cs="Times New Roman"/>
                <w:color w:val="000000"/>
                <w:lang w:eastAsia="en-CA"/>
              </w:rPr>
            </w:pPr>
            <w:ins w:id="70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88BB4DC" w14:textId="77777777" w:rsidTr="006217FD">
        <w:trPr>
          <w:trHeight w:val="300"/>
          <w:ins w:id="708" w:author="Kelly T. Walsh" w:date="2026-02-18T13:20:00Z"/>
          <w:trPrChange w:id="70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10" w:author="Kelly T. Walsh" w:date="2026-02-18T13:33:00Z" w16du:dateUtc="2026-02-18T18:33:00Z">
              <w:tcPr>
                <w:tcW w:w="774" w:type="dxa"/>
                <w:tcBorders>
                  <w:top w:val="nil"/>
                  <w:left w:val="single" w:sz="12" w:space="0" w:color="auto"/>
                  <w:bottom w:val="nil"/>
                  <w:right w:val="nil"/>
                </w:tcBorders>
                <w:noWrap/>
                <w:hideMark/>
              </w:tcPr>
            </w:tcPrChange>
          </w:tcPr>
          <w:p w14:paraId="537119A8" w14:textId="77777777" w:rsidR="000B4FC4" w:rsidRPr="006217FD" w:rsidRDefault="000B4FC4" w:rsidP="000B4FC4">
            <w:pPr>
              <w:jc w:val="center"/>
              <w:rPr>
                <w:ins w:id="711" w:author="Kelly T. Walsh" w:date="2026-02-18T13:20:00Z" w16du:dateUtc="2026-02-18T18:20:00Z"/>
                <w:rFonts w:ascii="Aptos Narrow" w:eastAsia="Times New Roman" w:hAnsi="Aptos Narrow" w:cs="Times New Roman"/>
                <w:b w:val="0"/>
                <w:bCs w:val="0"/>
                <w:color w:val="000000"/>
                <w:lang w:eastAsia="en-CA"/>
                <w:rPrChange w:id="712" w:author="Kelly T. Walsh" w:date="2026-02-18T13:28:00Z" w16du:dateUtc="2026-02-18T18:28:00Z">
                  <w:rPr>
                    <w:ins w:id="713" w:author="Kelly T. Walsh" w:date="2026-02-18T13:20:00Z" w16du:dateUtc="2026-02-18T18:20:00Z"/>
                    <w:rFonts w:ascii="Aptos Narrow" w:eastAsia="Times New Roman" w:hAnsi="Aptos Narrow" w:cs="Times New Roman"/>
                    <w:color w:val="000000"/>
                    <w:lang w:eastAsia="en-CA"/>
                  </w:rPr>
                </w:rPrChange>
              </w:rPr>
            </w:pPr>
            <w:ins w:id="71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15" w:author="Kelly T. Walsh" w:date="2026-02-18T13:33:00Z" w16du:dateUtc="2026-02-18T18:33:00Z">
              <w:tcPr>
                <w:tcW w:w="1494" w:type="dxa"/>
                <w:tcBorders>
                  <w:top w:val="nil"/>
                  <w:left w:val="nil"/>
                  <w:bottom w:val="nil"/>
                  <w:right w:val="nil"/>
                </w:tcBorders>
                <w:noWrap/>
                <w:hideMark/>
              </w:tcPr>
            </w:tcPrChange>
          </w:tcPr>
          <w:p w14:paraId="34F21C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16" w:author="Kelly T. Walsh" w:date="2026-02-18T13:20:00Z" w16du:dateUtc="2026-02-18T18:20:00Z"/>
                <w:rFonts w:ascii="Aptos Narrow" w:eastAsia="Times New Roman" w:hAnsi="Aptos Narrow" w:cs="Times New Roman"/>
                <w:color w:val="000000"/>
                <w:lang w:eastAsia="en-CA"/>
              </w:rPr>
            </w:pPr>
            <w:ins w:id="71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18" w:author="Kelly T. Walsh" w:date="2026-02-18T13:33:00Z" w16du:dateUtc="2026-02-18T18:33:00Z">
              <w:tcPr>
                <w:tcW w:w="1276" w:type="dxa"/>
                <w:tcBorders>
                  <w:top w:val="nil"/>
                  <w:left w:val="nil"/>
                  <w:bottom w:val="nil"/>
                  <w:right w:val="nil"/>
                </w:tcBorders>
                <w:noWrap/>
                <w:hideMark/>
              </w:tcPr>
            </w:tcPrChange>
          </w:tcPr>
          <w:p w14:paraId="47326B0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719" w:author="Kelly T. Walsh" w:date="2026-02-18T13:20:00Z" w16du:dateUtc="2026-02-18T18:20:00Z"/>
                <w:rFonts w:ascii="Aptos Narrow" w:eastAsia="Times New Roman" w:hAnsi="Aptos Narrow" w:cs="Times New Roman"/>
                <w:color w:val="000000"/>
                <w:lang w:eastAsia="en-CA"/>
              </w:rPr>
            </w:pPr>
            <w:ins w:id="72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21" w:author="Kelly T. Walsh" w:date="2026-02-18T13:33:00Z" w16du:dateUtc="2026-02-18T18:33:00Z">
              <w:tcPr>
                <w:tcW w:w="2268" w:type="dxa"/>
                <w:tcBorders>
                  <w:top w:val="nil"/>
                  <w:left w:val="nil"/>
                  <w:bottom w:val="nil"/>
                  <w:right w:val="nil"/>
                </w:tcBorders>
                <w:noWrap/>
                <w:hideMark/>
              </w:tcPr>
            </w:tcPrChange>
          </w:tcPr>
          <w:p w14:paraId="744123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22" w:author="Kelly T. Walsh" w:date="2026-02-18T13:20:00Z" w16du:dateUtc="2026-02-18T18:20:00Z"/>
                <w:rFonts w:ascii="Aptos Narrow" w:eastAsia="Times New Roman" w:hAnsi="Aptos Narrow" w:cs="Times New Roman"/>
                <w:color w:val="000000"/>
                <w:lang w:eastAsia="en-CA"/>
              </w:rPr>
            </w:pPr>
            <w:ins w:id="723" w:author="Kelly T. Walsh" w:date="2026-02-18T13:20:00Z" w16du:dateUtc="2026-02-18T18:20:00Z">
              <w:r w:rsidRPr="000B4FC4">
                <w:rPr>
                  <w:rFonts w:ascii="Aptos Narrow" w:eastAsia="Times New Roman" w:hAnsi="Aptos Narrow" w:cs="Times New Roman"/>
                  <w:color w:val="000000"/>
                  <w:lang w:eastAsia="en-CA"/>
                </w:rPr>
                <w:t>Milton</w:t>
              </w:r>
            </w:ins>
          </w:p>
        </w:tc>
        <w:tc>
          <w:tcPr>
            <w:tcW w:w="2977" w:type="dxa"/>
            <w:tcBorders>
              <w:top w:val="single" w:sz="8" w:space="0" w:color="auto"/>
              <w:left w:val="single" w:sz="8" w:space="0" w:color="auto"/>
              <w:bottom w:val="single" w:sz="8" w:space="0" w:color="auto"/>
              <w:right w:val="single" w:sz="8" w:space="0" w:color="auto"/>
            </w:tcBorders>
            <w:noWrap/>
            <w:hideMark/>
            <w:tcPrChange w:id="724" w:author="Kelly T. Walsh" w:date="2026-02-18T13:33:00Z" w16du:dateUtc="2026-02-18T18:33:00Z">
              <w:tcPr>
                <w:tcW w:w="2977" w:type="dxa"/>
                <w:tcBorders>
                  <w:top w:val="nil"/>
                  <w:left w:val="nil"/>
                  <w:bottom w:val="nil"/>
                  <w:right w:val="nil"/>
                </w:tcBorders>
                <w:noWrap/>
                <w:hideMark/>
              </w:tcPr>
            </w:tcPrChange>
          </w:tcPr>
          <w:p w14:paraId="01F88F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25" w:author="Kelly T. Walsh" w:date="2026-02-18T13:20:00Z" w16du:dateUtc="2026-02-18T18:20:00Z"/>
                <w:rFonts w:ascii="Aptos Narrow" w:eastAsia="Times New Roman" w:hAnsi="Aptos Narrow" w:cs="Times New Roman"/>
                <w:color w:val="000000"/>
                <w:lang w:eastAsia="en-CA"/>
              </w:rPr>
            </w:pPr>
            <w:ins w:id="726" w:author="Kelly T. Walsh" w:date="2026-02-18T13:20:00Z" w16du:dateUtc="2026-02-18T18:20:00Z">
              <w:r w:rsidRPr="000B4FC4">
                <w:rPr>
                  <w:rFonts w:ascii="Aptos Narrow" w:eastAsia="Times New Roman" w:hAnsi="Aptos Narrow" w:cs="Times New Roman"/>
                  <w:color w:val="000000"/>
                  <w:lang w:eastAsia="en-CA"/>
                </w:rPr>
                <w:t>MILTON</w:t>
              </w:r>
            </w:ins>
          </w:p>
        </w:tc>
        <w:tc>
          <w:tcPr>
            <w:tcW w:w="1276" w:type="dxa"/>
            <w:tcBorders>
              <w:top w:val="single" w:sz="8" w:space="0" w:color="auto"/>
              <w:left w:val="single" w:sz="8" w:space="0" w:color="auto"/>
              <w:bottom w:val="single" w:sz="8" w:space="0" w:color="auto"/>
              <w:right w:val="single" w:sz="12" w:space="0" w:color="auto"/>
            </w:tcBorders>
            <w:noWrap/>
            <w:hideMark/>
            <w:tcPrChange w:id="727" w:author="Kelly T. Walsh" w:date="2026-02-18T13:33:00Z" w16du:dateUtc="2026-02-18T18:33:00Z">
              <w:tcPr>
                <w:tcW w:w="1276" w:type="dxa"/>
                <w:tcBorders>
                  <w:top w:val="nil"/>
                  <w:left w:val="nil"/>
                  <w:bottom w:val="nil"/>
                  <w:right w:val="single" w:sz="12" w:space="0" w:color="auto"/>
                </w:tcBorders>
                <w:noWrap/>
                <w:hideMark/>
              </w:tcPr>
            </w:tcPrChange>
          </w:tcPr>
          <w:p w14:paraId="37B7FD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28" w:author="Kelly T. Walsh" w:date="2026-02-18T13:20:00Z" w16du:dateUtc="2026-02-18T18:20:00Z"/>
                <w:rFonts w:ascii="Aptos Narrow" w:eastAsia="Times New Roman" w:hAnsi="Aptos Narrow" w:cs="Times New Roman"/>
                <w:color w:val="000000"/>
                <w:lang w:eastAsia="en-CA"/>
              </w:rPr>
            </w:pPr>
            <w:ins w:id="72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14023BB8" w14:textId="77777777" w:rsidTr="006217FD">
        <w:trPr>
          <w:cnfStyle w:val="000000100000" w:firstRow="0" w:lastRow="0" w:firstColumn="0" w:lastColumn="0" w:oddVBand="0" w:evenVBand="0" w:oddHBand="1" w:evenHBand="0" w:firstRowFirstColumn="0" w:firstRowLastColumn="0" w:lastRowFirstColumn="0" w:lastRowLastColumn="0"/>
          <w:trHeight w:val="300"/>
          <w:ins w:id="730" w:author="Kelly T. Walsh" w:date="2026-02-18T13:20:00Z"/>
          <w:trPrChange w:id="73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32" w:author="Kelly T. Walsh" w:date="2026-02-18T13:33:00Z" w16du:dateUtc="2026-02-18T18:33:00Z">
              <w:tcPr>
                <w:tcW w:w="774" w:type="dxa"/>
                <w:tcBorders>
                  <w:top w:val="nil"/>
                  <w:left w:val="single" w:sz="12" w:space="0" w:color="auto"/>
                  <w:bottom w:val="nil"/>
                  <w:right w:val="nil"/>
                </w:tcBorders>
                <w:noWrap/>
                <w:hideMark/>
              </w:tcPr>
            </w:tcPrChange>
          </w:tcPr>
          <w:p w14:paraId="12A632B1"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733" w:author="Kelly T. Walsh" w:date="2026-02-18T13:20:00Z" w16du:dateUtc="2026-02-18T18:20:00Z"/>
                <w:rFonts w:ascii="Aptos Narrow" w:eastAsia="Times New Roman" w:hAnsi="Aptos Narrow" w:cs="Times New Roman"/>
                <w:b w:val="0"/>
                <w:bCs w:val="0"/>
                <w:color w:val="000000"/>
                <w:lang w:eastAsia="en-CA"/>
                <w:rPrChange w:id="734" w:author="Kelly T. Walsh" w:date="2026-02-18T13:28:00Z" w16du:dateUtc="2026-02-18T18:28:00Z">
                  <w:rPr>
                    <w:ins w:id="735" w:author="Kelly T. Walsh" w:date="2026-02-18T13:20:00Z" w16du:dateUtc="2026-02-18T18:20:00Z"/>
                    <w:rFonts w:ascii="Aptos Narrow" w:eastAsia="Times New Roman" w:hAnsi="Aptos Narrow" w:cs="Times New Roman"/>
                    <w:color w:val="000000"/>
                    <w:lang w:eastAsia="en-CA"/>
                  </w:rPr>
                </w:rPrChange>
              </w:rPr>
            </w:pPr>
            <w:ins w:id="73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37" w:author="Kelly T. Walsh" w:date="2026-02-18T13:33:00Z" w16du:dateUtc="2026-02-18T18:33:00Z">
              <w:tcPr>
                <w:tcW w:w="1494" w:type="dxa"/>
                <w:tcBorders>
                  <w:top w:val="nil"/>
                  <w:left w:val="nil"/>
                  <w:bottom w:val="nil"/>
                  <w:right w:val="nil"/>
                </w:tcBorders>
                <w:noWrap/>
                <w:hideMark/>
              </w:tcPr>
            </w:tcPrChange>
          </w:tcPr>
          <w:p w14:paraId="0CF370D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38" w:author="Kelly T. Walsh" w:date="2026-02-18T13:20:00Z" w16du:dateUtc="2026-02-18T18:20:00Z"/>
                <w:rFonts w:ascii="Aptos Narrow" w:eastAsia="Times New Roman" w:hAnsi="Aptos Narrow" w:cs="Times New Roman"/>
                <w:color w:val="000000"/>
                <w:lang w:eastAsia="en-CA"/>
              </w:rPr>
            </w:pPr>
            <w:ins w:id="73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40" w:author="Kelly T. Walsh" w:date="2026-02-18T13:33:00Z" w16du:dateUtc="2026-02-18T18:33:00Z">
              <w:tcPr>
                <w:tcW w:w="1276" w:type="dxa"/>
                <w:tcBorders>
                  <w:top w:val="nil"/>
                  <w:left w:val="nil"/>
                  <w:bottom w:val="nil"/>
                  <w:right w:val="nil"/>
                </w:tcBorders>
                <w:noWrap/>
                <w:hideMark/>
              </w:tcPr>
            </w:tcPrChange>
          </w:tcPr>
          <w:p w14:paraId="723BC47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741" w:author="Kelly T. Walsh" w:date="2026-02-18T13:20:00Z" w16du:dateUtc="2026-02-18T18:20:00Z"/>
                <w:rFonts w:ascii="Aptos Narrow" w:eastAsia="Times New Roman" w:hAnsi="Aptos Narrow" w:cs="Times New Roman"/>
                <w:color w:val="000000"/>
                <w:lang w:eastAsia="en-CA"/>
              </w:rPr>
            </w:pPr>
            <w:ins w:id="74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43" w:author="Kelly T. Walsh" w:date="2026-02-18T13:33:00Z" w16du:dateUtc="2026-02-18T18:33:00Z">
              <w:tcPr>
                <w:tcW w:w="2268" w:type="dxa"/>
                <w:tcBorders>
                  <w:top w:val="nil"/>
                  <w:left w:val="nil"/>
                  <w:bottom w:val="nil"/>
                  <w:right w:val="nil"/>
                </w:tcBorders>
                <w:noWrap/>
                <w:hideMark/>
              </w:tcPr>
            </w:tcPrChange>
          </w:tcPr>
          <w:p w14:paraId="79ECC8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44" w:author="Kelly T. Walsh" w:date="2026-02-18T13:20:00Z" w16du:dateUtc="2026-02-18T18:20:00Z"/>
                <w:rFonts w:ascii="Aptos Narrow" w:eastAsia="Times New Roman" w:hAnsi="Aptos Narrow" w:cs="Times New Roman"/>
                <w:color w:val="000000"/>
                <w:lang w:eastAsia="en-CA"/>
              </w:rPr>
            </w:pPr>
            <w:ins w:id="745" w:author="Kelly T. Walsh" w:date="2026-02-18T13:20:00Z" w16du:dateUtc="2026-02-18T18:20:00Z">
              <w:r w:rsidRPr="000B4FC4">
                <w:rPr>
                  <w:rFonts w:ascii="Aptos Narrow" w:eastAsia="Times New Roman" w:hAnsi="Aptos Narrow" w:cs="Times New Roman"/>
                  <w:color w:val="000000"/>
                  <w:lang w:eastAsia="en-CA"/>
                </w:rPr>
                <w:t>Nanaimo</w:t>
              </w:r>
            </w:ins>
          </w:p>
        </w:tc>
        <w:tc>
          <w:tcPr>
            <w:tcW w:w="2977" w:type="dxa"/>
            <w:tcBorders>
              <w:top w:val="single" w:sz="8" w:space="0" w:color="auto"/>
              <w:left w:val="single" w:sz="8" w:space="0" w:color="auto"/>
              <w:bottom w:val="single" w:sz="8" w:space="0" w:color="auto"/>
              <w:right w:val="single" w:sz="8" w:space="0" w:color="auto"/>
            </w:tcBorders>
            <w:noWrap/>
            <w:hideMark/>
            <w:tcPrChange w:id="746" w:author="Kelly T. Walsh" w:date="2026-02-18T13:33:00Z" w16du:dateUtc="2026-02-18T18:33:00Z">
              <w:tcPr>
                <w:tcW w:w="2977" w:type="dxa"/>
                <w:tcBorders>
                  <w:top w:val="nil"/>
                  <w:left w:val="nil"/>
                  <w:bottom w:val="nil"/>
                  <w:right w:val="nil"/>
                </w:tcBorders>
                <w:noWrap/>
                <w:hideMark/>
              </w:tcPr>
            </w:tcPrChange>
          </w:tcPr>
          <w:p w14:paraId="0BC529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47" w:author="Kelly T. Walsh" w:date="2026-02-18T13:20:00Z" w16du:dateUtc="2026-02-18T18:20:00Z"/>
                <w:rFonts w:ascii="Aptos Narrow" w:eastAsia="Times New Roman" w:hAnsi="Aptos Narrow" w:cs="Times New Roman"/>
                <w:color w:val="000000"/>
                <w:lang w:eastAsia="en-CA"/>
              </w:rPr>
            </w:pPr>
            <w:ins w:id="748" w:author="Kelly T. Walsh" w:date="2026-02-18T13:20:00Z" w16du:dateUtc="2026-02-18T18:20:00Z">
              <w:r w:rsidRPr="000B4FC4">
                <w:rPr>
                  <w:rFonts w:ascii="Aptos Narrow" w:eastAsia="Times New Roman" w:hAnsi="Aptos Narrow" w:cs="Times New Roman"/>
                  <w:color w:val="000000"/>
                  <w:lang w:eastAsia="en-CA"/>
                </w:rPr>
                <w:t>NANAIMO</w:t>
              </w:r>
            </w:ins>
          </w:p>
        </w:tc>
        <w:tc>
          <w:tcPr>
            <w:tcW w:w="1276" w:type="dxa"/>
            <w:tcBorders>
              <w:top w:val="single" w:sz="8" w:space="0" w:color="auto"/>
              <w:left w:val="single" w:sz="8" w:space="0" w:color="auto"/>
              <w:bottom w:val="single" w:sz="8" w:space="0" w:color="auto"/>
              <w:right w:val="single" w:sz="12" w:space="0" w:color="auto"/>
            </w:tcBorders>
            <w:noWrap/>
            <w:hideMark/>
            <w:tcPrChange w:id="749" w:author="Kelly T. Walsh" w:date="2026-02-18T13:33:00Z" w16du:dateUtc="2026-02-18T18:33:00Z">
              <w:tcPr>
                <w:tcW w:w="1276" w:type="dxa"/>
                <w:tcBorders>
                  <w:top w:val="nil"/>
                  <w:left w:val="nil"/>
                  <w:bottom w:val="nil"/>
                  <w:right w:val="single" w:sz="12" w:space="0" w:color="auto"/>
                </w:tcBorders>
                <w:noWrap/>
                <w:hideMark/>
              </w:tcPr>
            </w:tcPrChange>
          </w:tcPr>
          <w:p w14:paraId="25E317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50" w:author="Kelly T. Walsh" w:date="2026-02-18T13:20:00Z" w16du:dateUtc="2026-02-18T18:20:00Z"/>
                <w:rFonts w:ascii="Aptos Narrow" w:eastAsia="Times New Roman" w:hAnsi="Aptos Narrow" w:cs="Times New Roman"/>
                <w:color w:val="000000"/>
                <w:lang w:eastAsia="en-CA"/>
              </w:rPr>
            </w:pPr>
            <w:ins w:id="751"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70A0B49" w14:textId="77777777" w:rsidTr="006217FD">
        <w:trPr>
          <w:trHeight w:val="300"/>
          <w:ins w:id="752" w:author="Kelly T. Walsh" w:date="2026-02-18T13:20:00Z"/>
          <w:trPrChange w:id="75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54" w:author="Kelly T. Walsh" w:date="2026-02-18T13:33:00Z" w16du:dateUtc="2026-02-18T18:33:00Z">
              <w:tcPr>
                <w:tcW w:w="774" w:type="dxa"/>
                <w:tcBorders>
                  <w:top w:val="nil"/>
                  <w:left w:val="single" w:sz="12" w:space="0" w:color="auto"/>
                  <w:bottom w:val="nil"/>
                  <w:right w:val="nil"/>
                </w:tcBorders>
                <w:noWrap/>
                <w:hideMark/>
              </w:tcPr>
            </w:tcPrChange>
          </w:tcPr>
          <w:p w14:paraId="34B9CBA6" w14:textId="77777777" w:rsidR="000B4FC4" w:rsidRPr="006217FD" w:rsidRDefault="000B4FC4" w:rsidP="000B4FC4">
            <w:pPr>
              <w:jc w:val="center"/>
              <w:rPr>
                <w:ins w:id="755" w:author="Kelly T. Walsh" w:date="2026-02-18T13:20:00Z" w16du:dateUtc="2026-02-18T18:20:00Z"/>
                <w:rFonts w:ascii="Aptos Narrow" w:eastAsia="Times New Roman" w:hAnsi="Aptos Narrow" w:cs="Times New Roman"/>
                <w:b w:val="0"/>
                <w:bCs w:val="0"/>
                <w:color w:val="000000"/>
                <w:lang w:eastAsia="en-CA"/>
                <w:rPrChange w:id="756" w:author="Kelly T. Walsh" w:date="2026-02-18T13:28:00Z" w16du:dateUtc="2026-02-18T18:28:00Z">
                  <w:rPr>
                    <w:ins w:id="757" w:author="Kelly T. Walsh" w:date="2026-02-18T13:20:00Z" w16du:dateUtc="2026-02-18T18:20:00Z"/>
                    <w:rFonts w:ascii="Aptos Narrow" w:eastAsia="Times New Roman" w:hAnsi="Aptos Narrow" w:cs="Times New Roman"/>
                    <w:color w:val="000000"/>
                    <w:lang w:eastAsia="en-CA"/>
                  </w:rPr>
                </w:rPrChange>
              </w:rPr>
            </w:pPr>
            <w:ins w:id="75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59" w:author="Kelly T. Walsh" w:date="2026-02-18T13:33:00Z" w16du:dateUtc="2026-02-18T18:33:00Z">
              <w:tcPr>
                <w:tcW w:w="1494" w:type="dxa"/>
                <w:tcBorders>
                  <w:top w:val="nil"/>
                  <w:left w:val="nil"/>
                  <w:bottom w:val="nil"/>
                  <w:right w:val="nil"/>
                </w:tcBorders>
                <w:noWrap/>
                <w:hideMark/>
              </w:tcPr>
            </w:tcPrChange>
          </w:tcPr>
          <w:p w14:paraId="56C675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60" w:author="Kelly T. Walsh" w:date="2026-02-18T13:20:00Z" w16du:dateUtc="2026-02-18T18:20:00Z"/>
                <w:rFonts w:ascii="Aptos Narrow" w:eastAsia="Times New Roman" w:hAnsi="Aptos Narrow" w:cs="Times New Roman"/>
                <w:color w:val="000000"/>
                <w:lang w:eastAsia="en-CA"/>
              </w:rPr>
            </w:pPr>
            <w:ins w:id="76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62" w:author="Kelly T. Walsh" w:date="2026-02-18T13:33:00Z" w16du:dateUtc="2026-02-18T18:33:00Z">
              <w:tcPr>
                <w:tcW w:w="1276" w:type="dxa"/>
                <w:tcBorders>
                  <w:top w:val="nil"/>
                  <w:left w:val="nil"/>
                  <w:bottom w:val="nil"/>
                  <w:right w:val="nil"/>
                </w:tcBorders>
                <w:noWrap/>
                <w:hideMark/>
              </w:tcPr>
            </w:tcPrChange>
          </w:tcPr>
          <w:p w14:paraId="16A6B7A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763" w:author="Kelly T. Walsh" w:date="2026-02-18T13:20:00Z" w16du:dateUtc="2026-02-18T18:20:00Z"/>
                <w:rFonts w:ascii="Aptos Narrow" w:eastAsia="Times New Roman" w:hAnsi="Aptos Narrow" w:cs="Times New Roman"/>
                <w:color w:val="000000"/>
                <w:lang w:eastAsia="en-CA"/>
              </w:rPr>
            </w:pPr>
            <w:ins w:id="76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65" w:author="Kelly T. Walsh" w:date="2026-02-18T13:33:00Z" w16du:dateUtc="2026-02-18T18:33:00Z">
              <w:tcPr>
                <w:tcW w:w="2268" w:type="dxa"/>
                <w:tcBorders>
                  <w:top w:val="nil"/>
                  <w:left w:val="nil"/>
                  <w:bottom w:val="nil"/>
                  <w:right w:val="nil"/>
                </w:tcBorders>
                <w:noWrap/>
                <w:hideMark/>
              </w:tcPr>
            </w:tcPrChange>
          </w:tcPr>
          <w:p w14:paraId="14E132A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66" w:author="Kelly T. Walsh" w:date="2026-02-18T13:20:00Z" w16du:dateUtc="2026-02-18T18:20:00Z"/>
                <w:rFonts w:ascii="Aptos Narrow" w:eastAsia="Times New Roman" w:hAnsi="Aptos Narrow" w:cs="Times New Roman"/>
                <w:color w:val="000000"/>
                <w:lang w:eastAsia="en-CA"/>
              </w:rPr>
            </w:pPr>
            <w:ins w:id="767" w:author="Kelly T. Walsh" w:date="2026-02-18T13:20:00Z" w16du:dateUtc="2026-02-18T18:20:00Z">
              <w:r w:rsidRPr="000B4FC4">
                <w:rPr>
                  <w:rFonts w:ascii="Aptos Narrow" w:eastAsia="Times New Roman" w:hAnsi="Aptos Narrow" w:cs="Times New Roman"/>
                  <w:color w:val="000000"/>
                  <w:lang w:eastAsia="en-CA"/>
                </w:rPr>
                <w:t>New Westminster</w:t>
              </w:r>
            </w:ins>
          </w:p>
        </w:tc>
        <w:tc>
          <w:tcPr>
            <w:tcW w:w="2977" w:type="dxa"/>
            <w:tcBorders>
              <w:top w:val="single" w:sz="8" w:space="0" w:color="auto"/>
              <w:left w:val="single" w:sz="8" w:space="0" w:color="auto"/>
              <w:bottom w:val="single" w:sz="8" w:space="0" w:color="auto"/>
              <w:right w:val="single" w:sz="8" w:space="0" w:color="auto"/>
            </w:tcBorders>
            <w:noWrap/>
            <w:hideMark/>
            <w:tcPrChange w:id="768" w:author="Kelly T. Walsh" w:date="2026-02-18T13:33:00Z" w16du:dateUtc="2026-02-18T18:33:00Z">
              <w:tcPr>
                <w:tcW w:w="2977" w:type="dxa"/>
                <w:tcBorders>
                  <w:top w:val="nil"/>
                  <w:left w:val="nil"/>
                  <w:bottom w:val="nil"/>
                  <w:right w:val="nil"/>
                </w:tcBorders>
                <w:noWrap/>
                <w:hideMark/>
              </w:tcPr>
            </w:tcPrChange>
          </w:tcPr>
          <w:p w14:paraId="1E60089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69" w:author="Kelly T. Walsh" w:date="2026-02-18T13:20:00Z" w16du:dateUtc="2026-02-18T18:20:00Z"/>
                <w:rFonts w:ascii="Aptos Narrow" w:eastAsia="Times New Roman" w:hAnsi="Aptos Narrow" w:cs="Times New Roman"/>
                <w:color w:val="000000"/>
                <w:lang w:eastAsia="en-CA"/>
              </w:rPr>
            </w:pPr>
            <w:ins w:id="770" w:author="Kelly T. Walsh" w:date="2026-02-18T13:20:00Z" w16du:dateUtc="2026-02-18T18:20:00Z">
              <w:r w:rsidRPr="000B4FC4">
                <w:rPr>
                  <w:rFonts w:ascii="Aptos Narrow" w:eastAsia="Times New Roman" w:hAnsi="Aptos Narrow" w:cs="Times New Roman"/>
                  <w:color w:val="000000"/>
                  <w:lang w:eastAsia="en-CA"/>
                </w:rPr>
                <w:t>NEW WESTMINSTER</w:t>
              </w:r>
            </w:ins>
          </w:p>
        </w:tc>
        <w:tc>
          <w:tcPr>
            <w:tcW w:w="1276" w:type="dxa"/>
            <w:tcBorders>
              <w:top w:val="single" w:sz="8" w:space="0" w:color="auto"/>
              <w:left w:val="single" w:sz="8" w:space="0" w:color="auto"/>
              <w:bottom w:val="single" w:sz="8" w:space="0" w:color="auto"/>
              <w:right w:val="single" w:sz="12" w:space="0" w:color="auto"/>
            </w:tcBorders>
            <w:noWrap/>
            <w:hideMark/>
            <w:tcPrChange w:id="771" w:author="Kelly T. Walsh" w:date="2026-02-18T13:33:00Z" w16du:dateUtc="2026-02-18T18:33:00Z">
              <w:tcPr>
                <w:tcW w:w="1276" w:type="dxa"/>
                <w:tcBorders>
                  <w:top w:val="nil"/>
                  <w:left w:val="nil"/>
                  <w:bottom w:val="nil"/>
                  <w:right w:val="single" w:sz="12" w:space="0" w:color="auto"/>
                </w:tcBorders>
                <w:noWrap/>
                <w:hideMark/>
              </w:tcPr>
            </w:tcPrChange>
          </w:tcPr>
          <w:p w14:paraId="6536EC0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772" w:author="Kelly T. Walsh" w:date="2026-02-18T13:20:00Z" w16du:dateUtc="2026-02-18T18:20:00Z"/>
                <w:rFonts w:ascii="Aptos Narrow" w:eastAsia="Times New Roman" w:hAnsi="Aptos Narrow" w:cs="Times New Roman"/>
                <w:color w:val="000000"/>
                <w:lang w:eastAsia="en-CA"/>
              </w:rPr>
            </w:pPr>
            <w:ins w:id="77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35D6D3AE" w14:textId="77777777" w:rsidTr="006217FD">
        <w:trPr>
          <w:cnfStyle w:val="000000100000" w:firstRow="0" w:lastRow="0" w:firstColumn="0" w:lastColumn="0" w:oddVBand="0" w:evenVBand="0" w:oddHBand="1" w:evenHBand="0" w:firstRowFirstColumn="0" w:firstRowLastColumn="0" w:lastRowFirstColumn="0" w:lastRowLastColumn="0"/>
          <w:trHeight w:val="300"/>
          <w:ins w:id="774" w:author="Kelly T. Walsh" w:date="2026-02-18T13:20:00Z"/>
          <w:trPrChange w:id="77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76" w:author="Kelly T. Walsh" w:date="2026-02-18T13:33:00Z" w16du:dateUtc="2026-02-18T18:33:00Z">
              <w:tcPr>
                <w:tcW w:w="774" w:type="dxa"/>
                <w:tcBorders>
                  <w:top w:val="nil"/>
                  <w:left w:val="single" w:sz="12" w:space="0" w:color="auto"/>
                  <w:bottom w:val="nil"/>
                  <w:right w:val="nil"/>
                </w:tcBorders>
                <w:noWrap/>
                <w:hideMark/>
              </w:tcPr>
            </w:tcPrChange>
          </w:tcPr>
          <w:p w14:paraId="275FA638"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777" w:author="Kelly T. Walsh" w:date="2026-02-18T13:20:00Z" w16du:dateUtc="2026-02-18T18:20:00Z"/>
                <w:rFonts w:ascii="Aptos Narrow" w:eastAsia="Times New Roman" w:hAnsi="Aptos Narrow" w:cs="Times New Roman"/>
                <w:b w:val="0"/>
                <w:bCs w:val="0"/>
                <w:color w:val="000000"/>
                <w:lang w:eastAsia="en-CA"/>
                <w:rPrChange w:id="778" w:author="Kelly T. Walsh" w:date="2026-02-18T13:28:00Z" w16du:dateUtc="2026-02-18T18:28:00Z">
                  <w:rPr>
                    <w:ins w:id="779" w:author="Kelly T. Walsh" w:date="2026-02-18T13:20:00Z" w16du:dateUtc="2026-02-18T18:20:00Z"/>
                    <w:rFonts w:ascii="Aptos Narrow" w:eastAsia="Times New Roman" w:hAnsi="Aptos Narrow" w:cs="Times New Roman"/>
                    <w:color w:val="000000"/>
                    <w:lang w:eastAsia="en-CA"/>
                  </w:rPr>
                </w:rPrChange>
              </w:rPr>
            </w:pPr>
            <w:ins w:id="78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781" w:author="Kelly T. Walsh" w:date="2026-02-18T13:33:00Z" w16du:dateUtc="2026-02-18T18:33:00Z">
              <w:tcPr>
                <w:tcW w:w="1494" w:type="dxa"/>
                <w:tcBorders>
                  <w:top w:val="nil"/>
                  <w:left w:val="nil"/>
                  <w:bottom w:val="nil"/>
                  <w:right w:val="nil"/>
                </w:tcBorders>
                <w:noWrap/>
                <w:hideMark/>
              </w:tcPr>
            </w:tcPrChange>
          </w:tcPr>
          <w:p w14:paraId="1B787CC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82" w:author="Kelly T. Walsh" w:date="2026-02-18T13:20:00Z" w16du:dateUtc="2026-02-18T18:20:00Z"/>
                <w:rFonts w:ascii="Aptos Narrow" w:eastAsia="Times New Roman" w:hAnsi="Aptos Narrow" w:cs="Times New Roman"/>
                <w:color w:val="000000"/>
                <w:lang w:eastAsia="en-CA"/>
              </w:rPr>
            </w:pPr>
            <w:ins w:id="78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784" w:author="Kelly T. Walsh" w:date="2026-02-18T13:33:00Z" w16du:dateUtc="2026-02-18T18:33:00Z">
              <w:tcPr>
                <w:tcW w:w="1276" w:type="dxa"/>
                <w:tcBorders>
                  <w:top w:val="nil"/>
                  <w:left w:val="nil"/>
                  <w:bottom w:val="nil"/>
                  <w:right w:val="nil"/>
                </w:tcBorders>
                <w:noWrap/>
                <w:hideMark/>
              </w:tcPr>
            </w:tcPrChange>
          </w:tcPr>
          <w:p w14:paraId="7856936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785" w:author="Kelly T. Walsh" w:date="2026-02-18T13:20:00Z" w16du:dateUtc="2026-02-18T18:20:00Z"/>
                <w:rFonts w:ascii="Aptos Narrow" w:eastAsia="Times New Roman" w:hAnsi="Aptos Narrow" w:cs="Times New Roman"/>
                <w:color w:val="000000"/>
                <w:lang w:eastAsia="en-CA"/>
              </w:rPr>
            </w:pPr>
            <w:ins w:id="78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787" w:author="Kelly T. Walsh" w:date="2026-02-18T13:33:00Z" w16du:dateUtc="2026-02-18T18:33:00Z">
              <w:tcPr>
                <w:tcW w:w="2268" w:type="dxa"/>
                <w:tcBorders>
                  <w:top w:val="nil"/>
                  <w:left w:val="nil"/>
                  <w:bottom w:val="nil"/>
                  <w:right w:val="nil"/>
                </w:tcBorders>
                <w:noWrap/>
                <w:hideMark/>
              </w:tcPr>
            </w:tcPrChange>
          </w:tcPr>
          <w:p w14:paraId="2C611B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88" w:author="Kelly T. Walsh" w:date="2026-02-18T13:20:00Z" w16du:dateUtc="2026-02-18T18:20:00Z"/>
                <w:rFonts w:ascii="Aptos Narrow" w:eastAsia="Times New Roman" w:hAnsi="Aptos Narrow" w:cs="Times New Roman"/>
                <w:color w:val="000000"/>
                <w:lang w:eastAsia="en-CA"/>
              </w:rPr>
            </w:pPr>
            <w:ins w:id="789" w:author="Kelly T. Walsh" w:date="2026-02-18T13:20:00Z" w16du:dateUtc="2026-02-18T18:20:00Z">
              <w:r w:rsidRPr="000B4FC4">
                <w:rPr>
                  <w:rFonts w:ascii="Aptos Narrow" w:eastAsia="Times New Roman" w:hAnsi="Aptos Narrow" w:cs="Times New Roman"/>
                  <w:color w:val="000000"/>
                  <w:lang w:eastAsia="en-CA"/>
                </w:rPr>
                <w:t>Newmarket</w:t>
              </w:r>
            </w:ins>
          </w:p>
        </w:tc>
        <w:tc>
          <w:tcPr>
            <w:tcW w:w="2977" w:type="dxa"/>
            <w:tcBorders>
              <w:top w:val="single" w:sz="8" w:space="0" w:color="auto"/>
              <w:left w:val="single" w:sz="8" w:space="0" w:color="auto"/>
              <w:bottom w:val="single" w:sz="8" w:space="0" w:color="auto"/>
              <w:right w:val="single" w:sz="8" w:space="0" w:color="auto"/>
            </w:tcBorders>
            <w:noWrap/>
            <w:hideMark/>
            <w:tcPrChange w:id="790" w:author="Kelly T. Walsh" w:date="2026-02-18T13:33:00Z" w16du:dateUtc="2026-02-18T18:33:00Z">
              <w:tcPr>
                <w:tcW w:w="2977" w:type="dxa"/>
                <w:tcBorders>
                  <w:top w:val="nil"/>
                  <w:left w:val="nil"/>
                  <w:bottom w:val="nil"/>
                  <w:right w:val="nil"/>
                </w:tcBorders>
                <w:noWrap/>
                <w:hideMark/>
              </w:tcPr>
            </w:tcPrChange>
          </w:tcPr>
          <w:p w14:paraId="24612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91" w:author="Kelly T. Walsh" w:date="2026-02-18T13:20:00Z" w16du:dateUtc="2026-02-18T18:20:00Z"/>
                <w:rFonts w:ascii="Aptos Narrow" w:eastAsia="Times New Roman" w:hAnsi="Aptos Narrow" w:cs="Times New Roman"/>
                <w:color w:val="000000"/>
                <w:lang w:eastAsia="en-CA"/>
              </w:rPr>
            </w:pPr>
            <w:ins w:id="792" w:author="Kelly T. Walsh" w:date="2026-02-18T13:20:00Z" w16du:dateUtc="2026-02-18T18:20:00Z">
              <w:r w:rsidRPr="000B4FC4">
                <w:rPr>
                  <w:rFonts w:ascii="Aptos Narrow" w:eastAsia="Times New Roman" w:hAnsi="Aptos Narrow" w:cs="Times New Roman"/>
                  <w:color w:val="000000"/>
                  <w:lang w:eastAsia="en-CA"/>
                </w:rPr>
                <w:t>NEWMARKET</w:t>
              </w:r>
            </w:ins>
          </w:p>
        </w:tc>
        <w:tc>
          <w:tcPr>
            <w:tcW w:w="1276" w:type="dxa"/>
            <w:tcBorders>
              <w:top w:val="single" w:sz="8" w:space="0" w:color="auto"/>
              <w:left w:val="single" w:sz="8" w:space="0" w:color="auto"/>
              <w:bottom w:val="single" w:sz="8" w:space="0" w:color="auto"/>
              <w:right w:val="single" w:sz="12" w:space="0" w:color="auto"/>
            </w:tcBorders>
            <w:noWrap/>
            <w:hideMark/>
            <w:tcPrChange w:id="793" w:author="Kelly T. Walsh" w:date="2026-02-18T13:33:00Z" w16du:dateUtc="2026-02-18T18:33:00Z">
              <w:tcPr>
                <w:tcW w:w="1276" w:type="dxa"/>
                <w:tcBorders>
                  <w:top w:val="nil"/>
                  <w:left w:val="nil"/>
                  <w:bottom w:val="nil"/>
                  <w:right w:val="single" w:sz="12" w:space="0" w:color="auto"/>
                </w:tcBorders>
                <w:noWrap/>
                <w:hideMark/>
              </w:tcPr>
            </w:tcPrChange>
          </w:tcPr>
          <w:p w14:paraId="3E1B3B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794" w:author="Kelly T. Walsh" w:date="2026-02-18T13:20:00Z" w16du:dateUtc="2026-02-18T18:20:00Z"/>
                <w:rFonts w:ascii="Aptos Narrow" w:eastAsia="Times New Roman" w:hAnsi="Aptos Narrow" w:cs="Times New Roman"/>
                <w:color w:val="000000"/>
                <w:lang w:eastAsia="en-CA"/>
              </w:rPr>
            </w:pPr>
            <w:ins w:id="79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94FD82C" w14:textId="77777777" w:rsidTr="006217FD">
        <w:trPr>
          <w:trHeight w:val="300"/>
          <w:ins w:id="796" w:author="Kelly T. Walsh" w:date="2026-02-18T13:20:00Z"/>
          <w:trPrChange w:id="79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798" w:author="Kelly T. Walsh" w:date="2026-02-18T13:33:00Z" w16du:dateUtc="2026-02-18T18:33:00Z">
              <w:tcPr>
                <w:tcW w:w="774" w:type="dxa"/>
                <w:tcBorders>
                  <w:top w:val="nil"/>
                  <w:left w:val="single" w:sz="12" w:space="0" w:color="auto"/>
                  <w:bottom w:val="nil"/>
                  <w:right w:val="nil"/>
                </w:tcBorders>
                <w:noWrap/>
                <w:hideMark/>
              </w:tcPr>
            </w:tcPrChange>
          </w:tcPr>
          <w:p w14:paraId="0D839939" w14:textId="77777777" w:rsidR="000B4FC4" w:rsidRPr="006217FD" w:rsidRDefault="000B4FC4" w:rsidP="000B4FC4">
            <w:pPr>
              <w:jc w:val="center"/>
              <w:rPr>
                <w:ins w:id="799" w:author="Kelly T. Walsh" w:date="2026-02-18T13:20:00Z" w16du:dateUtc="2026-02-18T18:20:00Z"/>
                <w:rFonts w:ascii="Aptos Narrow" w:eastAsia="Times New Roman" w:hAnsi="Aptos Narrow" w:cs="Times New Roman"/>
                <w:b w:val="0"/>
                <w:bCs w:val="0"/>
                <w:color w:val="000000"/>
                <w:lang w:eastAsia="en-CA"/>
                <w:rPrChange w:id="800" w:author="Kelly T. Walsh" w:date="2026-02-18T13:28:00Z" w16du:dateUtc="2026-02-18T18:28:00Z">
                  <w:rPr>
                    <w:ins w:id="801" w:author="Kelly T. Walsh" w:date="2026-02-18T13:20:00Z" w16du:dateUtc="2026-02-18T18:20:00Z"/>
                    <w:rFonts w:ascii="Aptos Narrow" w:eastAsia="Times New Roman" w:hAnsi="Aptos Narrow" w:cs="Times New Roman"/>
                    <w:color w:val="000000"/>
                    <w:lang w:eastAsia="en-CA"/>
                  </w:rPr>
                </w:rPrChange>
              </w:rPr>
            </w:pPr>
            <w:ins w:id="80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03" w:author="Kelly T. Walsh" w:date="2026-02-18T13:33:00Z" w16du:dateUtc="2026-02-18T18:33:00Z">
              <w:tcPr>
                <w:tcW w:w="1494" w:type="dxa"/>
                <w:tcBorders>
                  <w:top w:val="nil"/>
                  <w:left w:val="nil"/>
                  <w:bottom w:val="nil"/>
                  <w:right w:val="nil"/>
                </w:tcBorders>
                <w:noWrap/>
                <w:hideMark/>
              </w:tcPr>
            </w:tcPrChange>
          </w:tcPr>
          <w:p w14:paraId="0C99D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04" w:author="Kelly T. Walsh" w:date="2026-02-18T13:20:00Z" w16du:dateUtc="2026-02-18T18:20:00Z"/>
                <w:rFonts w:ascii="Aptos Narrow" w:eastAsia="Times New Roman" w:hAnsi="Aptos Narrow" w:cs="Times New Roman"/>
                <w:color w:val="000000"/>
                <w:lang w:eastAsia="en-CA"/>
              </w:rPr>
            </w:pPr>
            <w:ins w:id="80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06" w:author="Kelly T. Walsh" w:date="2026-02-18T13:33:00Z" w16du:dateUtc="2026-02-18T18:33:00Z">
              <w:tcPr>
                <w:tcW w:w="1276" w:type="dxa"/>
                <w:tcBorders>
                  <w:top w:val="nil"/>
                  <w:left w:val="nil"/>
                  <w:bottom w:val="nil"/>
                  <w:right w:val="nil"/>
                </w:tcBorders>
                <w:noWrap/>
                <w:hideMark/>
              </w:tcPr>
            </w:tcPrChange>
          </w:tcPr>
          <w:p w14:paraId="061EEE8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807" w:author="Kelly T. Walsh" w:date="2026-02-18T13:20:00Z" w16du:dateUtc="2026-02-18T18:20:00Z"/>
                <w:rFonts w:ascii="Aptos Narrow" w:eastAsia="Times New Roman" w:hAnsi="Aptos Narrow" w:cs="Times New Roman"/>
                <w:color w:val="000000"/>
                <w:lang w:eastAsia="en-CA"/>
              </w:rPr>
            </w:pPr>
            <w:ins w:id="80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09" w:author="Kelly T. Walsh" w:date="2026-02-18T13:33:00Z" w16du:dateUtc="2026-02-18T18:33:00Z">
              <w:tcPr>
                <w:tcW w:w="2268" w:type="dxa"/>
                <w:tcBorders>
                  <w:top w:val="nil"/>
                  <w:left w:val="nil"/>
                  <w:bottom w:val="nil"/>
                  <w:right w:val="nil"/>
                </w:tcBorders>
                <w:noWrap/>
                <w:hideMark/>
              </w:tcPr>
            </w:tcPrChange>
          </w:tcPr>
          <w:p w14:paraId="6BB1E5D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0" w:author="Kelly T. Walsh" w:date="2026-02-18T13:20:00Z" w16du:dateUtc="2026-02-18T18:20:00Z"/>
                <w:rFonts w:ascii="Aptos Narrow" w:eastAsia="Times New Roman" w:hAnsi="Aptos Narrow" w:cs="Times New Roman"/>
                <w:color w:val="000000"/>
                <w:lang w:eastAsia="en-CA"/>
              </w:rPr>
            </w:pPr>
            <w:ins w:id="811" w:author="Kelly T. Walsh" w:date="2026-02-18T13:20:00Z" w16du:dateUtc="2026-02-18T18:20:00Z">
              <w:r w:rsidRPr="000B4FC4">
                <w:rPr>
                  <w:rFonts w:ascii="Aptos Narrow" w:eastAsia="Times New Roman" w:hAnsi="Aptos Narrow" w:cs="Times New Roman"/>
                  <w:color w:val="000000"/>
                  <w:lang w:eastAsia="en-CA"/>
                </w:rPr>
                <w:t>Niagara Falls</w:t>
              </w:r>
            </w:ins>
          </w:p>
        </w:tc>
        <w:tc>
          <w:tcPr>
            <w:tcW w:w="2977" w:type="dxa"/>
            <w:tcBorders>
              <w:top w:val="single" w:sz="8" w:space="0" w:color="auto"/>
              <w:left w:val="single" w:sz="8" w:space="0" w:color="auto"/>
              <w:bottom w:val="single" w:sz="8" w:space="0" w:color="auto"/>
              <w:right w:val="single" w:sz="8" w:space="0" w:color="auto"/>
            </w:tcBorders>
            <w:noWrap/>
            <w:hideMark/>
            <w:tcPrChange w:id="812" w:author="Kelly T. Walsh" w:date="2026-02-18T13:33:00Z" w16du:dateUtc="2026-02-18T18:33:00Z">
              <w:tcPr>
                <w:tcW w:w="2977" w:type="dxa"/>
                <w:tcBorders>
                  <w:top w:val="nil"/>
                  <w:left w:val="nil"/>
                  <w:bottom w:val="nil"/>
                  <w:right w:val="nil"/>
                </w:tcBorders>
                <w:noWrap/>
                <w:hideMark/>
              </w:tcPr>
            </w:tcPrChange>
          </w:tcPr>
          <w:p w14:paraId="22CB74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3" w:author="Kelly T. Walsh" w:date="2026-02-18T13:20:00Z" w16du:dateUtc="2026-02-18T18:20:00Z"/>
                <w:rFonts w:ascii="Aptos Narrow" w:eastAsia="Times New Roman" w:hAnsi="Aptos Narrow" w:cs="Times New Roman"/>
                <w:color w:val="000000"/>
                <w:lang w:eastAsia="en-CA"/>
              </w:rPr>
            </w:pPr>
            <w:ins w:id="814" w:author="Kelly T. Walsh" w:date="2026-02-18T13:20:00Z" w16du:dateUtc="2026-02-18T18:20:00Z">
              <w:r w:rsidRPr="000B4FC4">
                <w:rPr>
                  <w:rFonts w:ascii="Aptos Narrow" w:eastAsia="Times New Roman" w:hAnsi="Aptos Narrow" w:cs="Times New Roman"/>
                  <w:color w:val="000000"/>
                  <w:lang w:eastAsia="en-CA"/>
                </w:rPr>
                <w:t>NIAGARA FALLS</w:t>
              </w:r>
            </w:ins>
          </w:p>
        </w:tc>
        <w:tc>
          <w:tcPr>
            <w:tcW w:w="1276" w:type="dxa"/>
            <w:tcBorders>
              <w:top w:val="single" w:sz="8" w:space="0" w:color="auto"/>
              <w:left w:val="single" w:sz="8" w:space="0" w:color="auto"/>
              <w:bottom w:val="single" w:sz="8" w:space="0" w:color="auto"/>
              <w:right w:val="single" w:sz="12" w:space="0" w:color="auto"/>
            </w:tcBorders>
            <w:noWrap/>
            <w:hideMark/>
            <w:tcPrChange w:id="815" w:author="Kelly T. Walsh" w:date="2026-02-18T13:33:00Z" w16du:dateUtc="2026-02-18T18:33:00Z">
              <w:tcPr>
                <w:tcW w:w="1276" w:type="dxa"/>
                <w:tcBorders>
                  <w:top w:val="nil"/>
                  <w:left w:val="nil"/>
                  <w:bottom w:val="nil"/>
                  <w:right w:val="single" w:sz="12" w:space="0" w:color="auto"/>
                </w:tcBorders>
                <w:noWrap/>
                <w:hideMark/>
              </w:tcPr>
            </w:tcPrChange>
          </w:tcPr>
          <w:p w14:paraId="724B999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16" w:author="Kelly T. Walsh" w:date="2026-02-18T13:20:00Z" w16du:dateUtc="2026-02-18T18:20:00Z"/>
                <w:rFonts w:ascii="Aptos Narrow" w:eastAsia="Times New Roman" w:hAnsi="Aptos Narrow" w:cs="Times New Roman"/>
                <w:color w:val="000000"/>
                <w:lang w:eastAsia="en-CA"/>
              </w:rPr>
            </w:pPr>
            <w:ins w:id="81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F235D4B" w14:textId="77777777" w:rsidTr="006217FD">
        <w:trPr>
          <w:cnfStyle w:val="000000100000" w:firstRow="0" w:lastRow="0" w:firstColumn="0" w:lastColumn="0" w:oddVBand="0" w:evenVBand="0" w:oddHBand="1" w:evenHBand="0" w:firstRowFirstColumn="0" w:firstRowLastColumn="0" w:lastRowFirstColumn="0" w:lastRowLastColumn="0"/>
          <w:trHeight w:val="300"/>
          <w:ins w:id="818" w:author="Kelly T. Walsh" w:date="2026-02-18T13:20:00Z"/>
          <w:trPrChange w:id="81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20" w:author="Kelly T. Walsh" w:date="2026-02-18T13:33:00Z" w16du:dateUtc="2026-02-18T18:33:00Z">
              <w:tcPr>
                <w:tcW w:w="774" w:type="dxa"/>
                <w:tcBorders>
                  <w:top w:val="nil"/>
                  <w:left w:val="single" w:sz="12" w:space="0" w:color="auto"/>
                  <w:bottom w:val="nil"/>
                  <w:right w:val="nil"/>
                </w:tcBorders>
                <w:noWrap/>
                <w:hideMark/>
              </w:tcPr>
            </w:tcPrChange>
          </w:tcPr>
          <w:p w14:paraId="6724F15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821" w:author="Kelly T. Walsh" w:date="2026-02-18T13:20:00Z" w16du:dateUtc="2026-02-18T18:20:00Z"/>
                <w:rFonts w:ascii="Aptos Narrow" w:eastAsia="Times New Roman" w:hAnsi="Aptos Narrow" w:cs="Times New Roman"/>
                <w:b w:val="0"/>
                <w:bCs w:val="0"/>
                <w:color w:val="000000"/>
                <w:lang w:eastAsia="en-CA"/>
                <w:rPrChange w:id="822" w:author="Kelly T. Walsh" w:date="2026-02-18T13:28:00Z" w16du:dateUtc="2026-02-18T18:28:00Z">
                  <w:rPr>
                    <w:ins w:id="823" w:author="Kelly T. Walsh" w:date="2026-02-18T13:20:00Z" w16du:dateUtc="2026-02-18T18:20:00Z"/>
                    <w:rFonts w:ascii="Aptos Narrow" w:eastAsia="Times New Roman" w:hAnsi="Aptos Narrow" w:cs="Times New Roman"/>
                    <w:color w:val="000000"/>
                    <w:lang w:eastAsia="en-CA"/>
                  </w:rPr>
                </w:rPrChange>
              </w:rPr>
            </w:pPr>
            <w:ins w:id="82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25" w:author="Kelly T. Walsh" w:date="2026-02-18T13:33:00Z" w16du:dateUtc="2026-02-18T18:33:00Z">
              <w:tcPr>
                <w:tcW w:w="1494" w:type="dxa"/>
                <w:tcBorders>
                  <w:top w:val="nil"/>
                  <w:left w:val="nil"/>
                  <w:bottom w:val="nil"/>
                  <w:right w:val="nil"/>
                </w:tcBorders>
                <w:noWrap/>
                <w:hideMark/>
              </w:tcPr>
            </w:tcPrChange>
          </w:tcPr>
          <w:p w14:paraId="0F4A88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26" w:author="Kelly T. Walsh" w:date="2026-02-18T13:20:00Z" w16du:dateUtc="2026-02-18T18:20:00Z"/>
                <w:rFonts w:ascii="Aptos Narrow" w:eastAsia="Times New Roman" w:hAnsi="Aptos Narrow" w:cs="Times New Roman"/>
                <w:color w:val="000000"/>
                <w:lang w:eastAsia="en-CA"/>
              </w:rPr>
            </w:pPr>
            <w:ins w:id="82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28" w:author="Kelly T. Walsh" w:date="2026-02-18T13:33:00Z" w16du:dateUtc="2026-02-18T18:33:00Z">
              <w:tcPr>
                <w:tcW w:w="1276" w:type="dxa"/>
                <w:tcBorders>
                  <w:top w:val="nil"/>
                  <w:left w:val="nil"/>
                  <w:bottom w:val="nil"/>
                  <w:right w:val="nil"/>
                </w:tcBorders>
                <w:noWrap/>
                <w:hideMark/>
              </w:tcPr>
            </w:tcPrChange>
          </w:tcPr>
          <w:p w14:paraId="395F479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829" w:author="Kelly T. Walsh" w:date="2026-02-18T13:20:00Z" w16du:dateUtc="2026-02-18T18:20:00Z"/>
                <w:rFonts w:ascii="Aptos Narrow" w:eastAsia="Times New Roman" w:hAnsi="Aptos Narrow" w:cs="Times New Roman"/>
                <w:color w:val="000000"/>
                <w:lang w:eastAsia="en-CA"/>
              </w:rPr>
            </w:pPr>
            <w:ins w:id="83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31" w:author="Kelly T. Walsh" w:date="2026-02-18T13:33:00Z" w16du:dateUtc="2026-02-18T18:33:00Z">
              <w:tcPr>
                <w:tcW w:w="2268" w:type="dxa"/>
                <w:tcBorders>
                  <w:top w:val="nil"/>
                  <w:left w:val="nil"/>
                  <w:bottom w:val="nil"/>
                  <w:right w:val="nil"/>
                </w:tcBorders>
                <w:noWrap/>
                <w:hideMark/>
              </w:tcPr>
            </w:tcPrChange>
          </w:tcPr>
          <w:p w14:paraId="174AF9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32" w:author="Kelly T. Walsh" w:date="2026-02-18T13:20:00Z" w16du:dateUtc="2026-02-18T18:20:00Z"/>
                <w:rFonts w:ascii="Aptos Narrow" w:eastAsia="Times New Roman" w:hAnsi="Aptos Narrow" w:cs="Times New Roman"/>
                <w:color w:val="000000"/>
                <w:lang w:eastAsia="en-CA"/>
              </w:rPr>
            </w:pPr>
            <w:ins w:id="833" w:author="Kelly T. Walsh" w:date="2026-02-18T13:20:00Z" w16du:dateUtc="2026-02-18T18:20:00Z">
              <w:r w:rsidRPr="000B4FC4">
                <w:rPr>
                  <w:rFonts w:ascii="Aptos Narrow" w:eastAsia="Times New Roman" w:hAnsi="Aptos Narrow" w:cs="Times New Roman"/>
                  <w:color w:val="000000"/>
                  <w:lang w:eastAsia="en-CA"/>
                </w:rPr>
                <w:t>North Vancouver</w:t>
              </w:r>
            </w:ins>
          </w:p>
        </w:tc>
        <w:tc>
          <w:tcPr>
            <w:tcW w:w="2977" w:type="dxa"/>
            <w:tcBorders>
              <w:top w:val="single" w:sz="8" w:space="0" w:color="auto"/>
              <w:left w:val="single" w:sz="8" w:space="0" w:color="auto"/>
              <w:bottom w:val="single" w:sz="8" w:space="0" w:color="auto"/>
              <w:right w:val="single" w:sz="8" w:space="0" w:color="auto"/>
            </w:tcBorders>
            <w:noWrap/>
            <w:hideMark/>
            <w:tcPrChange w:id="834" w:author="Kelly T. Walsh" w:date="2026-02-18T13:33:00Z" w16du:dateUtc="2026-02-18T18:33:00Z">
              <w:tcPr>
                <w:tcW w:w="2977" w:type="dxa"/>
                <w:tcBorders>
                  <w:top w:val="nil"/>
                  <w:left w:val="nil"/>
                  <w:bottom w:val="nil"/>
                  <w:right w:val="nil"/>
                </w:tcBorders>
                <w:noWrap/>
                <w:hideMark/>
              </w:tcPr>
            </w:tcPrChange>
          </w:tcPr>
          <w:p w14:paraId="323F39D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35" w:author="Kelly T. Walsh" w:date="2026-02-18T13:20:00Z" w16du:dateUtc="2026-02-18T18:20:00Z"/>
                <w:rFonts w:ascii="Aptos Narrow" w:eastAsia="Times New Roman" w:hAnsi="Aptos Narrow" w:cs="Times New Roman"/>
                <w:color w:val="000000"/>
                <w:lang w:eastAsia="en-CA"/>
              </w:rPr>
            </w:pPr>
            <w:ins w:id="836" w:author="Kelly T. Walsh" w:date="2026-02-18T13:20:00Z" w16du:dateUtc="2026-02-18T18:20:00Z">
              <w:r w:rsidRPr="000B4FC4">
                <w:rPr>
                  <w:rFonts w:ascii="Aptos Narrow" w:eastAsia="Times New Roman" w:hAnsi="Aptos Narrow" w:cs="Times New Roman"/>
                  <w:color w:val="000000"/>
                  <w:lang w:eastAsia="en-CA"/>
                </w:rPr>
                <w:t>NORTH VANCOUVER</w:t>
              </w:r>
            </w:ins>
          </w:p>
        </w:tc>
        <w:tc>
          <w:tcPr>
            <w:tcW w:w="1276" w:type="dxa"/>
            <w:tcBorders>
              <w:top w:val="single" w:sz="8" w:space="0" w:color="auto"/>
              <w:left w:val="single" w:sz="8" w:space="0" w:color="auto"/>
              <w:bottom w:val="single" w:sz="8" w:space="0" w:color="auto"/>
              <w:right w:val="single" w:sz="12" w:space="0" w:color="auto"/>
            </w:tcBorders>
            <w:noWrap/>
            <w:hideMark/>
            <w:tcPrChange w:id="837" w:author="Kelly T. Walsh" w:date="2026-02-18T13:33:00Z" w16du:dateUtc="2026-02-18T18:33:00Z">
              <w:tcPr>
                <w:tcW w:w="1276" w:type="dxa"/>
                <w:tcBorders>
                  <w:top w:val="nil"/>
                  <w:left w:val="nil"/>
                  <w:bottom w:val="nil"/>
                  <w:right w:val="single" w:sz="12" w:space="0" w:color="auto"/>
                </w:tcBorders>
                <w:noWrap/>
                <w:hideMark/>
              </w:tcPr>
            </w:tcPrChange>
          </w:tcPr>
          <w:p w14:paraId="3E9B83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38" w:author="Kelly T. Walsh" w:date="2026-02-18T13:20:00Z" w16du:dateUtc="2026-02-18T18:20:00Z"/>
                <w:rFonts w:ascii="Aptos Narrow" w:eastAsia="Times New Roman" w:hAnsi="Aptos Narrow" w:cs="Times New Roman"/>
                <w:color w:val="000000"/>
                <w:lang w:eastAsia="en-CA"/>
              </w:rPr>
            </w:pPr>
            <w:ins w:id="83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78ECD68A" w14:textId="77777777" w:rsidTr="006217FD">
        <w:trPr>
          <w:trHeight w:val="300"/>
          <w:ins w:id="840" w:author="Kelly T. Walsh" w:date="2026-02-18T13:20:00Z"/>
          <w:trPrChange w:id="84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42" w:author="Kelly T. Walsh" w:date="2026-02-18T13:33:00Z" w16du:dateUtc="2026-02-18T18:33:00Z">
              <w:tcPr>
                <w:tcW w:w="774" w:type="dxa"/>
                <w:tcBorders>
                  <w:top w:val="nil"/>
                  <w:left w:val="single" w:sz="12" w:space="0" w:color="auto"/>
                  <w:bottom w:val="nil"/>
                  <w:right w:val="nil"/>
                </w:tcBorders>
                <w:noWrap/>
                <w:hideMark/>
              </w:tcPr>
            </w:tcPrChange>
          </w:tcPr>
          <w:p w14:paraId="3ABF0507" w14:textId="77777777" w:rsidR="000B4FC4" w:rsidRPr="006217FD" w:rsidRDefault="000B4FC4" w:rsidP="000B4FC4">
            <w:pPr>
              <w:jc w:val="center"/>
              <w:rPr>
                <w:ins w:id="843" w:author="Kelly T. Walsh" w:date="2026-02-18T13:20:00Z" w16du:dateUtc="2026-02-18T18:20:00Z"/>
                <w:rFonts w:ascii="Aptos Narrow" w:eastAsia="Times New Roman" w:hAnsi="Aptos Narrow" w:cs="Times New Roman"/>
                <w:b w:val="0"/>
                <w:bCs w:val="0"/>
                <w:color w:val="000000"/>
                <w:lang w:eastAsia="en-CA"/>
                <w:rPrChange w:id="844" w:author="Kelly T. Walsh" w:date="2026-02-18T13:28:00Z" w16du:dateUtc="2026-02-18T18:28:00Z">
                  <w:rPr>
                    <w:ins w:id="845" w:author="Kelly T. Walsh" w:date="2026-02-18T13:20:00Z" w16du:dateUtc="2026-02-18T18:20:00Z"/>
                    <w:rFonts w:ascii="Aptos Narrow" w:eastAsia="Times New Roman" w:hAnsi="Aptos Narrow" w:cs="Times New Roman"/>
                    <w:color w:val="000000"/>
                    <w:lang w:eastAsia="en-CA"/>
                  </w:rPr>
                </w:rPrChange>
              </w:rPr>
            </w:pPr>
            <w:ins w:id="84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47" w:author="Kelly T. Walsh" w:date="2026-02-18T13:33:00Z" w16du:dateUtc="2026-02-18T18:33:00Z">
              <w:tcPr>
                <w:tcW w:w="1494" w:type="dxa"/>
                <w:tcBorders>
                  <w:top w:val="nil"/>
                  <w:left w:val="nil"/>
                  <w:bottom w:val="nil"/>
                  <w:right w:val="nil"/>
                </w:tcBorders>
                <w:noWrap/>
                <w:hideMark/>
              </w:tcPr>
            </w:tcPrChange>
          </w:tcPr>
          <w:p w14:paraId="4D309DE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48" w:author="Kelly T. Walsh" w:date="2026-02-18T13:20:00Z" w16du:dateUtc="2026-02-18T18:20:00Z"/>
                <w:rFonts w:ascii="Aptos Narrow" w:eastAsia="Times New Roman" w:hAnsi="Aptos Narrow" w:cs="Times New Roman"/>
                <w:color w:val="000000"/>
                <w:lang w:eastAsia="en-CA"/>
              </w:rPr>
            </w:pPr>
            <w:ins w:id="84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50" w:author="Kelly T. Walsh" w:date="2026-02-18T13:33:00Z" w16du:dateUtc="2026-02-18T18:33:00Z">
              <w:tcPr>
                <w:tcW w:w="1276" w:type="dxa"/>
                <w:tcBorders>
                  <w:top w:val="nil"/>
                  <w:left w:val="nil"/>
                  <w:bottom w:val="nil"/>
                  <w:right w:val="nil"/>
                </w:tcBorders>
                <w:noWrap/>
                <w:hideMark/>
              </w:tcPr>
            </w:tcPrChange>
          </w:tcPr>
          <w:p w14:paraId="5D26A83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851" w:author="Kelly T. Walsh" w:date="2026-02-18T13:20:00Z" w16du:dateUtc="2026-02-18T18:20:00Z"/>
                <w:rFonts w:ascii="Aptos Narrow" w:eastAsia="Times New Roman" w:hAnsi="Aptos Narrow" w:cs="Times New Roman"/>
                <w:color w:val="000000"/>
                <w:lang w:eastAsia="en-CA"/>
              </w:rPr>
            </w:pPr>
            <w:ins w:id="85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53" w:author="Kelly T. Walsh" w:date="2026-02-18T13:33:00Z" w16du:dateUtc="2026-02-18T18:33:00Z">
              <w:tcPr>
                <w:tcW w:w="2268" w:type="dxa"/>
                <w:tcBorders>
                  <w:top w:val="nil"/>
                  <w:left w:val="nil"/>
                  <w:bottom w:val="nil"/>
                  <w:right w:val="nil"/>
                </w:tcBorders>
                <w:noWrap/>
                <w:hideMark/>
              </w:tcPr>
            </w:tcPrChange>
          </w:tcPr>
          <w:p w14:paraId="2F113FF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54" w:author="Kelly T. Walsh" w:date="2026-02-18T13:20:00Z" w16du:dateUtc="2026-02-18T18:20:00Z"/>
                <w:rFonts w:ascii="Aptos Narrow" w:eastAsia="Times New Roman" w:hAnsi="Aptos Narrow" w:cs="Times New Roman"/>
                <w:color w:val="000000"/>
                <w:lang w:eastAsia="en-CA"/>
              </w:rPr>
            </w:pPr>
            <w:ins w:id="855" w:author="Kelly T. Walsh" w:date="2026-02-18T13:20:00Z" w16du:dateUtc="2026-02-18T18:20:00Z">
              <w:r w:rsidRPr="000B4FC4">
                <w:rPr>
                  <w:rFonts w:ascii="Aptos Narrow" w:eastAsia="Times New Roman" w:hAnsi="Aptos Narrow" w:cs="Times New Roman"/>
                  <w:color w:val="000000"/>
                  <w:lang w:eastAsia="en-CA"/>
                </w:rPr>
                <w:t>Oakville</w:t>
              </w:r>
            </w:ins>
          </w:p>
        </w:tc>
        <w:tc>
          <w:tcPr>
            <w:tcW w:w="2977" w:type="dxa"/>
            <w:tcBorders>
              <w:top w:val="single" w:sz="8" w:space="0" w:color="auto"/>
              <w:left w:val="single" w:sz="8" w:space="0" w:color="auto"/>
              <w:bottom w:val="single" w:sz="8" w:space="0" w:color="auto"/>
              <w:right w:val="single" w:sz="8" w:space="0" w:color="auto"/>
            </w:tcBorders>
            <w:noWrap/>
            <w:hideMark/>
            <w:tcPrChange w:id="856" w:author="Kelly T. Walsh" w:date="2026-02-18T13:33:00Z" w16du:dateUtc="2026-02-18T18:33:00Z">
              <w:tcPr>
                <w:tcW w:w="2977" w:type="dxa"/>
                <w:tcBorders>
                  <w:top w:val="nil"/>
                  <w:left w:val="nil"/>
                  <w:bottom w:val="nil"/>
                  <w:right w:val="nil"/>
                </w:tcBorders>
                <w:noWrap/>
                <w:hideMark/>
              </w:tcPr>
            </w:tcPrChange>
          </w:tcPr>
          <w:p w14:paraId="43D0DB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57" w:author="Kelly T. Walsh" w:date="2026-02-18T13:20:00Z" w16du:dateUtc="2026-02-18T18:20:00Z"/>
                <w:rFonts w:ascii="Aptos Narrow" w:eastAsia="Times New Roman" w:hAnsi="Aptos Narrow" w:cs="Times New Roman"/>
                <w:color w:val="000000"/>
                <w:lang w:eastAsia="en-CA"/>
              </w:rPr>
            </w:pPr>
            <w:ins w:id="858" w:author="Kelly T. Walsh" w:date="2026-02-18T13:20:00Z" w16du:dateUtc="2026-02-18T18:20:00Z">
              <w:r w:rsidRPr="000B4FC4">
                <w:rPr>
                  <w:rFonts w:ascii="Aptos Narrow" w:eastAsia="Times New Roman" w:hAnsi="Aptos Narrow" w:cs="Times New Roman"/>
                  <w:color w:val="000000"/>
                  <w:lang w:eastAsia="en-CA"/>
                </w:rPr>
                <w:t>OAKVILLE</w:t>
              </w:r>
            </w:ins>
          </w:p>
        </w:tc>
        <w:tc>
          <w:tcPr>
            <w:tcW w:w="1276" w:type="dxa"/>
            <w:tcBorders>
              <w:top w:val="single" w:sz="8" w:space="0" w:color="auto"/>
              <w:left w:val="single" w:sz="8" w:space="0" w:color="auto"/>
              <w:bottom w:val="single" w:sz="8" w:space="0" w:color="auto"/>
              <w:right w:val="single" w:sz="12" w:space="0" w:color="auto"/>
            </w:tcBorders>
            <w:noWrap/>
            <w:hideMark/>
            <w:tcPrChange w:id="859" w:author="Kelly T. Walsh" w:date="2026-02-18T13:33:00Z" w16du:dateUtc="2026-02-18T18:33:00Z">
              <w:tcPr>
                <w:tcW w:w="1276" w:type="dxa"/>
                <w:tcBorders>
                  <w:top w:val="nil"/>
                  <w:left w:val="nil"/>
                  <w:bottom w:val="nil"/>
                  <w:right w:val="single" w:sz="12" w:space="0" w:color="auto"/>
                </w:tcBorders>
                <w:noWrap/>
                <w:hideMark/>
              </w:tcPr>
            </w:tcPrChange>
          </w:tcPr>
          <w:p w14:paraId="3E846A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60" w:author="Kelly T. Walsh" w:date="2026-02-18T13:20:00Z" w16du:dateUtc="2026-02-18T18:20:00Z"/>
                <w:rFonts w:ascii="Aptos Narrow" w:eastAsia="Times New Roman" w:hAnsi="Aptos Narrow" w:cs="Times New Roman"/>
                <w:color w:val="000000"/>
                <w:lang w:eastAsia="en-CA"/>
              </w:rPr>
            </w:pPr>
            <w:ins w:id="86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0F61E7F" w14:textId="77777777" w:rsidTr="006217FD">
        <w:trPr>
          <w:cnfStyle w:val="000000100000" w:firstRow="0" w:lastRow="0" w:firstColumn="0" w:lastColumn="0" w:oddVBand="0" w:evenVBand="0" w:oddHBand="1" w:evenHBand="0" w:firstRowFirstColumn="0" w:firstRowLastColumn="0" w:lastRowFirstColumn="0" w:lastRowLastColumn="0"/>
          <w:trHeight w:val="300"/>
          <w:ins w:id="862" w:author="Kelly T. Walsh" w:date="2026-02-18T13:20:00Z"/>
          <w:trPrChange w:id="86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64" w:author="Kelly T. Walsh" w:date="2026-02-18T13:33:00Z" w16du:dateUtc="2026-02-18T18:33:00Z">
              <w:tcPr>
                <w:tcW w:w="774" w:type="dxa"/>
                <w:tcBorders>
                  <w:top w:val="nil"/>
                  <w:left w:val="single" w:sz="12" w:space="0" w:color="auto"/>
                  <w:bottom w:val="nil"/>
                  <w:right w:val="nil"/>
                </w:tcBorders>
                <w:noWrap/>
                <w:hideMark/>
              </w:tcPr>
            </w:tcPrChange>
          </w:tcPr>
          <w:p w14:paraId="30EF5C4D"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865" w:author="Kelly T. Walsh" w:date="2026-02-18T13:20:00Z" w16du:dateUtc="2026-02-18T18:20:00Z"/>
                <w:rFonts w:ascii="Aptos Narrow" w:eastAsia="Times New Roman" w:hAnsi="Aptos Narrow" w:cs="Times New Roman"/>
                <w:b w:val="0"/>
                <w:bCs w:val="0"/>
                <w:color w:val="000000"/>
                <w:lang w:eastAsia="en-CA"/>
                <w:rPrChange w:id="866" w:author="Kelly T. Walsh" w:date="2026-02-18T13:28:00Z" w16du:dateUtc="2026-02-18T18:28:00Z">
                  <w:rPr>
                    <w:ins w:id="867" w:author="Kelly T. Walsh" w:date="2026-02-18T13:20:00Z" w16du:dateUtc="2026-02-18T18:20:00Z"/>
                    <w:rFonts w:ascii="Aptos Narrow" w:eastAsia="Times New Roman" w:hAnsi="Aptos Narrow" w:cs="Times New Roman"/>
                    <w:color w:val="000000"/>
                    <w:lang w:eastAsia="en-CA"/>
                  </w:rPr>
                </w:rPrChange>
              </w:rPr>
            </w:pPr>
            <w:ins w:id="86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69" w:author="Kelly T. Walsh" w:date="2026-02-18T13:33:00Z" w16du:dateUtc="2026-02-18T18:33:00Z">
              <w:tcPr>
                <w:tcW w:w="1494" w:type="dxa"/>
                <w:tcBorders>
                  <w:top w:val="nil"/>
                  <w:left w:val="nil"/>
                  <w:bottom w:val="nil"/>
                  <w:right w:val="nil"/>
                </w:tcBorders>
                <w:noWrap/>
                <w:hideMark/>
              </w:tcPr>
            </w:tcPrChange>
          </w:tcPr>
          <w:p w14:paraId="69B4CC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70" w:author="Kelly T. Walsh" w:date="2026-02-18T13:20:00Z" w16du:dateUtc="2026-02-18T18:20:00Z"/>
                <w:rFonts w:ascii="Aptos Narrow" w:eastAsia="Times New Roman" w:hAnsi="Aptos Narrow" w:cs="Times New Roman"/>
                <w:color w:val="000000"/>
                <w:lang w:eastAsia="en-CA"/>
              </w:rPr>
            </w:pPr>
            <w:ins w:id="87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72" w:author="Kelly T. Walsh" w:date="2026-02-18T13:33:00Z" w16du:dateUtc="2026-02-18T18:33:00Z">
              <w:tcPr>
                <w:tcW w:w="1276" w:type="dxa"/>
                <w:tcBorders>
                  <w:top w:val="nil"/>
                  <w:left w:val="nil"/>
                  <w:bottom w:val="nil"/>
                  <w:right w:val="nil"/>
                </w:tcBorders>
                <w:noWrap/>
                <w:hideMark/>
              </w:tcPr>
            </w:tcPrChange>
          </w:tcPr>
          <w:p w14:paraId="581C75A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873" w:author="Kelly T. Walsh" w:date="2026-02-18T13:20:00Z" w16du:dateUtc="2026-02-18T18:20:00Z"/>
                <w:rFonts w:ascii="Aptos Narrow" w:eastAsia="Times New Roman" w:hAnsi="Aptos Narrow" w:cs="Times New Roman"/>
                <w:color w:val="000000"/>
                <w:lang w:eastAsia="en-CA"/>
              </w:rPr>
            </w:pPr>
            <w:ins w:id="87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75" w:author="Kelly T. Walsh" w:date="2026-02-18T13:33:00Z" w16du:dateUtc="2026-02-18T18:33:00Z">
              <w:tcPr>
                <w:tcW w:w="2268" w:type="dxa"/>
                <w:tcBorders>
                  <w:top w:val="nil"/>
                  <w:left w:val="nil"/>
                  <w:bottom w:val="nil"/>
                  <w:right w:val="nil"/>
                </w:tcBorders>
                <w:noWrap/>
                <w:hideMark/>
              </w:tcPr>
            </w:tcPrChange>
          </w:tcPr>
          <w:p w14:paraId="56DAE7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76" w:author="Kelly T. Walsh" w:date="2026-02-18T13:20:00Z" w16du:dateUtc="2026-02-18T18:20:00Z"/>
                <w:rFonts w:ascii="Aptos Narrow" w:eastAsia="Times New Roman" w:hAnsi="Aptos Narrow" w:cs="Times New Roman"/>
                <w:color w:val="000000"/>
                <w:lang w:eastAsia="en-CA"/>
              </w:rPr>
            </w:pPr>
            <w:ins w:id="877" w:author="Kelly T. Walsh" w:date="2026-02-18T13:20:00Z" w16du:dateUtc="2026-02-18T18:20:00Z">
              <w:r w:rsidRPr="000B4FC4">
                <w:rPr>
                  <w:rFonts w:ascii="Aptos Narrow" w:eastAsia="Times New Roman" w:hAnsi="Aptos Narrow" w:cs="Times New Roman"/>
                  <w:color w:val="000000"/>
                  <w:lang w:eastAsia="en-CA"/>
                </w:rPr>
                <w:t>Oshawa</w:t>
              </w:r>
            </w:ins>
          </w:p>
        </w:tc>
        <w:tc>
          <w:tcPr>
            <w:tcW w:w="2977" w:type="dxa"/>
            <w:tcBorders>
              <w:top w:val="single" w:sz="8" w:space="0" w:color="auto"/>
              <w:left w:val="single" w:sz="8" w:space="0" w:color="auto"/>
              <w:bottom w:val="single" w:sz="8" w:space="0" w:color="auto"/>
              <w:right w:val="single" w:sz="8" w:space="0" w:color="auto"/>
            </w:tcBorders>
            <w:noWrap/>
            <w:hideMark/>
            <w:tcPrChange w:id="878" w:author="Kelly T. Walsh" w:date="2026-02-18T13:33:00Z" w16du:dateUtc="2026-02-18T18:33:00Z">
              <w:tcPr>
                <w:tcW w:w="2977" w:type="dxa"/>
                <w:tcBorders>
                  <w:top w:val="nil"/>
                  <w:left w:val="nil"/>
                  <w:bottom w:val="nil"/>
                  <w:right w:val="nil"/>
                </w:tcBorders>
                <w:noWrap/>
                <w:hideMark/>
              </w:tcPr>
            </w:tcPrChange>
          </w:tcPr>
          <w:p w14:paraId="26FAA22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79" w:author="Kelly T. Walsh" w:date="2026-02-18T13:20:00Z" w16du:dateUtc="2026-02-18T18:20:00Z"/>
                <w:rFonts w:ascii="Aptos Narrow" w:eastAsia="Times New Roman" w:hAnsi="Aptos Narrow" w:cs="Times New Roman"/>
                <w:color w:val="000000"/>
                <w:lang w:eastAsia="en-CA"/>
              </w:rPr>
            </w:pPr>
            <w:ins w:id="880" w:author="Kelly T. Walsh" w:date="2026-02-18T13:20:00Z" w16du:dateUtc="2026-02-18T18:20:00Z">
              <w:r w:rsidRPr="000B4FC4">
                <w:rPr>
                  <w:rFonts w:ascii="Aptos Narrow" w:eastAsia="Times New Roman" w:hAnsi="Aptos Narrow" w:cs="Times New Roman"/>
                  <w:color w:val="000000"/>
                  <w:lang w:eastAsia="en-CA"/>
                </w:rPr>
                <w:t>OSHAWA</w:t>
              </w:r>
            </w:ins>
          </w:p>
        </w:tc>
        <w:tc>
          <w:tcPr>
            <w:tcW w:w="1276" w:type="dxa"/>
            <w:tcBorders>
              <w:top w:val="single" w:sz="8" w:space="0" w:color="auto"/>
              <w:left w:val="single" w:sz="8" w:space="0" w:color="auto"/>
              <w:bottom w:val="single" w:sz="8" w:space="0" w:color="auto"/>
              <w:right w:val="single" w:sz="12" w:space="0" w:color="auto"/>
            </w:tcBorders>
            <w:noWrap/>
            <w:hideMark/>
            <w:tcPrChange w:id="881" w:author="Kelly T. Walsh" w:date="2026-02-18T13:33:00Z" w16du:dateUtc="2026-02-18T18:33:00Z">
              <w:tcPr>
                <w:tcW w:w="1276" w:type="dxa"/>
                <w:tcBorders>
                  <w:top w:val="nil"/>
                  <w:left w:val="nil"/>
                  <w:bottom w:val="nil"/>
                  <w:right w:val="single" w:sz="12" w:space="0" w:color="auto"/>
                </w:tcBorders>
                <w:noWrap/>
                <w:hideMark/>
              </w:tcPr>
            </w:tcPrChange>
          </w:tcPr>
          <w:p w14:paraId="782B52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882" w:author="Kelly T. Walsh" w:date="2026-02-18T13:20:00Z" w16du:dateUtc="2026-02-18T18:20:00Z"/>
                <w:rFonts w:ascii="Aptos Narrow" w:eastAsia="Times New Roman" w:hAnsi="Aptos Narrow" w:cs="Times New Roman"/>
                <w:color w:val="000000"/>
                <w:lang w:eastAsia="en-CA"/>
              </w:rPr>
            </w:pPr>
            <w:ins w:id="88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A468E7" w14:textId="77777777" w:rsidTr="006217FD">
        <w:trPr>
          <w:trHeight w:val="300"/>
          <w:ins w:id="884" w:author="Kelly T. Walsh" w:date="2026-02-18T13:20:00Z"/>
          <w:trPrChange w:id="88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886" w:author="Kelly T. Walsh" w:date="2026-02-18T13:33:00Z" w16du:dateUtc="2026-02-18T18:33:00Z">
              <w:tcPr>
                <w:tcW w:w="774" w:type="dxa"/>
                <w:tcBorders>
                  <w:top w:val="nil"/>
                  <w:left w:val="single" w:sz="12" w:space="0" w:color="auto"/>
                  <w:bottom w:val="nil"/>
                  <w:right w:val="nil"/>
                </w:tcBorders>
                <w:noWrap/>
                <w:hideMark/>
              </w:tcPr>
            </w:tcPrChange>
          </w:tcPr>
          <w:p w14:paraId="6CFCCD12" w14:textId="77777777" w:rsidR="000B4FC4" w:rsidRPr="006217FD" w:rsidRDefault="000B4FC4" w:rsidP="000B4FC4">
            <w:pPr>
              <w:jc w:val="center"/>
              <w:rPr>
                <w:ins w:id="887" w:author="Kelly T. Walsh" w:date="2026-02-18T13:20:00Z" w16du:dateUtc="2026-02-18T18:20:00Z"/>
                <w:rFonts w:ascii="Aptos Narrow" w:eastAsia="Times New Roman" w:hAnsi="Aptos Narrow" w:cs="Times New Roman"/>
                <w:b w:val="0"/>
                <w:bCs w:val="0"/>
                <w:color w:val="000000"/>
                <w:lang w:eastAsia="en-CA"/>
                <w:rPrChange w:id="888" w:author="Kelly T. Walsh" w:date="2026-02-18T13:28:00Z" w16du:dateUtc="2026-02-18T18:28:00Z">
                  <w:rPr>
                    <w:ins w:id="889" w:author="Kelly T. Walsh" w:date="2026-02-18T13:20:00Z" w16du:dateUtc="2026-02-18T18:20:00Z"/>
                    <w:rFonts w:ascii="Aptos Narrow" w:eastAsia="Times New Roman" w:hAnsi="Aptos Narrow" w:cs="Times New Roman"/>
                    <w:color w:val="000000"/>
                    <w:lang w:eastAsia="en-CA"/>
                  </w:rPr>
                </w:rPrChange>
              </w:rPr>
            </w:pPr>
            <w:ins w:id="890"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891" w:author="Kelly T. Walsh" w:date="2026-02-18T13:33:00Z" w16du:dateUtc="2026-02-18T18:33:00Z">
              <w:tcPr>
                <w:tcW w:w="1494" w:type="dxa"/>
                <w:tcBorders>
                  <w:top w:val="nil"/>
                  <w:left w:val="nil"/>
                  <w:bottom w:val="nil"/>
                  <w:right w:val="nil"/>
                </w:tcBorders>
                <w:noWrap/>
                <w:hideMark/>
              </w:tcPr>
            </w:tcPrChange>
          </w:tcPr>
          <w:p w14:paraId="39540A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92" w:author="Kelly T. Walsh" w:date="2026-02-18T13:20:00Z" w16du:dateUtc="2026-02-18T18:20:00Z"/>
                <w:rFonts w:ascii="Aptos Narrow" w:eastAsia="Times New Roman" w:hAnsi="Aptos Narrow" w:cs="Times New Roman"/>
                <w:color w:val="000000"/>
                <w:lang w:eastAsia="en-CA"/>
              </w:rPr>
            </w:pPr>
            <w:ins w:id="89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894" w:author="Kelly T. Walsh" w:date="2026-02-18T13:33:00Z" w16du:dateUtc="2026-02-18T18:33:00Z">
              <w:tcPr>
                <w:tcW w:w="1276" w:type="dxa"/>
                <w:tcBorders>
                  <w:top w:val="nil"/>
                  <w:left w:val="nil"/>
                  <w:bottom w:val="nil"/>
                  <w:right w:val="nil"/>
                </w:tcBorders>
                <w:noWrap/>
                <w:hideMark/>
              </w:tcPr>
            </w:tcPrChange>
          </w:tcPr>
          <w:p w14:paraId="682B42E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895" w:author="Kelly T. Walsh" w:date="2026-02-18T13:20:00Z" w16du:dateUtc="2026-02-18T18:20:00Z"/>
                <w:rFonts w:ascii="Aptos Narrow" w:eastAsia="Times New Roman" w:hAnsi="Aptos Narrow" w:cs="Times New Roman"/>
                <w:color w:val="000000"/>
                <w:lang w:eastAsia="en-CA"/>
              </w:rPr>
            </w:pPr>
            <w:ins w:id="89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897" w:author="Kelly T. Walsh" w:date="2026-02-18T13:33:00Z" w16du:dateUtc="2026-02-18T18:33:00Z">
              <w:tcPr>
                <w:tcW w:w="2268" w:type="dxa"/>
                <w:tcBorders>
                  <w:top w:val="nil"/>
                  <w:left w:val="nil"/>
                  <w:bottom w:val="nil"/>
                  <w:right w:val="nil"/>
                </w:tcBorders>
                <w:noWrap/>
                <w:hideMark/>
              </w:tcPr>
            </w:tcPrChange>
          </w:tcPr>
          <w:p w14:paraId="5EB1810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898" w:author="Kelly T. Walsh" w:date="2026-02-18T13:20:00Z" w16du:dateUtc="2026-02-18T18:20:00Z"/>
                <w:rFonts w:ascii="Aptos Narrow" w:eastAsia="Times New Roman" w:hAnsi="Aptos Narrow" w:cs="Times New Roman"/>
                <w:color w:val="000000"/>
                <w:lang w:eastAsia="en-CA"/>
              </w:rPr>
            </w:pPr>
            <w:ins w:id="899" w:author="Kelly T. Walsh" w:date="2026-02-18T13:20:00Z" w16du:dateUtc="2026-02-18T18:20:00Z">
              <w:r w:rsidRPr="000B4FC4">
                <w:rPr>
                  <w:rFonts w:ascii="Aptos Narrow" w:eastAsia="Times New Roman" w:hAnsi="Aptos Narrow" w:cs="Times New Roman"/>
                  <w:color w:val="000000"/>
                  <w:lang w:eastAsia="en-CA"/>
                </w:rPr>
                <w:t>Prince George</w:t>
              </w:r>
            </w:ins>
          </w:p>
        </w:tc>
        <w:tc>
          <w:tcPr>
            <w:tcW w:w="2977" w:type="dxa"/>
            <w:tcBorders>
              <w:top w:val="single" w:sz="8" w:space="0" w:color="auto"/>
              <w:left w:val="single" w:sz="8" w:space="0" w:color="auto"/>
              <w:bottom w:val="single" w:sz="8" w:space="0" w:color="auto"/>
              <w:right w:val="single" w:sz="8" w:space="0" w:color="auto"/>
            </w:tcBorders>
            <w:noWrap/>
            <w:hideMark/>
            <w:tcPrChange w:id="900" w:author="Kelly T. Walsh" w:date="2026-02-18T13:33:00Z" w16du:dateUtc="2026-02-18T18:33:00Z">
              <w:tcPr>
                <w:tcW w:w="2977" w:type="dxa"/>
                <w:tcBorders>
                  <w:top w:val="nil"/>
                  <w:left w:val="nil"/>
                  <w:bottom w:val="nil"/>
                  <w:right w:val="nil"/>
                </w:tcBorders>
                <w:noWrap/>
                <w:hideMark/>
              </w:tcPr>
            </w:tcPrChange>
          </w:tcPr>
          <w:p w14:paraId="5AAF30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01" w:author="Kelly T. Walsh" w:date="2026-02-18T13:20:00Z" w16du:dateUtc="2026-02-18T18:20:00Z"/>
                <w:rFonts w:ascii="Aptos Narrow" w:eastAsia="Times New Roman" w:hAnsi="Aptos Narrow" w:cs="Times New Roman"/>
                <w:color w:val="000000"/>
                <w:lang w:eastAsia="en-CA"/>
              </w:rPr>
            </w:pPr>
            <w:ins w:id="902" w:author="Kelly T. Walsh" w:date="2026-02-18T13:20:00Z" w16du:dateUtc="2026-02-18T18:20:00Z">
              <w:r w:rsidRPr="000B4FC4">
                <w:rPr>
                  <w:rFonts w:ascii="Aptos Narrow" w:eastAsia="Times New Roman" w:hAnsi="Aptos Narrow" w:cs="Times New Roman"/>
                  <w:color w:val="000000"/>
                  <w:lang w:eastAsia="en-CA"/>
                </w:rPr>
                <w:t>PRINCE GEORGE</w:t>
              </w:r>
            </w:ins>
          </w:p>
        </w:tc>
        <w:tc>
          <w:tcPr>
            <w:tcW w:w="1276" w:type="dxa"/>
            <w:tcBorders>
              <w:top w:val="single" w:sz="8" w:space="0" w:color="auto"/>
              <w:left w:val="single" w:sz="8" w:space="0" w:color="auto"/>
              <w:bottom w:val="single" w:sz="8" w:space="0" w:color="auto"/>
              <w:right w:val="single" w:sz="12" w:space="0" w:color="auto"/>
            </w:tcBorders>
            <w:noWrap/>
            <w:hideMark/>
            <w:tcPrChange w:id="903" w:author="Kelly T. Walsh" w:date="2026-02-18T13:33:00Z" w16du:dateUtc="2026-02-18T18:33:00Z">
              <w:tcPr>
                <w:tcW w:w="1276" w:type="dxa"/>
                <w:tcBorders>
                  <w:top w:val="nil"/>
                  <w:left w:val="nil"/>
                  <w:bottom w:val="nil"/>
                  <w:right w:val="single" w:sz="12" w:space="0" w:color="auto"/>
                </w:tcBorders>
                <w:noWrap/>
                <w:hideMark/>
              </w:tcPr>
            </w:tcPrChange>
          </w:tcPr>
          <w:p w14:paraId="0DEB157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04" w:author="Kelly T. Walsh" w:date="2026-02-18T13:20:00Z" w16du:dateUtc="2026-02-18T18:20:00Z"/>
                <w:rFonts w:ascii="Aptos Narrow" w:eastAsia="Times New Roman" w:hAnsi="Aptos Narrow" w:cs="Times New Roman"/>
                <w:color w:val="000000"/>
                <w:lang w:eastAsia="en-CA"/>
              </w:rPr>
            </w:pPr>
            <w:ins w:id="905"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4F8B00AC" w14:textId="77777777" w:rsidTr="006217FD">
        <w:trPr>
          <w:cnfStyle w:val="000000100000" w:firstRow="0" w:lastRow="0" w:firstColumn="0" w:lastColumn="0" w:oddVBand="0" w:evenVBand="0" w:oddHBand="1" w:evenHBand="0" w:firstRowFirstColumn="0" w:firstRowLastColumn="0" w:lastRowFirstColumn="0" w:lastRowLastColumn="0"/>
          <w:trHeight w:val="300"/>
          <w:ins w:id="906" w:author="Kelly T. Walsh" w:date="2026-02-18T13:20:00Z"/>
          <w:trPrChange w:id="90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08" w:author="Kelly T. Walsh" w:date="2026-02-18T13:33:00Z" w16du:dateUtc="2026-02-18T18:33:00Z">
              <w:tcPr>
                <w:tcW w:w="774" w:type="dxa"/>
                <w:tcBorders>
                  <w:top w:val="nil"/>
                  <w:left w:val="single" w:sz="12" w:space="0" w:color="auto"/>
                  <w:bottom w:val="nil"/>
                  <w:right w:val="nil"/>
                </w:tcBorders>
                <w:noWrap/>
                <w:hideMark/>
              </w:tcPr>
            </w:tcPrChange>
          </w:tcPr>
          <w:p w14:paraId="54592F7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09" w:author="Kelly T. Walsh" w:date="2026-02-18T13:20:00Z" w16du:dateUtc="2026-02-18T18:20:00Z"/>
                <w:rFonts w:ascii="Aptos Narrow" w:eastAsia="Times New Roman" w:hAnsi="Aptos Narrow" w:cs="Times New Roman"/>
                <w:b w:val="0"/>
                <w:bCs w:val="0"/>
                <w:color w:val="000000"/>
                <w:lang w:eastAsia="en-CA"/>
                <w:rPrChange w:id="910" w:author="Kelly T. Walsh" w:date="2026-02-18T13:28:00Z" w16du:dateUtc="2026-02-18T18:28:00Z">
                  <w:rPr>
                    <w:ins w:id="911" w:author="Kelly T. Walsh" w:date="2026-02-18T13:20:00Z" w16du:dateUtc="2026-02-18T18:20:00Z"/>
                    <w:rFonts w:ascii="Aptos Narrow" w:eastAsia="Times New Roman" w:hAnsi="Aptos Narrow" w:cs="Times New Roman"/>
                    <w:color w:val="000000"/>
                    <w:lang w:eastAsia="en-CA"/>
                  </w:rPr>
                </w:rPrChange>
              </w:rPr>
            </w:pPr>
            <w:ins w:id="91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13" w:author="Kelly T. Walsh" w:date="2026-02-18T13:33:00Z" w16du:dateUtc="2026-02-18T18:33:00Z">
              <w:tcPr>
                <w:tcW w:w="1494" w:type="dxa"/>
                <w:tcBorders>
                  <w:top w:val="nil"/>
                  <w:left w:val="nil"/>
                  <w:bottom w:val="nil"/>
                  <w:right w:val="nil"/>
                </w:tcBorders>
                <w:noWrap/>
                <w:hideMark/>
              </w:tcPr>
            </w:tcPrChange>
          </w:tcPr>
          <w:p w14:paraId="7C8003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14" w:author="Kelly T. Walsh" w:date="2026-02-18T13:20:00Z" w16du:dateUtc="2026-02-18T18:20:00Z"/>
                <w:rFonts w:ascii="Aptos Narrow" w:eastAsia="Times New Roman" w:hAnsi="Aptos Narrow" w:cs="Times New Roman"/>
                <w:color w:val="000000"/>
                <w:lang w:eastAsia="en-CA"/>
              </w:rPr>
            </w:pPr>
            <w:ins w:id="91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16" w:author="Kelly T. Walsh" w:date="2026-02-18T13:33:00Z" w16du:dateUtc="2026-02-18T18:33:00Z">
              <w:tcPr>
                <w:tcW w:w="1276" w:type="dxa"/>
                <w:tcBorders>
                  <w:top w:val="nil"/>
                  <w:left w:val="nil"/>
                  <w:bottom w:val="nil"/>
                  <w:right w:val="nil"/>
                </w:tcBorders>
                <w:noWrap/>
                <w:hideMark/>
              </w:tcPr>
            </w:tcPrChange>
          </w:tcPr>
          <w:p w14:paraId="560813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917" w:author="Kelly T. Walsh" w:date="2026-02-18T13:20:00Z" w16du:dateUtc="2026-02-18T18:20:00Z"/>
                <w:rFonts w:ascii="Aptos Narrow" w:eastAsia="Times New Roman" w:hAnsi="Aptos Narrow" w:cs="Times New Roman"/>
                <w:color w:val="000000"/>
                <w:lang w:eastAsia="en-CA"/>
              </w:rPr>
            </w:pPr>
            <w:ins w:id="91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19" w:author="Kelly T. Walsh" w:date="2026-02-18T13:33:00Z" w16du:dateUtc="2026-02-18T18:33:00Z">
              <w:tcPr>
                <w:tcW w:w="2268" w:type="dxa"/>
                <w:tcBorders>
                  <w:top w:val="nil"/>
                  <w:left w:val="nil"/>
                  <w:bottom w:val="nil"/>
                  <w:right w:val="nil"/>
                </w:tcBorders>
                <w:noWrap/>
                <w:hideMark/>
              </w:tcPr>
            </w:tcPrChange>
          </w:tcPr>
          <w:p w14:paraId="0EF10E6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20" w:author="Kelly T. Walsh" w:date="2026-02-18T13:20:00Z" w16du:dateUtc="2026-02-18T18:20:00Z"/>
                <w:rFonts w:ascii="Aptos Narrow" w:eastAsia="Times New Roman" w:hAnsi="Aptos Narrow" w:cs="Times New Roman"/>
                <w:color w:val="000000"/>
                <w:lang w:eastAsia="en-CA"/>
              </w:rPr>
            </w:pPr>
            <w:ins w:id="921" w:author="Kelly T. Walsh" w:date="2026-02-18T13:20:00Z" w16du:dateUtc="2026-02-18T18:20:00Z">
              <w:r w:rsidRPr="000B4FC4">
                <w:rPr>
                  <w:rFonts w:ascii="Aptos Narrow" w:eastAsia="Times New Roman" w:hAnsi="Aptos Narrow" w:cs="Times New Roman"/>
                  <w:color w:val="000000"/>
                  <w:lang w:eastAsia="en-CA"/>
                </w:rPr>
                <w:t>Richmond</w:t>
              </w:r>
            </w:ins>
          </w:p>
        </w:tc>
        <w:tc>
          <w:tcPr>
            <w:tcW w:w="2977" w:type="dxa"/>
            <w:tcBorders>
              <w:top w:val="single" w:sz="8" w:space="0" w:color="auto"/>
              <w:left w:val="single" w:sz="8" w:space="0" w:color="auto"/>
              <w:bottom w:val="single" w:sz="8" w:space="0" w:color="auto"/>
              <w:right w:val="single" w:sz="8" w:space="0" w:color="auto"/>
            </w:tcBorders>
            <w:noWrap/>
            <w:hideMark/>
            <w:tcPrChange w:id="922" w:author="Kelly T. Walsh" w:date="2026-02-18T13:33:00Z" w16du:dateUtc="2026-02-18T18:33:00Z">
              <w:tcPr>
                <w:tcW w:w="2977" w:type="dxa"/>
                <w:tcBorders>
                  <w:top w:val="nil"/>
                  <w:left w:val="nil"/>
                  <w:bottom w:val="nil"/>
                  <w:right w:val="nil"/>
                </w:tcBorders>
                <w:noWrap/>
                <w:hideMark/>
              </w:tcPr>
            </w:tcPrChange>
          </w:tcPr>
          <w:p w14:paraId="50C1DB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23" w:author="Kelly T. Walsh" w:date="2026-02-18T13:20:00Z" w16du:dateUtc="2026-02-18T18:20:00Z"/>
                <w:rFonts w:ascii="Aptos Narrow" w:eastAsia="Times New Roman" w:hAnsi="Aptos Narrow" w:cs="Times New Roman"/>
                <w:color w:val="000000"/>
                <w:lang w:eastAsia="en-CA"/>
              </w:rPr>
            </w:pPr>
            <w:ins w:id="924" w:author="Kelly T. Walsh" w:date="2026-02-18T13:20:00Z" w16du:dateUtc="2026-02-18T18:20:00Z">
              <w:r w:rsidRPr="000B4FC4">
                <w:rPr>
                  <w:rFonts w:ascii="Aptos Narrow" w:eastAsia="Times New Roman" w:hAnsi="Aptos Narrow" w:cs="Times New Roman"/>
                  <w:color w:val="000000"/>
                  <w:lang w:eastAsia="en-CA"/>
                </w:rPr>
                <w:t>RICHMOND</w:t>
              </w:r>
            </w:ins>
          </w:p>
        </w:tc>
        <w:tc>
          <w:tcPr>
            <w:tcW w:w="1276" w:type="dxa"/>
            <w:tcBorders>
              <w:top w:val="single" w:sz="8" w:space="0" w:color="auto"/>
              <w:left w:val="single" w:sz="8" w:space="0" w:color="auto"/>
              <w:bottom w:val="single" w:sz="8" w:space="0" w:color="auto"/>
              <w:right w:val="single" w:sz="12" w:space="0" w:color="auto"/>
            </w:tcBorders>
            <w:noWrap/>
            <w:hideMark/>
            <w:tcPrChange w:id="925" w:author="Kelly T. Walsh" w:date="2026-02-18T13:33:00Z" w16du:dateUtc="2026-02-18T18:33:00Z">
              <w:tcPr>
                <w:tcW w:w="1276" w:type="dxa"/>
                <w:tcBorders>
                  <w:top w:val="nil"/>
                  <w:left w:val="nil"/>
                  <w:bottom w:val="nil"/>
                  <w:right w:val="single" w:sz="12" w:space="0" w:color="auto"/>
                </w:tcBorders>
                <w:noWrap/>
                <w:hideMark/>
              </w:tcPr>
            </w:tcPrChange>
          </w:tcPr>
          <w:p w14:paraId="37FBBCE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26" w:author="Kelly T. Walsh" w:date="2026-02-18T13:20:00Z" w16du:dateUtc="2026-02-18T18:20:00Z"/>
                <w:rFonts w:ascii="Aptos Narrow" w:eastAsia="Times New Roman" w:hAnsi="Aptos Narrow" w:cs="Times New Roman"/>
                <w:color w:val="000000"/>
                <w:lang w:eastAsia="en-CA"/>
              </w:rPr>
            </w:pPr>
            <w:ins w:id="927"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068624AD" w14:textId="77777777" w:rsidTr="006217FD">
        <w:trPr>
          <w:trHeight w:val="300"/>
          <w:ins w:id="928" w:author="Kelly T. Walsh" w:date="2026-02-18T13:20:00Z"/>
          <w:trPrChange w:id="92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30" w:author="Kelly T. Walsh" w:date="2026-02-18T13:33:00Z" w16du:dateUtc="2026-02-18T18:33:00Z">
              <w:tcPr>
                <w:tcW w:w="774" w:type="dxa"/>
                <w:tcBorders>
                  <w:top w:val="nil"/>
                  <w:left w:val="single" w:sz="12" w:space="0" w:color="auto"/>
                  <w:bottom w:val="nil"/>
                  <w:right w:val="nil"/>
                </w:tcBorders>
                <w:noWrap/>
                <w:hideMark/>
              </w:tcPr>
            </w:tcPrChange>
          </w:tcPr>
          <w:p w14:paraId="22A5B202" w14:textId="77777777" w:rsidR="000B4FC4" w:rsidRPr="006217FD" w:rsidRDefault="000B4FC4" w:rsidP="000B4FC4">
            <w:pPr>
              <w:jc w:val="center"/>
              <w:rPr>
                <w:ins w:id="931" w:author="Kelly T. Walsh" w:date="2026-02-18T13:20:00Z" w16du:dateUtc="2026-02-18T18:20:00Z"/>
                <w:rFonts w:ascii="Aptos Narrow" w:eastAsia="Times New Roman" w:hAnsi="Aptos Narrow" w:cs="Times New Roman"/>
                <w:b w:val="0"/>
                <w:bCs w:val="0"/>
                <w:color w:val="000000"/>
                <w:lang w:eastAsia="en-CA"/>
                <w:rPrChange w:id="932" w:author="Kelly T. Walsh" w:date="2026-02-18T13:28:00Z" w16du:dateUtc="2026-02-18T18:28:00Z">
                  <w:rPr>
                    <w:ins w:id="933" w:author="Kelly T. Walsh" w:date="2026-02-18T13:20:00Z" w16du:dateUtc="2026-02-18T18:20:00Z"/>
                    <w:rFonts w:ascii="Aptos Narrow" w:eastAsia="Times New Roman" w:hAnsi="Aptos Narrow" w:cs="Times New Roman"/>
                    <w:color w:val="000000"/>
                    <w:lang w:eastAsia="en-CA"/>
                  </w:rPr>
                </w:rPrChange>
              </w:rPr>
            </w:pPr>
            <w:ins w:id="93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35" w:author="Kelly T. Walsh" w:date="2026-02-18T13:33:00Z" w16du:dateUtc="2026-02-18T18:33:00Z">
              <w:tcPr>
                <w:tcW w:w="1494" w:type="dxa"/>
                <w:tcBorders>
                  <w:top w:val="nil"/>
                  <w:left w:val="nil"/>
                  <w:bottom w:val="nil"/>
                  <w:right w:val="nil"/>
                </w:tcBorders>
                <w:noWrap/>
                <w:hideMark/>
              </w:tcPr>
            </w:tcPrChange>
          </w:tcPr>
          <w:p w14:paraId="49AAC34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36" w:author="Kelly T. Walsh" w:date="2026-02-18T13:20:00Z" w16du:dateUtc="2026-02-18T18:20:00Z"/>
                <w:rFonts w:ascii="Aptos Narrow" w:eastAsia="Times New Roman" w:hAnsi="Aptos Narrow" w:cs="Times New Roman"/>
                <w:color w:val="000000"/>
                <w:lang w:eastAsia="en-CA"/>
              </w:rPr>
            </w:pPr>
            <w:ins w:id="93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38" w:author="Kelly T. Walsh" w:date="2026-02-18T13:33:00Z" w16du:dateUtc="2026-02-18T18:33:00Z">
              <w:tcPr>
                <w:tcW w:w="1276" w:type="dxa"/>
                <w:tcBorders>
                  <w:top w:val="nil"/>
                  <w:left w:val="nil"/>
                  <w:bottom w:val="nil"/>
                  <w:right w:val="nil"/>
                </w:tcBorders>
                <w:noWrap/>
                <w:hideMark/>
              </w:tcPr>
            </w:tcPrChange>
          </w:tcPr>
          <w:p w14:paraId="371353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939" w:author="Kelly T. Walsh" w:date="2026-02-18T13:20:00Z" w16du:dateUtc="2026-02-18T18:20:00Z"/>
                <w:rFonts w:ascii="Aptos Narrow" w:eastAsia="Times New Roman" w:hAnsi="Aptos Narrow" w:cs="Times New Roman"/>
                <w:color w:val="000000"/>
                <w:lang w:eastAsia="en-CA"/>
              </w:rPr>
            </w:pPr>
            <w:ins w:id="94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41" w:author="Kelly T. Walsh" w:date="2026-02-18T13:33:00Z" w16du:dateUtc="2026-02-18T18:33:00Z">
              <w:tcPr>
                <w:tcW w:w="2268" w:type="dxa"/>
                <w:tcBorders>
                  <w:top w:val="nil"/>
                  <w:left w:val="nil"/>
                  <w:bottom w:val="nil"/>
                  <w:right w:val="nil"/>
                </w:tcBorders>
                <w:noWrap/>
                <w:hideMark/>
              </w:tcPr>
            </w:tcPrChange>
          </w:tcPr>
          <w:p w14:paraId="7B6D25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42" w:author="Kelly T. Walsh" w:date="2026-02-18T13:20:00Z" w16du:dateUtc="2026-02-18T18:20:00Z"/>
                <w:rFonts w:ascii="Aptos Narrow" w:eastAsia="Times New Roman" w:hAnsi="Aptos Narrow" w:cs="Times New Roman"/>
                <w:color w:val="000000"/>
                <w:lang w:eastAsia="en-CA"/>
              </w:rPr>
            </w:pPr>
            <w:ins w:id="943" w:author="Kelly T. Walsh" w:date="2026-02-18T13:20:00Z" w16du:dateUtc="2026-02-18T18:20:00Z">
              <w:r w:rsidRPr="000B4FC4">
                <w:rPr>
                  <w:rFonts w:ascii="Aptos Narrow" w:eastAsia="Times New Roman" w:hAnsi="Aptos Narrow" w:cs="Times New Roman"/>
                  <w:color w:val="000000"/>
                  <w:lang w:eastAsia="en-CA"/>
                </w:rPr>
                <w:t>Richmond Hill</w:t>
              </w:r>
            </w:ins>
          </w:p>
        </w:tc>
        <w:tc>
          <w:tcPr>
            <w:tcW w:w="2977" w:type="dxa"/>
            <w:tcBorders>
              <w:top w:val="single" w:sz="8" w:space="0" w:color="auto"/>
              <w:left w:val="single" w:sz="8" w:space="0" w:color="auto"/>
              <w:bottom w:val="single" w:sz="8" w:space="0" w:color="auto"/>
              <w:right w:val="single" w:sz="8" w:space="0" w:color="auto"/>
            </w:tcBorders>
            <w:noWrap/>
            <w:hideMark/>
            <w:tcPrChange w:id="944" w:author="Kelly T. Walsh" w:date="2026-02-18T13:33:00Z" w16du:dateUtc="2026-02-18T18:33:00Z">
              <w:tcPr>
                <w:tcW w:w="2977" w:type="dxa"/>
                <w:tcBorders>
                  <w:top w:val="nil"/>
                  <w:left w:val="nil"/>
                  <w:bottom w:val="nil"/>
                  <w:right w:val="nil"/>
                </w:tcBorders>
                <w:noWrap/>
                <w:hideMark/>
              </w:tcPr>
            </w:tcPrChange>
          </w:tcPr>
          <w:p w14:paraId="2534228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45" w:author="Kelly T. Walsh" w:date="2026-02-18T13:20:00Z" w16du:dateUtc="2026-02-18T18:20:00Z"/>
                <w:rFonts w:ascii="Aptos Narrow" w:eastAsia="Times New Roman" w:hAnsi="Aptos Narrow" w:cs="Times New Roman"/>
                <w:color w:val="000000"/>
                <w:lang w:eastAsia="en-CA"/>
              </w:rPr>
            </w:pPr>
            <w:ins w:id="946" w:author="Kelly T. Walsh" w:date="2026-02-18T13:20:00Z" w16du:dateUtc="2026-02-18T18:20:00Z">
              <w:r w:rsidRPr="000B4FC4">
                <w:rPr>
                  <w:rFonts w:ascii="Aptos Narrow" w:eastAsia="Times New Roman" w:hAnsi="Aptos Narrow" w:cs="Times New Roman"/>
                  <w:color w:val="000000"/>
                  <w:lang w:eastAsia="en-CA"/>
                </w:rPr>
                <w:t>RICHMOND HILL</w:t>
              </w:r>
            </w:ins>
          </w:p>
        </w:tc>
        <w:tc>
          <w:tcPr>
            <w:tcW w:w="1276" w:type="dxa"/>
            <w:tcBorders>
              <w:top w:val="single" w:sz="8" w:space="0" w:color="auto"/>
              <w:left w:val="single" w:sz="8" w:space="0" w:color="auto"/>
              <w:bottom w:val="single" w:sz="8" w:space="0" w:color="auto"/>
              <w:right w:val="single" w:sz="12" w:space="0" w:color="auto"/>
            </w:tcBorders>
            <w:noWrap/>
            <w:hideMark/>
            <w:tcPrChange w:id="947" w:author="Kelly T. Walsh" w:date="2026-02-18T13:33:00Z" w16du:dateUtc="2026-02-18T18:33:00Z">
              <w:tcPr>
                <w:tcW w:w="1276" w:type="dxa"/>
                <w:tcBorders>
                  <w:top w:val="nil"/>
                  <w:left w:val="nil"/>
                  <w:bottom w:val="nil"/>
                  <w:right w:val="single" w:sz="12" w:space="0" w:color="auto"/>
                </w:tcBorders>
                <w:noWrap/>
                <w:hideMark/>
              </w:tcPr>
            </w:tcPrChange>
          </w:tcPr>
          <w:p w14:paraId="5C1E03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48" w:author="Kelly T. Walsh" w:date="2026-02-18T13:20:00Z" w16du:dateUtc="2026-02-18T18:20:00Z"/>
                <w:rFonts w:ascii="Aptos Narrow" w:eastAsia="Times New Roman" w:hAnsi="Aptos Narrow" w:cs="Times New Roman"/>
                <w:color w:val="000000"/>
                <w:lang w:eastAsia="en-CA"/>
              </w:rPr>
            </w:pPr>
            <w:ins w:id="94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E16B6A4" w14:textId="77777777" w:rsidTr="006217FD">
        <w:trPr>
          <w:cnfStyle w:val="000000100000" w:firstRow="0" w:lastRow="0" w:firstColumn="0" w:lastColumn="0" w:oddVBand="0" w:evenVBand="0" w:oddHBand="1" w:evenHBand="0" w:firstRowFirstColumn="0" w:firstRowLastColumn="0" w:lastRowFirstColumn="0" w:lastRowLastColumn="0"/>
          <w:trHeight w:val="300"/>
          <w:ins w:id="950" w:author="Kelly T. Walsh" w:date="2026-02-18T13:20:00Z"/>
          <w:trPrChange w:id="95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52" w:author="Kelly T. Walsh" w:date="2026-02-18T13:33:00Z" w16du:dateUtc="2026-02-18T18:33:00Z">
              <w:tcPr>
                <w:tcW w:w="774" w:type="dxa"/>
                <w:tcBorders>
                  <w:top w:val="nil"/>
                  <w:left w:val="single" w:sz="12" w:space="0" w:color="auto"/>
                  <w:bottom w:val="nil"/>
                  <w:right w:val="nil"/>
                </w:tcBorders>
                <w:noWrap/>
                <w:hideMark/>
              </w:tcPr>
            </w:tcPrChange>
          </w:tcPr>
          <w:p w14:paraId="6339C4F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53" w:author="Kelly T. Walsh" w:date="2026-02-18T13:20:00Z" w16du:dateUtc="2026-02-18T18:20:00Z"/>
                <w:rFonts w:ascii="Aptos Narrow" w:eastAsia="Times New Roman" w:hAnsi="Aptos Narrow" w:cs="Times New Roman"/>
                <w:b w:val="0"/>
                <w:bCs w:val="0"/>
                <w:color w:val="000000"/>
                <w:lang w:eastAsia="en-CA"/>
                <w:rPrChange w:id="954" w:author="Kelly T. Walsh" w:date="2026-02-18T13:28:00Z" w16du:dateUtc="2026-02-18T18:28:00Z">
                  <w:rPr>
                    <w:ins w:id="955" w:author="Kelly T. Walsh" w:date="2026-02-18T13:20:00Z" w16du:dateUtc="2026-02-18T18:20:00Z"/>
                    <w:rFonts w:ascii="Aptos Narrow" w:eastAsia="Times New Roman" w:hAnsi="Aptos Narrow" w:cs="Times New Roman"/>
                    <w:color w:val="000000"/>
                    <w:lang w:eastAsia="en-CA"/>
                  </w:rPr>
                </w:rPrChange>
              </w:rPr>
            </w:pPr>
            <w:ins w:id="95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57" w:author="Kelly T. Walsh" w:date="2026-02-18T13:33:00Z" w16du:dateUtc="2026-02-18T18:33:00Z">
              <w:tcPr>
                <w:tcW w:w="1494" w:type="dxa"/>
                <w:tcBorders>
                  <w:top w:val="nil"/>
                  <w:left w:val="nil"/>
                  <w:bottom w:val="nil"/>
                  <w:right w:val="nil"/>
                </w:tcBorders>
                <w:noWrap/>
                <w:hideMark/>
              </w:tcPr>
            </w:tcPrChange>
          </w:tcPr>
          <w:p w14:paraId="3A45C91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58" w:author="Kelly T. Walsh" w:date="2026-02-18T13:20:00Z" w16du:dateUtc="2026-02-18T18:20:00Z"/>
                <w:rFonts w:ascii="Aptos Narrow" w:eastAsia="Times New Roman" w:hAnsi="Aptos Narrow" w:cs="Times New Roman"/>
                <w:color w:val="000000"/>
                <w:lang w:eastAsia="en-CA"/>
              </w:rPr>
            </w:pPr>
            <w:ins w:id="95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60" w:author="Kelly T. Walsh" w:date="2026-02-18T13:33:00Z" w16du:dateUtc="2026-02-18T18:33:00Z">
              <w:tcPr>
                <w:tcW w:w="1276" w:type="dxa"/>
                <w:tcBorders>
                  <w:top w:val="nil"/>
                  <w:left w:val="nil"/>
                  <w:bottom w:val="nil"/>
                  <w:right w:val="nil"/>
                </w:tcBorders>
                <w:noWrap/>
                <w:hideMark/>
              </w:tcPr>
            </w:tcPrChange>
          </w:tcPr>
          <w:p w14:paraId="22413CC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961" w:author="Kelly T. Walsh" w:date="2026-02-18T13:20:00Z" w16du:dateUtc="2026-02-18T18:20:00Z"/>
                <w:rFonts w:ascii="Aptos Narrow" w:eastAsia="Times New Roman" w:hAnsi="Aptos Narrow" w:cs="Times New Roman"/>
                <w:color w:val="000000"/>
                <w:lang w:eastAsia="en-CA"/>
              </w:rPr>
            </w:pPr>
            <w:ins w:id="96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63" w:author="Kelly T. Walsh" w:date="2026-02-18T13:33:00Z" w16du:dateUtc="2026-02-18T18:33:00Z">
              <w:tcPr>
                <w:tcW w:w="2268" w:type="dxa"/>
                <w:tcBorders>
                  <w:top w:val="nil"/>
                  <w:left w:val="nil"/>
                  <w:bottom w:val="nil"/>
                  <w:right w:val="nil"/>
                </w:tcBorders>
                <w:noWrap/>
                <w:hideMark/>
              </w:tcPr>
            </w:tcPrChange>
          </w:tcPr>
          <w:p w14:paraId="3BC5263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64" w:author="Kelly T. Walsh" w:date="2026-02-18T13:20:00Z" w16du:dateUtc="2026-02-18T18:20:00Z"/>
                <w:rFonts w:ascii="Aptos Narrow" w:eastAsia="Times New Roman" w:hAnsi="Aptos Narrow" w:cs="Times New Roman"/>
                <w:color w:val="000000"/>
                <w:lang w:eastAsia="en-CA"/>
              </w:rPr>
            </w:pPr>
            <w:ins w:id="965" w:author="Kelly T. Walsh" w:date="2026-02-18T13:20:00Z" w16du:dateUtc="2026-02-18T18:20:00Z">
              <w:r w:rsidRPr="000B4FC4">
                <w:rPr>
                  <w:rFonts w:ascii="Aptos Narrow" w:eastAsia="Times New Roman" w:hAnsi="Aptos Narrow" w:cs="Times New Roman"/>
                  <w:color w:val="000000"/>
                  <w:lang w:eastAsia="en-CA"/>
                </w:rPr>
                <w:t>Sault Ste. Marie</w:t>
              </w:r>
            </w:ins>
          </w:p>
        </w:tc>
        <w:tc>
          <w:tcPr>
            <w:tcW w:w="2977" w:type="dxa"/>
            <w:tcBorders>
              <w:top w:val="single" w:sz="8" w:space="0" w:color="auto"/>
              <w:left w:val="single" w:sz="8" w:space="0" w:color="auto"/>
              <w:bottom w:val="single" w:sz="8" w:space="0" w:color="auto"/>
              <w:right w:val="single" w:sz="8" w:space="0" w:color="auto"/>
            </w:tcBorders>
            <w:noWrap/>
            <w:hideMark/>
            <w:tcPrChange w:id="966" w:author="Kelly T. Walsh" w:date="2026-02-18T13:33:00Z" w16du:dateUtc="2026-02-18T18:33:00Z">
              <w:tcPr>
                <w:tcW w:w="2977" w:type="dxa"/>
                <w:tcBorders>
                  <w:top w:val="nil"/>
                  <w:left w:val="nil"/>
                  <w:bottom w:val="nil"/>
                  <w:right w:val="nil"/>
                </w:tcBorders>
                <w:noWrap/>
                <w:hideMark/>
              </w:tcPr>
            </w:tcPrChange>
          </w:tcPr>
          <w:p w14:paraId="1558AF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67" w:author="Kelly T. Walsh" w:date="2026-02-18T13:20:00Z" w16du:dateUtc="2026-02-18T18:20:00Z"/>
                <w:rFonts w:ascii="Aptos Narrow" w:eastAsia="Times New Roman" w:hAnsi="Aptos Narrow" w:cs="Times New Roman"/>
                <w:color w:val="000000"/>
                <w:lang w:eastAsia="en-CA"/>
              </w:rPr>
            </w:pPr>
            <w:ins w:id="968" w:author="Kelly T. Walsh" w:date="2026-02-18T13:20:00Z" w16du:dateUtc="2026-02-18T18:20:00Z">
              <w:r w:rsidRPr="000B4FC4">
                <w:rPr>
                  <w:rFonts w:ascii="Aptos Narrow" w:eastAsia="Times New Roman" w:hAnsi="Aptos Narrow" w:cs="Times New Roman"/>
                  <w:color w:val="000000"/>
                  <w:lang w:eastAsia="en-CA"/>
                </w:rPr>
                <w:t>SAULT SAINTE MARIE</w:t>
              </w:r>
            </w:ins>
          </w:p>
        </w:tc>
        <w:tc>
          <w:tcPr>
            <w:tcW w:w="1276" w:type="dxa"/>
            <w:tcBorders>
              <w:top w:val="single" w:sz="8" w:space="0" w:color="auto"/>
              <w:left w:val="single" w:sz="8" w:space="0" w:color="auto"/>
              <w:bottom w:val="single" w:sz="8" w:space="0" w:color="auto"/>
              <w:right w:val="single" w:sz="12" w:space="0" w:color="auto"/>
            </w:tcBorders>
            <w:noWrap/>
            <w:hideMark/>
            <w:tcPrChange w:id="969" w:author="Kelly T. Walsh" w:date="2026-02-18T13:33:00Z" w16du:dateUtc="2026-02-18T18:33:00Z">
              <w:tcPr>
                <w:tcW w:w="1276" w:type="dxa"/>
                <w:tcBorders>
                  <w:top w:val="nil"/>
                  <w:left w:val="nil"/>
                  <w:bottom w:val="nil"/>
                  <w:right w:val="single" w:sz="12" w:space="0" w:color="auto"/>
                </w:tcBorders>
                <w:noWrap/>
                <w:hideMark/>
              </w:tcPr>
            </w:tcPrChange>
          </w:tcPr>
          <w:p w14:paraId="064CDF1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970" w:author="Kelly T. Walsh" w:date="2026-02-18T13:20:00Z" w16du:dateUtc="2026-02-18T18:20:00Z"/>
                <w:rFonts w:ascii="Aptos Narrow" w:eastAsia="Times New Roman" w:hAnsi="Aptos Narrow" w:cs="Times New Roman"/>
                <w:color w:val="000000"/>
                <w:lang w:eastAsia="en-CA"/>
              </w:rPr>
            </w:pPr>
            <w:ins w:id="97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3E53D1D" w14:textId="77777777" w:rsidTr="006217FD">
        <w:trPr>
          <w:trHeight w:val="300"/>
          <w:ins w:id="972" w:author="Kelly T. Walsh" w:date="2026-02-18T13:20:00Z"/>
          <w:trPrChange w:id="97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74" w:author="Kelly T. Walsh" w:date="2026-02-18T13:33:00Z" w16du:dateUtc="2026-02-18T18:33:00Z">
              <w:tcPr>
                <w:tcW w:w="774" w:type="dxa"/>
                <w:tcBorders>
                  <w:top w:val="nil"/>
                  <w:left w:val="single" w:sz="12" w:space="0" w:color="auto"/>
                  <w:bottom w:val="nil"/>
                  <w:right w:val="nil"/>
                </w:tcBorders>
                <w:noWrap/>
                <w:hideMark/>
              </w:tcPr>
            </w:tcPrChange>
          </w:tcPr>
          <w:p w14:paraId="58698A24" w14:textId="77777777" w:rsidR="000B4FC4" w:rsidRPr="006217FD" w:rsidRDefault="000B4FC4" w:rsidP="000B4FC4">
            <w:pPr>
              <w:jc w:val="center"/>
              <w:rPr>
                <w:ins w:id="975" w:author="Kelly T. Walsh" w:date="2026-02-18T13:20:00Z" w16du:dateUtc="2026-02-18T18:20:00Z"/>
                <w:rFonts w:ascii="Aptos Narrow" w:eastAsia="Times New Roman" w:hAnsi="Aptos Narrow" w:cs="Times New Roman"/>
                <w:b w:val="0"/>
                <w:bCs w:val="0"/>
                <w:color w:val="000000"/>
                <w:lang w:eastAsia="en-CA"/>
                <w:rPrChange w:id="976" w:author="Kelly T. Walsh" w:date="2026-02-18T13:28:00Z" w16du:dateUtc="2026-02-18T18:28:00Z">
                  <w:rPr>
                    <w:ins w:id="977" w:author="Kelly T. Walsh" w:date="2026-02-18T13:20:00Z" w16du:dateUtc="2026-02-18T18:20:00Z"/>
                    <w:rFonts w:ascii="Aptos Narrow" w:eastAsia="Times New Roman" w:hAnsi="Aptos Narrow" w:cs="Times New Roman"/>
                    <w:color w:val="000000"/>
                    <w:lang w:eastAsia="en-CA"/>
                  </w:rPr>
                </w:rPrChange>
              </w:rPr>
            </w:pPr>
            <w:ins w:id="97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979" w:author="Kelly T. Walsh" w:date="2026-02-18T13:33:00Z" w16du:dateUtc="2026-02-18T18:33:00Z">
              <w:tcPr>
                <w:tcW w:w="1494" w:type="dxa"/>
                <w:tcBorders>
                  <w:top w:val="nil"/>
                  <w:left w:val="nil"/>
                  <w:bottom w:val="nil"/>
                  <w:right w:val="nil"/>
                </w:tcBorders>
                <w:noWrap/>
                <w:hideMark/>
              </w:tcPr>
            </w:tcPrChange>
          </w:tcPr>
          <w:p w14:paraId="63E57B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80" w:author="Kelly T. Walsh" w:date="2026-02-18T13:20:00Z" w16du:dateUtc="2026-02-18T18:20:00Z"/>
                <w:rFonts w:ascii="Aptos Narrow" w:eastAsia="Times New Roman" w:hAnsi="Aptos Narrow" w:cs="Times New Roman"/>
                <w:color w:val="000000"/>
                <w:lang w:eastAsia="en-CA"/>
              </w:rPr>
            </w:pPr>
            <w:ins w:id="98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982" w:author="Kelly T. Walsh" w:date="2026-02-18T13:33:00Z" w16du:dateUtc="2026-02-18T18:33:00Z">
              <w:tcPr>
                <w:tcW w:w="1276" w:type="dxa"/>
                <w:tcBorders>
                  <w:top w:val="nil"/>
                  <w:left w:val="nil"/>
                  <w:bottom w:val="nil"/>
                  <w:right w:val="nil"/>
                </w:tcBorders>
                <w:noWrap/>
                <w:hideMark/>
              </w:tcPr>
            </w:tcPrChange>
          </w:tcPr>
          <w:p w14:paraId="75C8FAB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983" w:author="Kelly T. Walsh" w:date="2026-02-18T13:20:00Z" w16du:dateUtc="2026-02-18T18:20:00Z"/>
                <w:rFonts w:ascii="Aptos Narrow" w:eastAsia="Times New Roman" w:hAnsi="Aptos Narrow" w:cs="Times New Roman"/>
                <w:color w:val="000000"/>
                <w:lang w:eastAsia="en-CA"/>
              </w:rPr>
            </w:pPr>
            <w:ins w:id="98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985" w:author="Kelly T. Walsh" w:date="2026-02-18T13:33:00Z" w16du:dateUtc="2026-02-18T18:33:00Z">
              <w:tcPr>
                <w:tcW w:w="2268" w:type="dxa"/>
                <w:tcBorders>
                  <w:top w:val="nil"/>
                  <w:left w:val="nil"/>
                  <w:bottom w:val="nil"/>
                  <w:right w:val="nil"/>
                </w:tcBorders>
                <w:noWrap/>
                <w:hideMark/>
              </w:tcPr>
            </w:tcPrChange>
          </w:tcPr>
          <w:p w14:paraId="3A4839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86" w:author="Kelly T. Walsh" w:date="2026-02-18T13:20:00Z" w16du:dateUtc="2026-02-18T18:20:00Z"/>
                <w:rFonts w:ascii="Aptos Narrow" w:eastAsia="Times New Roman" w:hAnsi="Aptos Narrow" w:cs="Times New Roman"/>
                <w:color w:val="000000"/>
                <w:lang w:eastAsia="en-CA"/>
              </w:rPr>
            </w:pPr>
            <w:ins w:id="987" w:author="Kelly T. Walsh" w:date="2026-02-18T13:20:00Z" w16du:dateUtc="2026-02-18T18:20:00Z">
              <w:r w:rsidRPr="000B4FC4">
                <w:rPr>
                  <w:rFonts w:ascii="Aptos Narrow" w:eastAsia="Times New Roman" w:hAnsi="Aptos Narrow" w:cs="Times New Roman"/>
                  <w:color w:val="000000"/>
                  <w:lang w:eastAsia="en-CA"/>
                </w:rPr>
                <w:t>South Kamloops</w:t>
              </w:r>
            </w:ins>
          </w:p>
        </w:tc>
        <w:tc>
          <w:tcPr>
            <w:tcW w:w="2977" w:type="dxa"/>
            <w:tcBorders>
              <w:top w:val="single" w:sz="8" w:space="0" w:color="auto"/>
              <w:left w:val="single" w:sz="8" w:space="0" w:color="auto"/>
              <w:bottom w:val="single" w:sz="8" w:space="0" w:color="auto"/>
              <w:right w:val="single" w:sz="8" w:space="0" w:color="auto"/>
            </w:tcBorders>
            <w:noWrap/>
            <w:hideMark/>
            <w:tcPrChange w:id="988" w:author="Kelly T. Walsh" w:date="2026-02-18T13:33:00Z" w16du:dateUtc="2026-02-18T18:33:00Z">
              <w:tcPr>
                <w:tcW w:w="2977" w:type="dxa"/>
                <w:tcBorders>
                  <w:top w:val="nil"/>
                  <w:left w:val="nil"/>
                  <w:bottom w:val="nil"/>
                  <w:right w:val="nil"/>
                </w:tcBorders>
                <w:noWrap/>
                <w:hideMark/>
              </w:tcPr>
            </w:tcPrChange>
          </w:tcPr>
          <w:p w14:paraId="7FC8E0D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89" w:author="Kelly T. Walsh" w:date="2026-02-18T13:20:00Z" w16du:dateUtc="2026-02-18T18:20:00Z"/>
                <w:rFonts w:ascii="Aptos Narrow" w:eastAsia="Times New Roman" w:hAnsi="Aptos Narrow" w:cs="Times New Roman"/>
                <w:color w:val="000000"/>
                <w:lang w:eastAsia="en-CA"/>
              </w:rPr>
            </w:pPr>
            <w:ins w:id="990" w:author="Kelly T. Walsh" w:date="2026-02-18T13:20:00Z" w16du:dateUtc="2026-02-18T18:20:00Z">
              <w:r w:rsidRPr="000B4FC4">
                <w:rPr>
                  <w:rFonts w:ascii="Aptos Narrow" w:eastAsia="Times New Roman" w:hAnsi="Aptos Narrow" w:cs="Times New Roman"/>
                  <w:color w:val="000000"/>
                  <w:lang w:eastAsia="en-CA"/>
                </w:rPr>
                <w:t>SOUTH KAMLOOPS</w:t>
              </w:r>
            </w:ins>
          </w:p>
        </w:tc>
        <w:tc>
          <w:tcPr>
            <w:tcW w:w="1276" w:type="dxa"/>
            <w:tcBorders>
              <w:top w:val="single" w:sz="8" w:space="0" w:color="auto"/>
              <w:left w:val="single" w:sz="8" w:space="0" w:color="auto"/>
              <w:bottom w:val="single" w:sz="8" w:space="0" w:color="auto"/>
              <w:right w:val="single" w:sz="12" w:space="0" w:color="auto"/>
            </w:tcBorders>
            <w:noWrap/>
            <w:hideMark/>
            <w:tcPrChange w:id="991" w:author="Kelly T. Walsh" w:date="2026-02-18T13:33:00Z" w16du:dateUtc="2026-02-18T18:33:00Z">
              <w:tcPr>
                <w:tcW w:w="1276" w:type="dxa"/>
                <w:tcBorders>
                  <w:top w:val="nil"/>
                  <w:left w:val="nil"/>
                  <w:bottom w:val="nil"/>
                  <w:right w:val="single" w:sz="12" w:space="0" w:color="auto"/>
                </w:tcBorders>
                <w:noWrap/>
                <w:hideMark/>
              </w:tcPr>
            </w:tcPrChange>
          </w:tcPr>
          <w:p w14:paraId="5867098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992" w:author="Kelly T. Walsh" w:date="2026-02-18T13:20:00Z" w16du:dateUtc="2026-02-18T18:20:00Z"/>
                <w:rFonts w:ascii="Aptos Narrow" w:eastAsia="Times New Roman" w:hAnsi="Aptos Narrow" w:cs="Times New Roman"/>
                <w:color w:val="000000"/>
                <w:lang w:eastAsia="en-CA"/>
              </w:rPr>
            </w:pPr>
            <w:ins w:id="99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7DF9FF79" w14:textId="77777777" w:rsidTr="006217FD">
        <w:trPr>
          <w:cnfStyle w:val="000000100000" w:firstRow="0" w:lastRow="0" w:firstColumn="0" w:lastColumn="0" w:oddVBand="0" w:evenVBand="0" w:oddHBand="1" w:evenHBand="0" w:firstRowFirstColumn="0" w:firstRowLastColumn="0" w:lastRowFirstColumn="0" w:lastRowLastColumn="0"/>
          <w:trHeight w:val="300"/>
          <w:ins w:id="994" w:author="Kelly T. Walsh" w:date="2026-02-18T13:20:00Z"/>
          <w:trPrChange w:id="99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996" w:author="Kelly T. Walsh" w:date="2026-02-18T13:33:00Z" w16du:dateUtc="2026-02-18T18:33:00Z">
              <w:tcPr>
                <w:tcW w:w="774" w:type="dxa"/>
                <w:tcBorders>
                  <w:top w:val="nil"/>
                  <w:left w:val="single" w:sz="12" w:space="0" w:color="auto"/>
                  <w:bottom w:val="nil"/>
                  <w:right w:val="nil"/>
                </w:tcBorders>
                <w:noWrap/>
                <w:hideMark/>
              </w:tcPr>
            </w:tcPrChange>
          </w:tcPr>
          <w:p w14:paraId="0C66367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997" w:author="Kelly T. Walsh" w:date="2026-02-18T13:20:00Z" w16du:dateUtc="2026-02-18T18:20:00Z"/>
                <w:rFonts w:ascii="Aptos Narrow" w:eastAsia="Times New Roman" w:hAnsi="Aptos Narrow" w:cs="Times New Roman"/>
                <w:b w:val="0"/>
                <w:bCs w:val="0"/>
                <w:color w:val="000000"/>
                <w:lang w:eastAsia="en-CA"/>
                <w:rPrChange w:id="998" w:author="Kelly T. Walsh" w:date="2026-02-18T13:28:00Z" w16du:dateUtc="2026-02-18T18:28:00Z">
                  <w:rPr>
                    <w:ins w:id="999" w:author="Kelly T. Walsh" w:date="2026-02-18T13:20:00Z" w16du:dateUtc="2026-02-18T18:20:00Z"/>
                    <w:rFonts w:ascii="Aptos Narrow" w:eastAsia="Times New Roman" w:hAnsi="Aptos Narrow" w:cs="Times New Roman"/>
                    <w:color w:val="000000"/>
                    <w:lang w:eastAsia="en-CA"/>
                  </w:rPr>
                </w:rPrChange>
              </w:rPr>
            </w:pPr>
            <w:ins w:id="1000" w:author="Kelly T. Walsh" w:date="2026-02-18T13:20:00Z" w16du:dateUtc="2026-02-18T18:20:00Z">
              <w:r w:rsidRPr="006217FD">
                <w:rPr>
                  <w:rFonts w:ascii="Aptos Narrow" w:eastAsia="Times New Roman" w:hAnsi="Aptos Narrow" w:cs="Times New Roman"/>
                  <w:color w:val="000000"/>
                  <w:lang w:eastAsia="en-CA"/>
                </w:rPr>
                <w:lastRenderedPageBreak/>
                <w:t>2</w:t>
              </w:r>
            </w:ins>
          </w:p>
        </w:tc>
        <w:tc>
          <w:tcPr>
            <w:tcW w:w="1494" w:type="dxa"/>
            <w:tcBorders>
              <w:top w:val="single" w:sz="8" w:space="0" w:color="auto"/>
              <w:left w:val="single" w:sz="8" w:space="0" w:color="auto"/>
              <w:bottom w:val="single" w:sz="8" w:space="0" w:color="auto"/>
              <w:right w:val="single" w:sz="8" w:space="0" w:color="auto"/>
            </w:tcBorders>
            <w:noWrap/>
            <w:hideMark/>
            <w:tcPrChange w:id="1001" w:author="Kelly T. Walsh" w:date="2026-02-18T13:33:00Z" w16du:dateUtc="2026-02-18T18:33:00Z">
              <w:tcPr>
                <w:tcW w:w="1494" w:type="dxa"/>
                <w:tcBorders>
                  <w:top w:val="nil"/>
                  <w:left w:val="nil"/>
                  <w:bottom w:val="nil"/>
                  <w:right w:val="nil"/>
                </w:tcBorders>
                <w:noWrap/>
                <w:hideMark/>
              </w:tcPr>
            </w:tcPrChange>
          </w:tcPr>
          <w:p w14:paraId="4843234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02" w:author="Kelly T. Walsh" w:date="2026-02-18T13:20:00Z" w16du:dateUtc="2026-02-18T18:20:00Z"/>
                <w:rFonts w:ascii="Aptos Narrow" w:eastAsia="Times New Roman" w:hAnsi="Aptos Narrow" w:cs="Times New Roman"/>
                <w:color w:val="000000"/>
                <w:lang w:eastAsia="en-CA"/>
              </w:rPr>
            </w:pPr>
            <w:ins w:id="1003"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1004" w:author="Kelly T. Walsh" w:date="2026-02-18T13:33:00Z" w16du:dateUtc="2026-02-18T18:33:00Z">
              <w:tcPr>
                <w:tcW w:w="1276" w:type="dxa"/>
                <w:tcBorders>
                  <w:top w:val="nil"/>
                  <w:left w:val="nil"/>
                  <w:bottom w:val="nil"/>
                  <w:right w:val="nil"/>
                </w:tcBorders>
                <w:noWrap/>
                <w:hideMark/>
              </w:tcPr>
            </w:tcPrChange>
          </w:tcPr>
          <w:p w14:paraId="52AE3F2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05" w:author="Kelly T. Walsh" w:date="2026-02-18T13:20:00Z" w16du:dateUtc="2026-02-18T18:20:00Z"/>
                <w:rFonts w:ascii="Aptos Narrow" w:eastAsia="Times New Roman" w:hAnsi="Aptos Narrow" w:cs="Times New Roman"/>
                <w:color w:val="000000"/>
                <w:lang w:eastAsia="en-CA"/>
              </w:rPr>
            </w:pPr>
            <w:ins w:id="100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07" w:author="Kelly T. Walsh" w:date="2026-02-18T13:33:00Z" w16du:dateUtc="2026-02-18T18:33:00Z">
              <w:tcPr>
                <w:tcW w:w="2268" w:type="dxa"/>
                <w:tcBorders>
                  <w:top w:val="nil"/>
                  <w:left w:val="nil"/>
                  <w:bottom w:val="nil"/>
                  <w:right w:val="nil"/>
                </w:tcBorders>
                <w:noWrap/>
                <w:hideMark/>
              </w:tcPr>
            </w:tcPrChange>
          </w:tcPr>
          <w:p w14:paraId="01B990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08" w:author="Kelly T. Walsh" w:date="2026-02-18T13:20:00Z" w16du:dateUtc="2026-02-18T18:20:00Z"/>
                <w:rFonts w:ascii="Aptos Narrow" w:eastAsia="Times New Roman" w:hAnsi="Aptos Narrow" w:cs="Times New Roman"/>
                <w:color w:val="000000"/>
                <w:lang w:eastAsia="en-CA"/>
              </w:rPr>
            </w:pPr>
            <w:ins w:id="1009" w:author="Kelly T. Walsh" w:date="2026-02-18T13:20:00Z" w16du:dateUtc="2026-02-18T18:20:00Z">
              <w:r w:rsidRPr="000B4FC4">
                <w:rPr>
                  <w:rFonts w:ascii="Aptos Narrow" w:eastAsia="Times New Roman" w:hAnsi="Aptos Narrow" w:cs="Times New Roman"/>
                  <w:color w:val="000000"/>
                  <w:lang w:eastAsia="en-CA"/>
                </w:rPr>
                <w:t>St. Catharines-Thorold</w:t>
              </w:r>
            </w:ins>
          </w:p>
        </w:tc>
        <w:tc>
          <w:tcPr>
            <w:tcW w:w="2977" w:type="dxa"/>
            <w:tcBorders>
              <w:top w:val="single" w:sz="8" w:space="0" w:color="auto"/>
              <w:left w:val="single" w:sz="8" w:space="0" w:color="auto"/>
              <w:bottom w:val="single" w:sz="8" w:space="0" w:color="auto"/>
              <w:right w:val="single" w:sz="8" w:space="0" w:color="auto"/>
            </w:tcBorders>
            <w:noWrap/>
            <w:hideMark/>
            <w:tcPrChange w:id="1010" w:author="Kelly T. Walsh" w:date="2026-02-18T13:33:00Z" w16du:dateUtc="2026-02-18T18:33:00Z">
              <w:tcPr>
                <w:tcW w:w="2977" w:type="dxa"/>
                <w:tcBorders>
                  <w:top w:val="nil"/>
                  <w:left w:val="nil"/>
                  <w:bottom w:val="nil"/>
                  <w:right w:val="nil"/>
                </w:tcBorders>
                <w:noWrap/>
                <w:hideMark/>
              </w:tcPr>
            </w:tcPrChange>
          </w:tcPr>
          <w:p w14:paraId="46E9C72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11" w:author="Kelly T. Walsh" w:date="2026-02-18T13:20:00Z" w16du:dateUtc="2026-02-18T18:20:00Z"/>
                <w:rFonts w:ascii="Aptos Narrow" w:eastAsia="Times New Roman" w:hAnsi="Aptos Narrow" w:cs="Times New Roman"/>
                <w:color w:val="000000"/>
                <w:lang w:eastAsia="en-CA"/>
              </w:rPr>
            </w:pPr>
            <w:ins w:id="1012" w:author="Kelly T. Walsh" w:date="2026-02-18T13:20:00Z" w16du:dateUtc="2026-02-18T18:20:00Z">
              <w:r w:rsidRPr="000B4FC4">
                <w:rPr>
                  <w:rFonts w:ascii="Aptos Narrow" w:eastAsia="Times New Roman" w:hAnsi="Aptos Narrow" w:cs="Times New Roman"/>
                  <w:color w:val="000000"/>
                  <w:lang w:eastAsia="en-CA"/>
                </w:rPr>
                <w:t>SAINT CATHARINES THOROLD</w:t>
              </w:r>
            </w:ins>
          </w:p>
        </w:tc>
        <w:tc>
          <w:tcPr>
            <w:tcW w:w="1276" w:type="dxa"/>
            <w:tcBorders>
              <w:top w:val="single" w:sz="8" w:space="0" w:color="auto"/>
              <w:left w:val="single" w:sz="8" w:space="0" w:color="auto"/>
              <w:bottom w:val="single" w:sz="8" w:space="0" w:color="auto"/>
              <w:right w:val="single" w:sz="12" w:space="0" w:color="auto"/>
            </w:tcBorders>
            <w:noWrap/>
            <w:hideMark/>
            <w:tcPrChange w:id="1013" w:author="Kelly T. Walsh" w:date="2026-02-18T13:33:00Z" w16du:dateUtc="2026-02-18T18:33:00Z">
              <w:tcPr>
                <w:tcW w:w="1276" w:type="dxa"/>
                <w:tcBorders>
                  <w:top w:val="nil"/>
                  <w:left w:val="nil"/>
                  <w:bottom w:val="nil"/>
                  <w:right w:val="single" w:sz="12" w:space="0" w:color="auto"/>
                </w:tcBorders>
                <w:noWrap/>
                <w:hideMark/>
              </w:tcPr>
            </w:tcPrChange>
          </w:tcPr>
          <w:p w14:paraId="118A340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14" w:author="Kelly T. Walsh" w:date="2026-02-18T13:20:00Z" w16du:dateUtc="2026-02-18T18:20:00Z"/>
                <w:rFonts w:ascii="Aptos Narrow" w:eastAsia="Times New Roman" w:hAnsi="Aptos Narrow" w:cs="Times New Roman"/>
                <w:color w:val="000000"/>
                <w:lang w:eastAsia="en-CA"/>
              </w:rPr>
            </w:pPr>
            <w:ins w:id="101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C932EDE" w14:textId="77777777" w:rsidTr="006217FD">
        <w:trPr>
          <w:trHeight w:val="300"/>
          <w:ins w:id="1016" w:author="Kelly T. Walsh" w:date="2026-02-18T13:20:00Z"/>
          <w:trPrChange w:id="101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018" w:author="Kelly T. Walsh" w:date="2026-02-18T13:33:00Z" w16du:dateUtc="2026-02-18T18:33:00Z">
              <w:tcPr>
                <w:tcW w:w="774" w:type="dxa"/>
                <w:tcBorders>
                  <w:top w:val="nil"/>
                  <w:left w:val="single" w:sz="12" w:space="0" w:color="auto"/>
                  <w:bottom w:val="nil"/>
                  <w:right w:val="nil"/>
                </w:tcBorders>
                <w:noWrap/>
                <w:hideMark/>
              </w:tcPr>
            </w:tcPrChange>
          </w:tcPr>
          <w:p w14:paraId="7ACAC17C" w14:textId="77777777" w:rsidR="000B4FC4" w:rsidRPr="006217FD" w:rsidRDefault="000B4FC4" w:rsidP="000B4FC4">
            <w:pPr>
              <w:jc w:val="center"/>
              <w:rPr>
                <w:ins w:id="1019" w:author="Kelly T. Walsh" w:date="2026-02-18T13:20:00Z" w16du:dateUtc="2026-02-18T18:20:00Z"/>
                <w:rFonts w:ascii="Aptos Narrow" w:eastAsia="Times New Roman" w:hAnsi="Aptos Narrow" w:cs="Times New Roman"/>
                <w:b w:val="0"/>
                <w:bCs w:val="0"/>
                <w:color w:val="000000"/>
                <w:lang w:eastAsia="en-CA"/>
                <w:rPrChange w:id="1020" w:author="Kelly T. Walsh" w:date="2026-02-18T13:28:00Z" w16du:dateUtc="2026-02-18T18:28:00Z">
                  <w:rPr>
                    <w:ins w:id="1021" w:author="Kelly T. Walsh" w:date="2026-02-18T13:20:00Z" w16du:dateUtc="2026-02-18T18:20:00Z"/>
                    <w:rFonts w:ascii="Aptos Narrow" w:eastAsia="Times New Roman" w:hAnsi="Aptos Narrow" w:cs="Times New Roman"/>
                    <w:color w:val="000000"/>
                    <w:lang w:eastAsia="en-CA"/>
                  </w:rPr>
                </w:rPrChange>
              </w:rPr>
            </w:pPr>
            <w:ins w:id="1022"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1023" w:author="Kelly T. Walsh" w:date="2026-02-18T13:33:00Z" w16du:dateUtc="2026-02-18T18:33:00Z">
              <w:tcPr>
                <w:tcW w:w="1494" w:type="dxa"/>
                <w:tcBorders>
                  <w:top w:val="nil"/>
                  <w:left w:val="nil"/>
                  <w:bottom w:val="nil"/>
                  <w:right w:val="nil"/>
                </w:tcBorders>
                <w:noWrap/>
                <w:hideMark/>
              </w:tcPr>
            </w:tcPrChange>
          </w:tcPr>
          <w:p w14:paraId="4F6DAE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24" w:author="Kelly T. Walsh" w:date="2026-02-18T13:20:00Z" w16du:dateUtc="2026-02-18T18:20:00Z"/>
                <w:rFonts w:ascii="Aptos Narrow" w:eastAsia="Times New Roman" w:hAnsi="Aptos Narrow" w:cs="Times New Roman"/>
                <w:color w:val="000000"/>
                <w:lang w:eastAsia="en-CA"/>
              </w:rPr>
            </w:pPr>
            <w:ins w:id="1025"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1026" w:author="Kelly T. Walsh" w:date="2026-02-18T13:33:00Z" w16du:dateUtc="2026-02-18T18:33:00Z">
              <w:tcPr>
                <w:tcW w:w="1276" w:type="dxa"/>
                <w:tcBorders>
                  <w:top w:val="nil"/>
                  <w:left w:val="nil"/>
                  <w:bottom w:val="nil"/>
                  <w:right w:val="nil"/>
                </w:tcBorders>
                <w:noWrap/>
                <w:hideMark/>
              </w:tcPr>
            </w:tcPrChange>
          </w:tcPr>
          <w:p w14:paraId="3DBB1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027" w:author="Kelly T. Walsh" w:date="2026-02-18T13:20:00Z" w16du:dateUtc="2026-02-18T18:20:00Z"/>
                <w:rFonts w:ascii="Aptos Narrow" w:eastAsia="Times New Roman" w:hAnsi="Aptos Narrow" w:cs="Times New Roman"/>
                <w:color w:val="000000"/>
                <w:lang w:eastAsia="en-CA"/>
              </w:rPr>
            </w:pPr>
            <w:ins w:id="102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29" w:author="Kelly T. Walsh" w:date="2026-02-18T13:33:00Z" w16du:dateUtc="2026-02-18T18:33:00Z">
              <w:tcPr>
                <w:tcW w:w="2268" w:type="dxa"/>
                <w:tcBorders>
                  <w:top w:val="nil"/>
                  <w:left w:val="nil"/>
                  <w:bottom w:val="nil"/>
                  <w:right w:val="nil"/>
                </w:tcBorders>
                <w:noWrap/>
                <w:hideMark/>
              </w:tcPr>
            </w:tcPrChange>
          </w:tcPr>
          <w:p w14:paraId="4DEA77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30" w:author="Kelly T. Walsh" w:date="2026-02-18T13:20:00Z" w16du:dateUtc="2026-02-18T18:20:00Z"/>
                <w:rFonts w:ascii="Aptos Narrow" w:eastAsia="Times New Roman" w:hAnsi="Aptos Narrow" w:cs="Times New Roman"/>
                <w:color w:val="000000"/>
                <w:lang w:eastAsia="en-CA"/>
              </w:rPr>
            </w:pPr>
            <w:ins w:id="1031" w:author="Kelly T. Walsh" w:date="2026-02-18T13:20:00Z" w16du:dateUtc="2026-02-18T18:20:00Z">
              <w:r w:rsidRPr="000B4FC4">
                <w:rPr>
                  <w:rFonts w:ascii="Aptos Narrow" w:eastAsia="Times New Roman" w:hAnsi="Aptos Narrow" w:cs="Times New Roman"/>
                  <w:color w:val="000000"/>
                  <w:lang w:eastAsia="en-CA"/>
                </w:rPr>
                <w:t>Streetsville</w:t>
              </w:r>
            </w:ins>
          </w:p>
        </w:tc>
        <w:tc>
          <w:tcPr>
            <w:tcW w:w="2977" w:type="dxa"/>
            <w:tcBorders>
              <w:top w:val="single" w:sz="8" w:space="0" w:color="auto"/>
              <w:left w:val="single" w:sz="8" w:space="0" w:color="auto"/>
              <w:bottom w:val="single" w:sz="8" w:space="0" w:color="auto"/>
              <w:right w:val="single" w:sz="8" w:space="0" w:color="auto"/>
            </w:tcBorders>
            <w:noWrap/>
            <w:hideMark/>
            <w:tcPrChange w:id="1032" w:author="Kelly T. Walsh" w:date="2026-02-18T13:33:00Z" w16du:dateUtc="2026-02-18T18:33:00Z">
              <w:tcPr>
                <w:tcW w:w="2977" w:type="dxa"/>
                <w:tcBorders>
                  <w:top w:val="nil"/>
                  <w:left w:val="nil"/>
                  <w:bottom w:val="nil"/>
                  <w:right w:val="nil"/>
                </w:tcBorders>
                <w:noWrap/>
                <w:hideMark/>
              </w:tcPr>
            </w:tcPrChange>
          </w:tcPr>
          <w:p w14:paraId="36E895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33" w:author="Kelly T. Walsh" w:date="2026-02-18T13:20:00Z" w16du:dateUtc="2026-02-18T18:20:00Z"/>
                <w:rFonts w:ascii="Aptos Narrow" w:eastAsia="Times New Roman" w:hAnsi="Aptos Narrow" w:cs="Times New Roman"/>
                <w:color w:val="000000"/>
                <w:lang w:eastAsia="en-CA"/>
              </w:rPr>
            </w:pPr>
            <w:ins w:id="1034" w:author="Kelly T. Walsh" w:date="2026-02-18T13:20:00Z" w16du:dateUtc="2026-02-18T18:20:00Z">
              <w:r w:rsidRPr="000B4FC4">
                <w:rPr>
                  <w:rFonts w:ascii="Aptos Narrow" w:eastAsia="Times New Roman" w:hAnsi="Aptos Narrow" w:cs="Times New Roman"/>
                  <w:color w:val="000000"/>
                  <w:lang w:eastAsia="en-CA"/>
                </w:rPr>
                <w:t>STREETSVILLE</w:t>
              </w:r>
            </w:ins>
          </w:p>
        </w:tc>
        <w:tc>
          <w:tcPr>
            <w:tcW w:w="1276" w:type="dxa"/>
            <w:tcBorders>
              <w:top w:val="single" w:sz="8" w:space="0" w:color="auto"/>
              <w:left w:val="single" w:sz="8" w:space="0" w:color="auto"/>
              <w:bottom w:val="single" w:sz="8" w:space="0" w:color="auto"/>
              <w:right w:val="single" w:sz="12" w:space="0" w:color="auto"/>
            </w:tcBorders>
            <w:noWrap/>
            <w:hideMark/>
            <w:tcPrChange w:id="1035" w:author="Kelly T. Walsh" w:date="2026-02-18T13:33:00Z" w16du:dateUtc="2026-02-18T18:33:00Z">
              <w:tcPr>
                <w:tcW w:w="1276" w:type="dxa"/>
                <w:tcBorders>
                  <w:top w:val="nil"/>
                  <w:left w:val="nil"/>
                  <w:bottom w:val="nil"/>
                  <w:right w:val="single" w:sz="12" w:space="0" w:color="auto"/>
                </w:tcBorders>
                <w:noWrap/>
                <w:hideMark/>
              </w:tcPr>
            </w:tcPrChange>
          </w:tcPr>
          <w:p w14:paraId="13B7C8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36" w:author="Kelly T. Walsh" w:date="2026-02-18T13:20:00Z" w16du:dateUtc="2026-02-18T18:20:00Z"/>
                <w:rFonts w:ascii="Aptos Narrow" w:eastAsia="Times New Roman" w:hAnsi="Aptos Narrow" w:cs="Times New Roman"/>
                <w:color w:val="000000"/>
                <w:lang w:eastAsia="en-CA"/>
              </w:rPr>
            </w:pPr>
            <w:ins w:id="103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62F0229" w14:textId="77777777" w:rsidTr="006217FD">
        <w:trPr>
          <w:cnfStyle w:val="000000100000" w:firstRow="0" w:lastRow="0" w:firstColumn="0" w:lastColumn="0" w:oddVBand="0" w:evenVBand="0" w:oddHBand="1" w:evenHBand="0" w:firstRowFirstColumn="0" w:firstRowLastColumn="0" w:lastRowFirstColumn="0" w:lastRowLastColumn="0"/>
          <w:trHeight w:val="300"/>
          <w:ins w:id="1038" w:author="Kelly T. Walsh" w:date="2026-02-18T13:20:00Z"/>
          <w:trPrChange w:id="103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040" w:author="Kelly T. Walsh" w:date="2026-02-18T13:33:00Z" w16du:dateUtc="2026-02-18T18:33:00Z">
              <w:tcPr>
                <w:tcW w:w="774" w:type="dxa"/>
                <w:tcBorders>
                  <w:top w:val="nil"/>
                  <w:left w:val="single" w:sz="12" w:space="0" w:color="auto"/>
                  <w:bottom w:val="nil"/>
                  <w:right w:val="nil"/>
                </w:tcBorders>
                <w:noWrap/>
                <w:hideMark/>
              </w:tcPr>
            </w:tcPrChange>
          </w:tcPr>
          <w:p w14:paraId="0579AAC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041" w:author="Kelly T. Walsh" w:date="2026-02-18T13:20:00Z" w16du:dateUtc="2026-02-18T18:20:00Z"/>
                <w:rFonts w:ascii="Aptos Narrow" w:eastAsia="Times New Roman" w:hAnsi="Aptos Narrow" w:cs="Times New Roman"/>
                <w:b w:val="0"/>
                <w:bCs w:val="0"/>
                <w:color w:val="000000"/>
                <w:lang w:eastAsia="en-CA"/>
                <w:rPrChange w:id="1042" w:author="Kelly T. Walsh" w:date="2026-02-18T13:28:00Z" w16du:dateUtc="2026-02-18T18:28:00Z">
                  <w:rPr>
                    <w:ins w:id="1043" w:author="Kelly T. Walsh" w:date="2026-02-18T13:20:00Z" w16du:dateUtc="2026-02-18T18:20:00Z"/>
                    <w:rFonts w:ascii="Aptos Narrow" w:eastAsia="Times New Roman" w:hAnsi="Aptos Narrow" w:cs="Times New Roman"/>
                    <w:color w:val="000000"/>
                    <w:lang w:eastAsia="en-CA"/>
                  </w:rPr>
                </w:rPrChange>
              </w:rPr>
            </w:pPr>
            <w:ins w:id="1044"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1045" w:author="Kelly T. Walsh" w:date="2026-02-18T13:33:00Z" w16du:dateUtc="2026-02-18T18:33:00Z">
              <w:tcPr>
                <w:tcW w:w="1494" w:type="dxa"/>
                <w:tcBorders>
                  <w:top w:val="nil"/>
                  <w:left w:val="nil"/>
                  <w:bottom w:val="nil"/>
                  <w:right w:val="nil"/>
                </w:tcBorders>
                <w:noWrap/>
                <w:hideMark/>
              </w:tcPr>
            </w:tcPrChange>
          </w:tcPr>
          <w:p w14:paraId="27987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46" w:author="Kelly T. Walsh" w:date="2026-02-18T13:20:00Z" w16du:dateUtc="2026-02-18T18:20:00Z"/>
                <w:rFonts w:ascii="Aptos Narrow" w:eastAsia="Times New Roman" w:hAnsi="Aptos Narrow" w:cs="Times New Roman"/>
                <w:color w:val="000000"/>
                <w:lang w:eastAsia="en-CA"/>
              </w:rPr>
            </w:pPr>
            <w:ins w:id="1047"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1048" w:author="Kelly T. Walsh" w:date="2026-02-18T13:33:00Z" w16du:dateUtc="2026-02-18T18:33:00Z">
              <w:tcPr>
                <w:tcW w:w="1276" w:type="dxa"/>
                <w:tcBorders>
                  <w:top w:val="nil"/>
                  <w:left w:val="nil"/>
                  <w:bottom w:val="nil"/>
                  <w:right w:val="nil"/>
                </w:tcBorders>
                <w:noWrap/>
                <w:hideMark/>
              </w:tcPr>
            </w:tcPrChange>
          </w:tcPr>
          <w:p w14:paraId="1F6B46E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49" w:author="Kelly T. Walsh" w:date="2026-02-18T13:20:00Z" w16du:dateUtc="2026-02-18T18:20:00Z"/>
                <w:rFonts w:ascii="Aptos Narrow" w:eastAsia="Times New Roman" w:hAnsi="Aptos Narrow" w:cs="Times New Roman"/>
                <w:color w:val="000000"/>
                <w:lang w:eastAsia="en-CA"/>
              </w:rPr>
            </w:pPr>
            <w:ins w:id="105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51" w:author="Kelly T. Walsh" w:date="2026-02-18T13:33:00Z" w16du:dateUtc="2026-02-18T18:33:00Z">
              <w:tcPr>
                <w:tcW w:w="2268" w:type="dxa"/>
                <w:tcBorders>
                  <w:top w:val="nil"/>
                  <w:left w:val="nil"/>
                  <w:bottom w:val="nil"/>
                  <w:right w:val="nil"/>
                </w:tcBorders>
                <w:noWrap/>
                <w:hideMark/>
              </w:tcPr>
            </w:tcPrChange>
          </w:tcPr>
          <w:p w14:paraId="718C891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52" w:author="Kelly T. Walsh" w:date="2026-02-18T13:20:00Z" w16du:dateUtc="2026-02-18T18:20:00Z"/>
                <w:rFonts w:ascii="Aptos Narrow" w:eastAsia="Times New Roman" w:hAnsi="Aptos Narrow" w:cs="Times New Roman"/>
                <w:color w:val="000000"/>
                <w:lang w:eastAsia="en-CA"/>
              </w:rPr>
            </w:pPr>
            <w:ins w:id="1053" w:author="Kelly T. Walsh" w:date="2026-02-18T13:20:00Z" w16du:dateUtc="2026-02-18T18:20:00Z">
              <w:r w:rsidRPr="000B4FC4">
                <w:rPr>
                  <w:rFonts w:ascii="Aptos Narrow" w:eastAsia="Times New Roman" w:hAnsi="Aptos Narrow" w:cs="Times New Roman"/>
                  <w:color w:val="000000"/>
                  <w:lang w:eastAsia="en-CA"/>
                </w:rPr>
                <w:t>Sudbury</w:t>
              </w:r>
            </w:ins>
          </w:p>
        </w:tc>
        <w:tc>
          <w:tcPr>
            <w:tcW w:w="2977" w:type="dxa"/>
            <w:tcBorders>
              <w:top w:val="single" w:sz="8" w:space="0" w:color="auto"/>
              <w:left w:val="single" w:sz="8" w:space="0" w:color="auto"/>
              <w:bottom w:val="single" w:sz="8" w:space="0" w:color="auto"/>
              <w:right w:val="single" w:sz="8" w:space="0" w:color="auto"/>
            </w:tcBorders>
            <w:noWrap/>
            <w:hideMark/>
            <w:tcPrChange w:id="1054" w:author="Kelly T. Walsh" w:date="2026-02-18T13:33:00Z" w16du:dateUtc="2026-02-18T18:33:00Z">
              <w:tcPr>
                <w:tcW w:w="2977" w:type="dxa"/>
                <w:tcBorders>
                  <w:top w:val="nil"/>
                  <w:left w:val="nil"/>
                  <w:bottom w:val="nil"/>
                  <w:right w:val="nil"/>
                </w:tcBorders>
                <w:noWrap/>
                <w:hideMark/>
              </w:tcPr>
            </w:tcPrChange>
          </w:tcPr>
          <w:p w14:paraId="37747B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55" w:author="Kelly T. Walsh" w:date="2026-02-18T13:20:00Z" w16du:dateUtc="2026-02-18T18:20:00Z"/>
                <w:rFonts w:ascii="Aptos Narrow" w:eastAsia="Times New Roman" w:hAnsi="Aptos Narrow" w:cs="Times New Roman"/>
                <w:color w:val="000000"/>
                <w:lang w:eastAsia="en-CA"/>
              </w:rPr>
            </w:pPr>
            <w:ins w:id="1056" w:author="Kelly T. Walsh" w:date="2026-02-18T13:20:00Z" w16du:dateUtc="2026-02-18T18:20:00Z">
              <w:r w:rsidRPr="000B4FC4">
                <w:rPr>
                  <w:rFonts w:ascii="Aptos Narrow" w:eastAsia="Times New Roman" w:hAnsi="Aptos Narrow" w:cs="Times New Roman"/>
                  <w:color w:val="000000"/>
                  <w:lang w:eastAsia="en-CA"/>
                </w:rPr>
                <w:t>SUDBURY</w:t>
              </w:r>
            </w:ins>
          </w:p>
        </w:tc>
        <w:tc>
          <w:tcPr>
            <w:tcW w:w="1276" w:type="dxa"/>
            <w:tcBorders>
              <w:top w:val="single" w:sz="8" w:space="0" w:color="auto"/>
              <w:left w:val="single" w:sz="8" w:space="0" w:color="auto"/>
              <w:bottom w:val="single" w:sz="8" w:space="0" w:color="auto"/>
              <w:right w:val="single" w:sz="12" w:space="0" w:color="auto"/>
            </w:tcBorders>
            <w:noWrap/>
            <w:hideMark/>
            <w:tcPrChange w:id="1057" w:author="Kelly T. Walsh" w:date="2026-02-18T13:33:00Z" w16du:dateUtc="2026-02-18T18:33:00Z">
              <w:tcPr>
                <w:tcW w:w="1276" w:type="dxa"/>
                <w:tcBorders>
                  <w:top w:val="nil"/>
                  <w:left w:val="nil"/>
                  <w:bottom w:val="nil"/>
                  <w:right w:val="single" w:sz="12" w:space="0" w:color="auto"/>
                </w:tcBorders>
                <w:noWrap/>
                <w:hideMark/>
              </w:tcPr>
            </w:tcPrChange>
          </w:tcPr>
          <w:p w14:paraId="0AA7E5F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58" w:author="Kelly T. Walsh" w:date="2026-02-18T13:20:00Z" w16du:dateUtc="2026-02-18T18:20:00Z"/>
                <w:rFonts w:ascii="Aptos Narrow" w:eastAsia="Times New Roman" w:hAnsi="Aptos Narrow" w:cs="Times New Roman"/>
                <w:color w:val="000000"/>
                <w:lang w:eastAsia="en-CA"/>
              </w:rPr>
            </w:pPr>
            <w:ins w:id="105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5476A64" w14:textId="77777777" w:rsidTr="006217FD">
        <w:trPr>
          <w:trHeight w:val="300"/>
          <w:ins w:id="1060" w:author="Kelly T. Walsh" w:date="2026-02-18T13:20:00Z"/>
          <w:trPrChange w:id="106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062" w:author="Kelly T. Walsh" w:date="2026-02-18T13:33:00Z" w16du:dateUtc="2026-02-18T18:33:00Z">
              <w:tcPr>
                <w:tcW w:w="774" w:type="dxa"/>
                <w:tcBorders>
                  <w:top w:val="nil"/>
                  <w:left w:val="single" w:sz="12" w:space="0" w:color="auto"/>
                  <w:bottom w:val="nil"/>
                  <w:right w:val="nil"/>
                </w:tcBorders>
                <w:noWrap/>
                <w:hideMark/>
              </w:tcPr>
            </w:tcPrChange>
          </w:tcPr>
          <w:p w14:paraId="3472C446" w14:textId="77777777" w:rsidR="000B4FC4" w:rsidRPr="006217FD" w:rsidRDefault="000B4FC4" w:rsidP="000B4FC4">
            <w:pPr>
              <w:jc w:val="center"/>
              <w:rPr>
                <w:ins w:id="1063" w:author="Kelly T. Walsh" w:date="2026-02-18T13:20:00Z" w16du:dateUtc="2026-02-18T18:20:00Z"/>
                <w:rFonts w:ascii="Aptos Narrow" w:eastAsia="Times New Roman" w:hAnsi="Aptos Narrow" w:cs="Times New Roman"/>
                <w:b w:val="0"/>
                <w:bCs w:val="0"/>
                <w:color w:val="000000"/>
                <w:lang w:eastAsia="en-CA"/>
                <w:rPrChange w:id="1064" w:author="Kelly T. Walsh" w:date="2026-02-18T13:28:00Z" w16du:dateUtc="2026-02-18T18:28:00Z">
                  <w:rPr>
                    <w:ins w:id="1065" w:author="Kelly T. Walsh" w:date="2026-02-18T13:20:00Z" w16du:dateUtc="2026-02-18T18:20:00Z"/>
                    <w:rFonts w:ascii="Aptos Narrow" w:eastAsia="Times New Roman" w:hAnsi="Aptos Narrow" w:cs="Times New Roman"/>
                    <w:color w:val="000000"/>
                    <w:lang w:eastAsia="en-CA"/>
                  </w:rPr>
                </w:rPrChange>
              </w:rPr>
            </w:pPr>
            <w:ins w:id="1066"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8" w:space="0" w:color="auto"/>
              <w:right w:val="single" w:sz="8" w:space="0" w:color="auto"/>
            </w:tcBorders>
            <w:noWrap/>
            <w:hideMark/>
            <w:tcPrChange w:id="1067" w:author="Kelly T. Walsh" w:date="2026-02-18T13:33:00Z" w16du:dateUtc="2026-02-18T18:33:00Z">
              <w:tcPr>
                <w:tcW w:w="1494" w:type="dxa"/>
                <w:tcBorders>
                  <w:top w:val="nil"/>
                  <w:left w:val="nil"/>
                  <w:bottom w:val="nil"/>
                  <w:right w:val="nil"/>
                </w:tcBorders>
                <w:noWrap/>
                <w:hideMark/>
              </w:tcPr>
            </w:tcPrChange>
          </w:tcPr>
          <w:p w14:paraId="31E0820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68" w:author="Kelly T. Walsh" w:date="2026-02-18T13:20:00Z" w16du:dateUtc="2026-02-18T18:20:00Z"/>
                <w:rFonts w:ascii="Aptos Narrow" w:eastAsia="Times New Roman" w:hAnsi="Aptos Narrow" w:cs="Times New Roman"/>
                <w:color w:val="000000"/>
                <w:lang w:eastAsia="en-CA"/>
              </w:rPr>
            </w:pPr>
            <w:ins w:id="1069"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8" w:space="0" w:color="auto"/>
              <w:right w:val="single" w:sz="8" w:space="0" w:color="auto"/>
            </w:tcBorders>
            <w:noWrap/>
            <w:hideMark/>
            <w:tcPrChange w:id="1070" w:author="Kelly T. Walsh" w:date="2026-02-18T13:33:00Z" w16du:dateUtc="2026-02-18T18:33:00Z">
              <w:tcPr>
                <w:tcW w:w="1276" w:type="dxa"/>
                <w:tcBorders>
                  <w:top w:val="nil"/>
                  <w:left w:val="nil"/>
                  <w:bottom w:val="nil"/>
                  <w:right w:val="nil"/>
                </w:tcBorders>
                <w:noWrap/>
                <w:hideMark/>
              </w:tcPr>
            </w:tcPrChange>
          </w:tcPr>
          <w:p w14:paraId="0CEA17A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071" w:author="Kelly T. Walsh" w:date="2026-02-18T13:20:00Z" w16du:dateUtc="2026-02-18T18:20:00Z"/>
                <w:rFonts w:ascii="Aptos Narrow" w:eastAsia="Times New Roman" w:hAnsi="Aptos Narrow" w:cs="Times New Roman"/>
                <w:color w:val="000000"/>
                <w:lang w:eastAsia="en-CA"/>
              </w:rPr>
            </w:pPr>
            <w:ins w:id="107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073" w:author="Kelly T. Walsh" w:date="2026-02-18T13:33:00Z" w16du:dateUtc="2026-02-18T18:33:00Z">
              <w:tcPr>
                <w:tcW w:w="2268" w:type="dxa"/>
                <w:tcBorders>
                  <w:top w:val="nil"/>
                  <w:left w:val="nil"/>
                  <w:bottom w:val="nil"/>
                  <w:right w:val="nil"/>
                </w:tcBorders>
                <w:noWrap/>
                <w:hideMark/>
              </w:tcPr>
            </w:tcPrChange>
          </w:tcPr>
          <w:p w14:paraId="0B99F6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74" w:author="Kelly T. Walsh" w:date="2026-02-18T13:20:00Z" w16du:dateUtc="2026-02-18T18:20:00Z"/>
                <w:rFonts w:ascii="Aptos Narrow" w:eastAsia="Times New Roman" w:hAnsi="Aptos Narrow" w:cs="Times New Roman"/>
                <w:color w:val="000000"/>
                <w:lang w:eastAsia="en-CA"/>
              </w:rPr>
            </w:pPr>
            <w:ins w:id="1075" w:author="Kelly T. Walsh" w:date="2026-02-18T13:20:00Z" w16du:dateUtc="2026-02-18T18:20:00Z">
              <w:r w:rsidRPr="000B4FC4">
                <w:rPr>
                  <w:rFonts w:ascii="Aptos Narrow" w:eastAsia="Times New Roman" w:hAnsi="Aptos Narrow" w:cs="Times New Roman"/>
                  <w:color w:val="000000"/>
                  <w:lang w:eastAsia="en-CA"/>
                </w:rPr>
                <w:t>Thornhill</w:t>
              </w:r>
            </w:ins>
          </w:p>
        </w:tc>
        <w:tc>
          <w:tcPr>
            <w:tcW w:w="2977" w:type="dxa"/>
            <w:tcBorders>
              <w:top w:val="single" w:sz="8" w:space="0" w:color="auto"/>
              <w:left w:val="single" w:sz="8" w:space="0" w:color="auto"/>
              <w:bottom w:val="single" w:sz="8" w:space="0" w:color="auto"/>
              <w:right w:val="single" w:sz="8" w:space="0" w:color="auto"/>
            </w:tcBorders>
            <w:noWrap/>
            <w:hideMark/>
            <w:tcPrChange w:id="1076" w:author="Kelly T. Walsh" w:date="2026-02-18T13:33:00Z" w16du:dateUtc="2026-02-18T18:33:00Z">
              <w:tcPr>
                <w:tcW w:w="2977" w:type="dxa"/>
                <w:tcBorders>
                  <w:top w:val="nil"/>
                  <w:left w:val="nil"/>
                  <w:bottom w:val="nil"/>
                  <w:right w:val="nil"/>
                </w:tcBorders>
                <w:noWrap/>
                <w:hideMark/>
              </w:tcPr>
            </w:tcPrChange>
          </w:tcPr>
          <w:p w14:paraId="2C92530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77" w:author="Kelly T. Walsh" w:date="2026-02-18T13:20:00Z" w16du:dateUtc="2026-02-18T18:20:00Z"/>
                <w:rFonts w:ascii="Aptos Narrow" w:eastAsia="Times New Roman" w:hAnsi="Aptos Narrow" w:cs="Times New Roman"/>
                <w:color w:val="000000"/>
                <w:lang w:eastAsia="en-CA"/>
              </w:rPr>
            </w:pPr>
            <w:ins w:id="1078" w:author="Kelly T. Walsh" w:date="2026-02-18T13:20:00Z" w16du:dateUtc="2026-02-18T18:20:00Z">
              <w:r w:rsidRPr="000B4FC4">
                <w:rPr>
                  <w:rFonts w:ascii="Aptos Narrow" w:eastAsia="Times New Roman" w:hAnsi="Aptos Narrow" w:cs="Times New Roman"/>
                  <w:color w:val="000000"/>
                  <w:lang w:eastAsia="en-CA"/>
                </w:rPr>
                <w:t>THORNHILL</w:t>
              </w:r>
            </w:ins>
          </w:p>
        </w:tc>
        <w:tc>
          <w:tcPr>
            <w:tcW w:w="1276" w:type="dxa"/>
            <w:tcBorders>
              <w:top w:val="single" w:sz="8" w:space="0" w:color="auto"/>
              <w:left w:val="single" w:sz="8" w:space="0" w:color="auto"/>
              <w:bottom w:val="single" w:sz="8" w:space="0" w:color="auto"/>
              <w:right w:val="single" w:sz="12" w:space="0" w:color="auto"/>
            </w:tcBorders>
            <w:noWrap/>
            <w:hideMark/>
            <w:tcPrChange w:id="1079" w:author="Kelly T. Walsh" w:date="2026-02-18T13:33:00Z" w16du:dateUtc="2026-02-18T18:33:00Z">
              <w:tcPr>
                <w:tcW w:w="1276" w:type="dxa"/>
                <w:tcBorders>
                  <w:top w:val="nil"/>
                  <w:left w:val="nil"/>
                  <w:bottom w:val="nil"/>
                  <w:right w:val="single" w:sz="12" w:space="0" w:color="auto"/>
                </w:tcBorders>
                <w:noWrap/>
                <w:hideMark/>
              </w:tcPr>
            </w:tcPrChange>
          </w:tcPr>
          <w:p w14:paraId="04874A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080" w:author="Kelly T. Walsh" w:date="2026-02-18T13:20:00Z" w16du:dateUtc="2026-02-18T18:20:00Z"/>
                <w:rFonts w:ascii="Aptos Narrow" w:eastAsia="Times New Roman" w:hAnsi="Aptos Narrow" w:cs="Times New Roman"/>
                <w:color w:val="000000"/>
                <w:lang w:eastAsia="en-CA"/>
              </w:rPr>
            </w:pPr>
            <w:ins w:id="108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0DCA23E" w14:textId="77777777" w:rsidTr="006217FD">
        <w:trPr>
          <w:cnfStyle w:val="000000100000" w:firstRow="0" w:lastRow="0" w:firstColumn="0" w:lastColumn="0" w:oddVBand="0" w:evenVBand="0" w:oddHBand="1" w:evenHBand="0" w:firstRowFirstColumn="0" w:firstRowLastColumn="0" w:lastRowFirstColumn="0" w:lastRowLastColumn="0"/>
          <w:trHeight w:val="300"/>
          <w:ins w:id="1082" w:author="Kelly T. Walsh" w:date="2026-02-18T13:20:00Z"/>
          <w:trPrChange w:id="108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084"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2FC95EFD"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085" w:author="Kelly T. Walsh" w:date="2026-02-18T13:20:00Z" w16du:dateUtc="2026-02-18T18:20:00Z"/>
                <w:rFonts w:ascii="Aptos Narrow" w:eastAsia="Times New Roman" w:hAnsi="Aptos Narrow" w:cs="Times New Roman"/>
                <w:b w:val="0"/>
                <w:bCs w:val="0"/>
                <w:color w:val="000000"/>
                <w:lang w:eastAsia="en-CA"/>
                <w:rPrChange w:id="1086" w:author="Kelly T. Walsh" w:date="2026-02-18T13:28:00Z" w16du:dateUtc="2026-02-18T18:28:00Z">
                  <w:rPr>
                    <w:ins w:id="1087" w:author="Kelly T. Walsh" w:date="2026-02-18T13:20:00Z" w16du:dateUtc="2026-02-18T18:20:00Z"/>
                    <w:rFonts w:ascii="Aptos Narrow" w:eastAsia="Times New Roman" w:hAnsi="Aptos Narrow" w:cs="Times New Roman"/>
                    <w:color w:val="000000"/>
                    <w:lang w:eastAsia="en-CA"/>
                  </w:rPr>
                </w:rPrChange>
              </w:rPr>
            </w:pPr>
            <w:ins w:id="1088" w:author="Kelly T. Walsh" w:date="2026-02-18T13:20:00Z" w16du:dateUtc="2026-02-18T18:20:00Z">
              <w:r w:rsidRPr="006217FD">
                <w:rPr>
                  <w:rFonts w:ascii="Aptos Narrow" w:eastAsia="Times New Roman" w:hAnsi="Aptos Narrow" w:cs="Times New Roman"/>
                  <w:color w:val="000000"/>
                  <w:lang w:eastAsia="en-CA"/>
                </w:rPr>
                <w:t>2</w:t>
              </w:r>
            </w:ins>
          </w:p>
        </w:tc>
        <w:tc>
          <w:tcPr>
            <w:tcW w:w="1494" w:type="dxa"/>
            <w:tcBorders>
              <w:top w:val="single" w:sz="8" w:space="0" w:color="auto"/>
              <w:left w:val="single" w:sz="8" w:space="0" w:color="auto"/>
              <w:bottom w:val="single" w:sz="12" w:space="0" w:color="auto"/>
              <w:right w:val="single" w:sz="8" w:space="0" w:color="auto"/>
            </w:tcBorders>
            <w:noWrap/>
            <w:hideMark/>
            <w:tcPrChange w:id="1089" w:author="Kelly T. Walsh" w:date="2026-02-18T13:33:00Z" w16du:dateUtc="2026-02-18T18:33:00Z">
              <w:tcPr>
                <w:tcW w:w="1494" w:type="dxa"/>
                <w:tcBorders>
                  <w:top w:val="nil"/>
                  <w:left w:val="nil"/>
                  <w:bottom w:val="single" w:sz="12" w:space="0" w:color="auto"/>
                  <w:right w:val="nil"/>
                </w:tcBorders>
                <w:noWrap/>
                <w:hideMark/>
              </w:tcPr>
            </w:tcPrChange>
          </w:tcPr>
          <w:p w14:paraId="5B4DCF8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90" w:author="Kelly T. Walsh" w:date="2026-02-18T13:20:00Z" w16du:dateUtc="2026-02-18T18:20:00Z"/>
                <w:rFonts w:ascii="Aptos Narrow" w:eastAsia="Times New Roman" w:hAnsi="Aptos Narrow" w:cs="Times New Roman"/>
                <w:color w:val="000000"/>
                <w:lang w:eastAsia="en-CA"/>
              </w:rPr>
            </w:pPr>
            <w:ins w:id="1091" w:author="Kelly T. Walsh" w:date="2026-02-18T13:20:00Z" w16du:dateUtc="2026-02-18T18:20:00Z">
              <w:r w:rsidRPr="000B4FC4">
                <w:rPr>
                  <w:rFonts w:ascii="Aptos Narrow" w:eastAsia="Times New Roman" w:hAnsi="Aptos Narrow" w:cs="Times New Roman"/>
                  <w:color w:val="000000"/>
                  <w:lang w:eastAsia="en-CA"/>
                </w:rPr>
                <w:t>1A</w:t>
              </w:r>
            </w:ins>
          </w:p>
        </w:tc>
        <w:tc>
          <w:tcPr>
            <w:tcW w:w="1276" w:type="dxa"/>
            <w:tcBorders>
              <w:top w:val="single" w:sz="8" w:space="0" w:color="auto"/>
              <w:left w:val="single" w:sz="8" w:space="0" w:color="auto"/>
              <w:bottom w:val="single" w:sz="12" w:space="0" w:color="auto"/>
              <w:right w:val="single" w:sz="8" w:space="0" w:color="auto"/>
            </w:tcBorders>
            <w:noWrap/>
            <w:hideMark/>
            <w:tcPrChange w:id="1092" w:author="Kelly T. Walsh" w:date="2026-02-18T13:33:00Z" w16du:dateUtc="2026-02-18T18:33:00Z">
              <w:tcPr>
                <w:tcW w:w="1276" w:type="dxa"/>
                <w:tcBorders>
                  <w:top w:val="nil"/>
                  <w:left w:val="nil"/>
                  <w:bottom w:val="single" w:sz="12" w:space="0" w:color="auto"/>
                  <w:right w:val="nil"/>
                </w:tcBorders>
                <w:noWrap/>
                <w:hideMark/>
              </w:tcPr>
            </w:tcPrChange>
          </w:tcPr>
          <w:p w14:paraId="531F29A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093" w:author="Kelly T. Walsh" w:date="2026-02-18T13:20:00Z" w16du:dateUtc="2026-02-18T18:20:00Z"/>
                <w:rFonts w:ascii="Aptos Narrow" w:eastAsia="Times New Roman" w:hAnsi="Aptos Narrow" w:cs="Times New Roman"/>
                <w:color w:val="000000"/>
                <w:lang w:eastAsia="en-CA"/>
              </w:rPr>
            </w:pPr>
            <w:ins w:id="109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095" w:author="Kelly T. Walsh" w:date="2026-02-18T13:33:00Z" w16du:dateUtc="2026-02-18T18:33:00Z">
              <w:tcPr>
                <w:tcW w:w="2268" w:type="dxa"/>
                <w:tcBorders>
                  <w:top w:val="nil"/>
                  <w:left w:val="nil"/>
                  <w:bottom w:val="single" w:sz="12" w:space="0" w:color="auto"/>
                  <w:right w:val="nil"/>
                </w:tcBorders>
                <w:noWrap/>
                <w:hideMark/>
              </w:tcPr>
            </w:tcPrChange>
          </w:tcPr>
          <w:p w14:paraId="6D8F0E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96" w:author="Kelly T. Walsh" w:date="2026-02-18T13:20:00Z" w16du:dateUtc="2026-02-18T18:20:00Z"/>
                <w:rFonts w:ascii="Aptos Narrow" w:eastAsia="Times New Roman" w:hAnsi="Aptos Narrow" w:cs="Times New Roman"/>
                <w:color w:val="000000"/>
                <w:lang w:eastAsia="en-CA"/>
              </w:rPr>
            </w:pPr>
            <w:ins w:id="1097" w:author="Kelly T. Walsh" w:date="2026-02-18T13:20:00Z" w16du:dateUtc="2026-02-18T18:20:00Z">
              <w:r w:rsidRPr="000B4FC4">
                <w:rPr>
                  <w:rFonts w:ascii="Aptos Narrow" w:eastAsia="Times New Roman" w:hAnsi="Aptos Narrow" w:cs="Times New Roman"/>
                  <w:color w:val="000000"/>
                  <w:lang w:eastAsia="en-CA"/>
                </w:rPr>
                <w:t>West Vancouver</w:t>
              </w:r>
            </w:ins>
          </w:p>
        </w:tc>
        <w:tc>
          <w:tcPr>
            <w:tcW w:w="2977" w:type="dxa"/>
            <w:tcBorders>
              <w:top w:val="single" w:sz="8" w:space="0" w:color="auto"/>
              <w:left w:val="single" w:sz="8" w:space="0" w:color="auto"/>
              <w:bottom w:val="single" w:sz="12" w:space="0" w:color="auto"/>
              <w:right w:val="single" w:sz="8" w:space="0" w:color="auto"/>
            </w:tcBorders>
            <w:noWrap/>
            <w:hideMark/>
            <w:tcPrChange w:id="1098" w:author="Kelly T. Walsh" w:date="2026-02-18T13:33:00Z" w16du:dateUtc="2026-02-18T18:33:00Z">
              <w:tcPr>
                <w:tcW w:w="2977" w:type="dxa"/>
                <w:tcBorders>
                  <w:top w:val="nil"/>
                  <w:left w:val="nil"/>
                  <w:bottom w:val="single" w:sz="12" w:space="0" w:color="auto"/>
                  <w:right w:val="nil"/>
                </w:tcBorders>
                <w:noWrap/>
                <w:hideMark/>
              </w:tcPr>
            </w:tcPrChange>
          </w:tcPr>
          <w:p w14:paraId="243B25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099" w:author="Kelly T. Walsh" w:date="2026-02-18T13:20:00Z" w16du:dateUtc="2026-02-18T18:20:00Z"/>
                <w:rFonts w:ascii="Aptos Narrow" w:eastAsia="Times New Roman" w:hAnsi="Aptos Narrow" w:cs="Times New Roman"/>
                <w:color w:val="000000"/>
                <w:lang w:eastAsia="en-CA"/>
              </w:rPr>
            </w:pPr>
            <w:ins w:id="1100" w:author="Kelly T. Walsh" w:date="2026-02-18T13:20:00Z" w16du:dateUtc="2026-02-18T18:20:00Z">
              <w:r w:rsidRPr="000B4FC4">
                <w:rPr>
                  <w:rFonts w:ascii="Aptos Narrow" w:eastAsia="Times New Roman" w:hAnsi="Aptos Narrow" w:cs="Times New Roman"/>
                  <w:color w:val="000000"/>
                  <w:lang w:eastAsia="en-CA"/>
                </w:rPr>
                <w:t>WEST VANCOUVER</w:t>
              </w:r>
            </w:ins>
          </w:p>
        </w:tc>
        <w:tc>
          <w:tcPr>
            <w:tcW w:w="1276" w:type="dxa"/>
            <w:tcBorders>
              <w:top w:val="single" w:sz="8" w:space="0" w:color="auto"/>
              <w:left w:val="single" w:sz="8" w:space="0" w:color="auto"/>
              <w:bottom w:val="single" w:sz="12" w:space="0" w:color="auto"/>
              <w:right w:val="single" w:sz="12" w:space="0" w:color="auto"/>
            </w:tcBorders>
            <w:noWrap/>
            <w:hideMark/>
            <w:tcPrChange w:id="1101"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0C15F17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02" w:author="Kelly T. Walsh" w:date="2026-02-18T13:20:00Z" w16du:dateUtc="2026-02-18T18:20:00Z"/>
                <w:rFonts w:ascii="Aptos Narrow" w:eastAsia="Times New Roman" w:hAnsi="Aptos Narrow" w:cs="Times New Roman"/>
                <w:color w:val="000000"/>
                <w:lang w:eastAsia="en-CA"/>
              </w:rPr>
            </w:pPr>
            <w:ins w:id="1103"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67E9E5C0" w14:textId="77777777" w:rsidTr="006217FD">
        <w:trPr>
          <w:trHeight w:val="300"/>
          <w:ins w:id="1104" w:author="Kelly T. Walsh" w:date="2026-02-18T13:20:00Z"/>
          <w:trPrChange w:id="110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106"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6B48F9B7" w14:textId="77777777" w:rsidR="000B4FC4" w:rsidRPr="006217FD" w:rsidRDefault="000B4FC4" w:rsidP="000B4FC4">
            <w:pPr>
              <w:jc w:val="center"/>
              <w:rPr>
                <w:ins w:id="1107" w:author="Kelly T. Walsh" w:date="2026-02-18T13:20:00Z" w16du:dateUtc="2026-02-18T18:20:00Z"/>
                <w:rFonts w:ascii="Aptos Narrow" w:eastAsia="Times New Roman" w:hAnsi="Aptos Narrow" w:cs="Times New Roman"/>
                <w:b w:val="0"/>
                <w:bCs w:val="0"/>
                <w:color w:val="000000"/>
                <w:lang w:eastAsia="en-CA"/>
                <w:rPrChange w:id="1108" w:author="Kelly T. Walsh" w:date="2026-02-18T13:28:00Z" w16du:dateUtc="2026-02-18T18:28:00Z">
                  <w:rPr>
                    <w:ins w:id="1109" w:author="Kelly T. Walsh" w:date="2026-02-18T13:20:00Z" w16du:dateUtc="2026-02-18T18:20:00Z"/>
                    <w:rFonts w:ascii="Aptos Narrow" w:eastAsia="Times New Roman" w:hAnsi="Aptos Narrow" w:cs="Times New Roman"/>
                    <w:color w:val="000000"/>
                    <w:lang w:eastAsia="en-CA"/>
                  </w:rPr>
                </w:rPrChange>
              </w:rPr>
            </w:pPr>
            <w:ins w:id="1110" w:author="Kelly T. Walsh" w:date="2026-02-18T13:20:00Z" w16du:dateUtc="2026-02-18T18:20:00Z">
              <w:r w:rsidRPr="006217FD">
                <w:rPr>
                  <w:rFonts w:ascii="Aptos Narrow" w:eastAsia="Times New Roman" w:hAnsi="Aptos Narrow" w:cs="Times New Roman"/>
                  <w:color w:val="000000"/>
                  <w:lang w:eastAsia="en-CA"/>
                </w:rPr>
                <w:t>3</w:t>
              </w:r>
            </w:ins>
          </w:p>
        </w:tc>
        <w:tc>
          <w:tcPr>
            <w:tcW w:w="1494" w:type="dxa"/>
            <w:tcBorders>
              <w:top w:val="single" w:sz="12" w:space="0" w:color="auto"/>
              <w:left w:val="single" w:sz="8" w:space="0" w:color="auto"/>
              <w:bottom w:val="single" w:sz="8" w:space="0" w:color="auto"/>
              <w:right w:val="single" w:sz="8" w:space="0" w:color="auto"/>
            </w:tcBorders>
            <w:noWrap/>
            <w:hideMark/>
            <w:tcPrChange w:id="1111" w:author="Kelly T. Walsh" w:date="2026-02-18T13:33:00Z" w16du:dateUtc="2026-02-18T18:33:00Z">
              <w:tcPr>
                <w:tcW w:w="1494" w:type="dxa"/>
                <w:tcBorders>
                  <w:top w:val="single" w:sz="12" w:space="0" w:color="auto"/>
                  <w:left w:val="nil"/>
                  <w:bottom w:val="nil"/>
                  <w:right w:val="nil"/>
                </w:tcBorders>
                <w:noWrap/>
                <w:hideMark/>
              </w:tcPr>
            </w:tcPrChange>
          </w:tcPr>
          <w:p w14:paraId="69A0C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12" w:author="Kelly T. Walsh" w:date="2026-02-18T13:20:00Z" w16du:dateUtc="2026-02-18T18:20:00Z"/>
                <w:rFonts w:ascii="Aptos Narrow" w:eastAsia="Times New Roman" w:hAnsi="Aptos Narrow" w:cs="Times New Roman"/>
                <w:color w:val="000000"/>
                <w:lang w:eastAsia="en-CA"/>
              </w:rPr>
            </w:pPr>
            <w:ins w:id="1113"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12" w:space="0" w:color="auto"/>
              <w:left w:val="single" w:sz="8" w:space="0" w:color="auto"/>
              <w:bottom w:val="single" w:sz="8" w:space="0" w:color="auto"/>
              <w:right w:val="single" w:sz="8" w:space="0" w:color="auto"/>
            </w:tcBorders>
            <w:noWrap/>
            <w:hideMark/>
            <w:tcPrChange w:id="1114" w:author="Kelly T. Walsh" w:date="2026-02-18T13:33:00Z" w16du:dateUtc="2026-02-18T18:33:00Z">
              <w:tcPr>
                <w:tcW w:w="1276" w:type="dxa"/>
                <w:tcBorders>
                  <w:top w:val="single" w:sz="12" w:space="0" w:color="auto"/>
                  <w:left w:val="nil"/>
                  <w:bottom w:val="nil"/>
                  <w:right w:val="nil"/>
                </w:tcBorders>
                <w:noWrap/>
                <w:hideMark/>
              </w:tcPr>
            </w:tcPrChange>
          </w:tcPr>
          <w:p w14:paraId="594447A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115" w:author="Kelly T. Walsh" w:date="2026-02-18T13:20:00Z" w16du:dateUtc="2026-02-18T18:20:00Z"/>
                <w:rFonts w:ascii="Calibri" w:eastAsia="Times New Roman" w:hAnsi="Calibri" w:cs="Calibri"/>
                <w:color w:val="000000"/>
                <w:lang w:eastAsia="en-CA"/>
              </w:rPr>
            </w:pPr>
            <w:ins w:id="1116" w:author="Kelly T. Walsh" w:date="2026-02-18T13:20:00Z" w16du:dateUtc="2026-02-18T18:20:00Z">
              <w:r w:rsidRPr="000B4FC4">
                <w:rPr>
                  <w:rFonts w:ascii="Calibri" w:eastAsia="Times New Roman" w:hAnsi="Calibri" w:cs="Calibri"/>
                  <w:color w:val="000000"/>
                  <w:lang w:eastAsia="en-CA"/>
                </w:rPr>
                <w:t>2027-01-12</w:t>
              </w:r>
            </w:ins>
          </w:p>
        </w:tc>
        <w:tc>
          <w:tcPr>
            <w:tcW w:w="2268" w:type="dxa"/>
            <w:tcBorders>
              <w:top w:val="single" w:sz="12" w:space="0" w:color="auto"/>
              <w:left w:val="single" w:sz="8" w:space="0" w:color="auto"/>
              <w:bottom w:val="single" w:sz="8" w:space="0" w:color="auto"/>
              <w:right w:val="single" w:sz="8" w:space="0" w:color="auto"/>
            </w:tcBorders>
            <w:noWrap/>
            <w:hideMark/>
            <w:tcPrChange w:id="1117" w:author="Kelly T. Walsh" w:date="2026-02-18T13:33:00Z" w16du:dateUtc="2026-02-18T18:33:00Z">
              <w:tcPr>
                <w:tcW w:w="2268" w:type="dxa"/>
                <w:tcBorders>
                  <w:top w:val="single" w:sz="12" w:space="0" w:color="auto"/>
                  <w:left w:val="nil"/>
                  <w:bottom w:val="nil"/>
                  <w:right w:val="nil"/>
                </w:tcBorders>
                <w:noWrap/>
                <w:hideMark/>
              </w:tcPr>
            </w:tcPrChange>
          </w:tcPr>
          <w:p w14:paraId="2B7E6ED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18" w:author="Kelly T. Walsh" w:date="2026-02-18T13:20:00Z" w16du:dateUtc="2026-02-18T18:20:00Z"/>
                <w:rFonts w:ascii="Aptos Narrow" w:eastAsia="Times New Roman" w:hAnsi="Aptos Narrow" w:cs="Times New Roman"/>
                <w:color w:val="000000"/>
                <w:lang w:eastAsia="en-CA"/>
              </w:rPr>
            </w:pPr>
            <w:ins w:id="1119" w:author="Kelly T. Walsh" w:date="2026-02-18T13:20:00Z" w16du:dateUtc="2026-02-18T18:20:00Z">
              <w:r w:rsidRPr="000B4FC4">
                <w:rPr>
                  <w:rFonts w:ascii="Aptos Narrow" w:eastAsia="Times New Roman" w:hAnsi="Aptos Narrow" w:cs="Times New Roman"/>
                  <w:color w:val="000000"/>
                  <w:lang w:eastAsia="en-CA"/>
                </w:rPr>
                <w:t>Ottawa-Hull</w:t>
              </w:r>
            </w:ins>
          </w:p>
        </w:tc>
        <w:tc>
          <w:tcPr>
            <w:tcW w:w="2977" w:type="dxa"/>
            <w:tcBorders>
              <w:top w:val="single" w:sz="12" w:space="0" w:color="auto"/>
              <w:left w:val="single" w:sz="8" w:space="0" w:color="auto"/>
              <w:bottom w:val="single" w:sz="8" w:space="0" w:color="auto"/>
              <w:right w:val="single" w:sz="8" w:space="0" w:color="auto"/>
            </w:tcBorders>
            <w:noWrap/>
            <w:hideMark/>
            <w:tcPrChange w:id="1120" w:author="Kelly T. Walsh" w:date="2026-02-18T13:33:00Z" w16du:dateUtc="2026-02-18T18:33:00Z">
              <w:tcPr>
                <w:tcW w:w="2977" w:type="dxa"/>
                <w:tcBorders>
                  <w:top w:val="single" w:sz="12" w:space="0" w:color="auto"/>
                  <w:left w:val="nil"/>
                  <w:bottom w:val="nil"/>
                  <w:right w:val="nil"/>
                </w:tcBorders>
                <w:noWrap/>
                <w:hideMark/>
              </w:tcPr>
            </w:tcPrChange>
          </w:tcPr>
          <w:p w14:paraId="2C6F3A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21" w:author="Kelly T. Walsh" w:date="2026-02-18T13:20:00Z" w16du:dateUtc="2026-02-18T18:20:00Z"/>
                <w:rFonts w:ascii="Aptos Narrow" w:eastAsia="Times New Roman" w:hAnsi="Aptos Narrow" w:cs="Times New Roman"/>
                <w:color w:val="000000"/>
                <w:lang w:eastAsia="en-CA"/>
              </w:rPr>
            </w:pPr>
            <w:ins w:id="1122" w:author="Kelly T. Walsh" w:date="2026-02-18T13:20:00Z" w16du:dateUtc="2026-02-18T18:20:00Z">
              <w:r w:rsidRPr="000B4FC4">
                <w:rPr>
                  <w:rFonts w:ascii="Aptos Narrow" w:eastAsia="Times New Roman" w:hAnsi="Aptos Narrow" w:cs="Times New Roman"/>
                  <w:color w:val="000000"/>
                  <w:lang w:eastAsia="en-CA"/>
                </w:rPr>
                <w:t>OTTAWA-HULL</w:t>
              </w:r>
            </w:ins>
          </w:p>
        </w:tc>
        <w:tc>
          <w:tcPr>
            <w:tcW w:w="1276" w:type="dxa"/>
            <w:tcBorders>
              <w:top w:val="single" w:sz="12" w:space="0" w:color="auto"/>
              <w:left w:val="single" w:sz="8" w:space="0" w:color="auto"/>
              <w:bottom w:val="single" w:sz="8" w:space="0" w:color="auto"/>
              <w:right w:val="single" w:sz="12" w:space="0" w:color="auto"/>
            </w:tcBorders>
            <w:noWrap/>
            <w:hideMark/>
            <w:tcPrChange w:id="1123"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422D88E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24" w:author="Kelly T. Walsh" w:date="2026-02-18T13:20:00Z" w16du:dateUtc="2026-02-18T18:20:00Z"/>
                <w:rFonts w:ascii="Aptos Narrow" w:eastAsia="Times New Roman" w:hAnsi="Aptos Narrow" w:cs="Times New Roman"/>
                <w:color w:val="000000"/>
                <w:lang w:eastAsia="en-CA"/>
              </w:rPr>
            </w:pPr>
            <w:ins w:id="112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7412702A" w14:textId="77777777" w:rsidTr="006217FD">
        <w:trPr>
          <w:cnfStyle w:val="000000100000" w:firstRow="0" w:lastRow="0" w:firstColumn="0" w:lastColumn="0" w:oddVBand="0" w:evenVBand="0" w:oddHBand="1" w:evenHBand="0" w:firstRowFirstColumn="0" w:firstRowLastColumn="0" w:lastRowFirstColumn="0" w:lastRowLastColumn="0"/>
          <w:trHeight w:val="300"/>
          <w:ins w:id="1126" w:author="Kelly T. Walsh" w:date="2026-02-18T13:20:00Z"/>
          <w:trPrChange w:id="112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28" w:author="Kelly T. Walsh" w:date="2026-02-18T13:33:00Z" w16du:dateUtc="2026-02-18T18:33:00Z">
              <w:tcPr>
                <w:tcW w:w="774" w:type="dxa"/>
                <w:tcBorders>
                  <w:top w:val="nil"/>
                  <w:left w:val="single" w:sz="12" w:space="0" w:color="auto"/>
                  <w:bottom w:val="nil"/>
                  <w:right w:val="nil"/>
                </w:tcBorders>
                <w:noWrap/>
                <w:hideMark/>
              </w:tcPr>
            </w:tcPrChange>
          </w:tcPr>
          <w:p w14:paraId="131FDCC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129" w:author="Kelly T. Walsh" w:date="2026-02-18T13:20:00Z" w16du:dateUtc="2026-02-18T18:20:00Z"/>
                <w:rFonts w:ascii="Aptos Narrow" w:eastAsia="Times New Roman" w:hAnsi="Aptos Narrow" w:cs="Times New Roman"/>
                <w:b w:val="0"/>
                <w:bCs w:val="0"/>
                <w:color w:val="000000"/>
                <w:lang w:eastAsia="en-CA"/>
                <w:rPrChange w:id="1130" w:author="Kelly T. Walsh" w:date="2026-02-18T13:28:00Z" w16du:dateUtc="2026-02-18T18:28:00Z">
                  <w:rPr>
                    <w:ins w:id="1131" w:author="Kelly T. Walsh" w:date="2026-02-18T13:20:00Z" w16du:dateUtc="2026-02-18T18:20:00Z"/>
                    <w:rFonts w:ascii="Aptos Narrow" w:eastAsia="Times New Roman" w:hAnsi="Aptos Narrow" w:cs="Times New Roman"/>
                    <w:color w:val="000000"/>
                    <w:lang w:eastAsia="en-CA"/>
                  </w:rPr>
                </w:rPrChange>
              </w:rPr>
            </w:pPr>
            <w:ins w:id="1132" w:author="Kelly T. Walsh" w:date="2026-02-18T13:20:00Z" w16du:dateUtc="2026-02-18T18:20:00Z">
              <w:r w:rsidRPr="006217FD">
                <w:rPr>
                  <w:rFonts w:ascii="Aptos Narrow" w:eastAsia="Times New Roman" w:hAnsi="Aptos Narrow" w:cs="Times New Roman"/>
                  <w:color w:val="000000"/>
                  <w:lang w:eastAsia="en-CA"/>
                </w:rPr>
                <w:t>3</w:t>
              </w:r>
            </w:ins>
          </w:p>
        </w:tc>
        <w:tc>
          <w:tcPr>
            <w:tcW w:w="1494" w:type="dxa"/>
            <w:tcBorders>
              <w:top w:val="single" w:sz="8" w:space="0" w:color="auto"/>
              <w:left w:val="single" w:sz="8" w:space="0" w:color="auto"/>
              <w:bottom w:val="single" w:sz="8" w:space="0" w:color="auto"/>
              <w:right w:val="single" w:sz="8" w:space="0" w:color="auto"/>
            </w:tcBorders>
            <w:noWrap/>
            <w:hideMark/>
            <w:tcPrChange w:id="1133" w:author="Kelly T. Walsh" w:date="2026-02-18T13:33:00Z" w16du:dateUtc="2026-02-18T18:33:00Z">
              <w:tcPr>
                <w:tcW w:w="1494" w:type="dxa"/>
                <w:tcBorders>
                  <w:top w:val="nil"/>
                  <w:left w:val="nil"/>
                  <w:bottom w:val="nil"/>
                  <w:right w:val="nil"/>
                </w:tcBorders>
                <w:noWrap/>
                <w:hideMark/>
              </w:tcPr>
            </w:tcPrChange>
          </w:tcPr>
          <w:p w14:paraId="48668D7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34" w:author="Kelly T. Walsh" w:date="2026-02-18T13:20:00Z" w16du:dateUtc="2026-02-18T18:20:00Z"/>
                <w:rFonts w:ascii="Aptos Narrow" w:eastAsia="Times New Roman" w:hAnsi="Aptos Narrow" w:cs="Times New Roman"/>
                <w:color w:val="000000"/>
                <w:lang w:eastAsia="en-CA"/>
              </w:rPr>
            </w:pPr>
            <w:ins w:id="1135"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8" w:space="0" w:color="auto"/>
              <w:left w:val="single" w:sz="8" w:space="0" w:color="auto"/>
              <w:bottom w:val="single" w:sz="8" w:space="0" w:color="auto"/>
              <w:right w:val="single" w:sz="8" w:space="0" w:color="auto"/>
            </w:tcBorders>
            <w:noWrap/>
            <w:hideMark/>
            <w:tcPrChange w:id="1136" w:author="Kelly T. Walsh" w:date="2026-02-18T13:33:00Z" w16du:dateUtc="2026-02-18T18:33:00Z">
              <w:tcPr>
                <w:tcW w:w="1276" w:type="dxa"/>
                <w:tcBorders>
                  <w:top w:val="nil"/>
                  <w:left w:val="nil"/>
                  <w:bottom w:val="nil"/>
                  <w:right w:val="nil"/>
                </w:tcBorders>
                <w:noWrap/>
                <w:hideMark/>
              </w:tcPr>
            </w:tcPrChange>
          </w:tcPr>
          <w:p w14:paraId="214D3A9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137" w:author="Kelly T. Walsh" w:date="2026-02-18T13:20:00Z" w16du:dateUtc="2026-02-18T18:20:00Z"/>
                <w:rFonts w:ascii="Aptos Narrow" w:eastAsia="Times New Roman" w:hAnsi="Aptos Narrow" w:cs="Times New Roman"/>
                <w:color w:val="000000"/>
                <w:lang w:eastAsia="en-CA"/>
              </w:rPr>
            </w:pPr>
            <w:ins w:id="113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139" w:author="Kelly T. Walsh" w:date="2026-02-18T13:33:00Z" w16du:dateUtc="2026-02-18T18:33:00Z">
              <w:tcPr>
                <w:tcW w:w="2268" w:type="dxa"/>
                <w:tcBorders>
                  <w:top w:val="nil"/>
                  <w:left w:val="nil"/>
                  <w:bottom w:val="nil"/>
                  <w:right w:val="nil"/>
                </w:tcBorders>
                <w:noWrap/>
                <w:hideMark/>
              </w:tcPr>
            </w:tcPrChange>
          </w:tcPr>
          <w:p w14:paraId="2ACE57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40" w:author="Kelly T. Walsh" w:date="2026-02-18T13:20:00Z" w16du:dateUtc="2026-02-18T18:20:00Z"/>
                <w:rFonts w:ascii="Aptos Narrow" w:eastAsia="Times New Roman" w:hAnsi="Aptos Narrow" w:cs="Times New Roman"/>
                <w:color w:val="000000"/>
                <w:lang w:eastAsia="en-CA"/>
              </w:rPr>
            </w:pPr>
            <w:ins w:id="1141" w:author="Kelly T. Walsh" w:date="2026-02-18T13:20:00Z" w16du:dateUtc="2026-02-18T18:20:00Z">
              <w:r w:rsidRPr="000B4FC4">
                <w:rPr>
                  <w:rFonts w:ascii="Aptos Narrow" w:eastAsia="Times New Roman" w:hAnsi="Aptos Narrow" w:cs="Times New Roman"/>
                  <w:color w:val="000000"/>
                  <w:lang w:eastAsia="en-CA"/>
                </w:rPr>
                <w:t>Toronto</w:t>
              </w:r>
            </w:ins>
          </w:p>
        </w:tc>
        <w:tc>
          <w:tcPr>
            <w:tcW w:w="2977" w:type="dxa"/>
            <w:tcBorders>
              <w:top w:val="single" w:sz="8" w:space="0" w:color="auto"/>
              <w:left w:val="single" w:sz="8" w:space="0" w:color="auto"/>
              <w:bottom w:val="single" w:sz="8" w:space="0" w:color="auto"/>
              <w:right w:val="single" w:sz="8" w:space="0" w:color="auto"/>
            </w:tcBorders>
            <w:noWrap/>
            <w:hideMark/>
            <w:tcPrChange w:id="1142" w:author="Kelly T. Walsh" w:date="2026-02-18T13:33:00Z" w16du:dateUtc="2026-02-18T18:33:00Z">
              <w:tcPr>
                <w:tcW w:w="2977" w:type="dxa"/>
                <w:tcBorders>
                  <w:top w:val="nil"/>
                  <w:left w:val="nil"/>
                  <w:bottom w:val="nil"/>
                  <w:right w:val="nil"/>
                </w:tcBorders>
                <w:noWrap/>
                <w:hideMark/>
              </w:tcPr>
            </w:tcPrChange>
          </w:tcPr>
          <w:p w14:paraId="49037C1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43" w:author="Kelly T. Walsh" w:date="2026-02-18T13:20:00Z" w16du:dateUtc="2026-02-18T18:20:00Z"/>
                <w:rFonts w:ascii="Aptos Narrow" w:eastAsia="Times New Roman" w:hAnsi="Aptos Narrow" w:cs="Times New Roman"/>
                <w:color w:val="000000"/>
                <w:lang w:eastAsia="en-CA"/>
              </w:rPr>
            </w:pPr>
            <w:ins w:id="1144" w:author="Kelly T. Walsh" w:date="2026-02-18T13:20:00Z" w16du:dateUtc="2026-02-18T18:20:00Z">
              <w:r w:rsidRPr="000B4FC4">
                <w:rPr>
                  <w:rFonts w:ascii="Aptos Narrow" w:eastAsia="Times New Roman" w:hAnsi="Aptos Narrow" w:cs="Times New Roman"/>
                  <w:color w:val="000000"/>
                  <w:lang w:eastAsia="en-CA"/>
                </w:rPr>
                <w:t>TORONTO</w:t>
              </w:r>
            </w:ins>
          </w:p>
        </w:tc>
        <w:tc>
          <w:tcPr>
            <w:tcW w:w="1276" w:type="dxa"/>
            <w:tcBorders>
              <w:top w:val="single" w:sz="8" w:space="0" w:color="auto"/>
              <w:left w:val="single" w:sz="8" w:space="0" w:color="auto"/>
              <w:bottom w:val="single" w:sz="8" w:space="0" w:color="auto"/>
              <w:right w:val="single" w:sz="12" w:space="0" w:color="auto"/>
            </w:tcBorders>
            <w:noWrap/>
            <w:hideMark/>
            <w:tcPrChange w:id="1145" w:author="Kelly T. Walsh" w:date="2026-02-18T13:33:00Z" w16du:dateUtc="2026-02-18T18:33:00Z">
              <w:tcPr>
                <w:tcW w:w="1276" w:type="dxa"/>
                <w:tcBorders>
                  <w:top w:val="nil"/>
                  <w:left w:val="nil"/>
                  <w:bottom w:val="nil"/>
                  <w:right w:val="single" w:sz="12" w:space="0" w:color="auto"/>
                </w:tcBorders>
                <w:noWrap/>
                <w:hideMark/>
              </w:tcPr>
            </w:tcPrChange>
          </w:tcPr>
          <w:p w14:paraId="25BD8E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46" w:author="Kelly T. Walsh" w:date="2026-02-18T13:20:00Z" w16du:dateUtc="2026-02-18T18:20:00Z"/>
                <w:rFonts w:ascii="Aptos Narrow" w:eastAsia="Times New Roman" w:hAnsi="Aptos Narrow" w:cs="Times New Roman"/>
                <w:color w:val="000000"/>
                <w:lang w:eastAsia="en-CA"/>
              </w:rPr>
            </w:pPr>
            <w:ins w:id="114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742EBC8" w14:textId="77777777" w:rsidTr="006217FD">
        <w:trPr>
          <w:trHeight w:val="300"/>
          <w:ins w:id="1148" w:author="Kelly T. Walsh" w:date="2026-02-18T13:20:00Z"/>
          <w:trPrChange w:id="114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150"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0265FD43" w14:textId="77777777" w:rsidR="000B4FC4" w:rsidRPr="006217FD" w:rsidRDefault="000B4FC4" w:rsidP="000B4FC4">
            <w:pPr>
              <w:jc w:val="center"/>
              <w:rPr>
                <w:ins w:id="1151" w:author="Kelly T. Walsh" w:date="2026-02-18T13:20:00Z" w16du:dateUtc="2026-02-18T18:20:00Z"/>
                <w:rFonts w:ascii="Aptos Narrow" w:eastAsia="Times New Roman" w:hAnsi="Aptos Narrow" w:cs="Times New Roman"/>
                <w:b w:val="0"/>
                <w:bCs w:val="0"/>
                <w:color w:val="000000"/>
                <w:lang w:eastAsia="en-CA"/>
                <w:rPrChange w:id="1152" w:author="Kelly T. Walsh" w:date="2026-02-18T13:28:00Z" w16du:dateUtc="2026-02-18T18:28:00Z">
                  <w:rPr>
                    <w:ins w:id="1153" w:author="Kelly T. Walsh" w:date="2026-02-18T13:20:00Z" w16du:dateUtc="2026-02-18T18:20:00Z"/>
                    <w:rFonts w:ascii="Aptos Narrow" w:eastAsia="Times New Roman" w:hAnsi="Aptos Narrow" w:cs="Times New Roman"/>
                    <w:color w:val="000000"/>
                    <w:lang w:eastAsia="en-CA"/>
                  </w:rPr>
                </w:rPrChange>
              </w:rPr>
            </w:pPr>
            <w:ins w:id="1154" w:author="Kelly T. Walsh" w:date="2026-02-18T13:20:00Z" w16du:dateUtc="2026-02-18T18:20:00Z">
              <w:r w:rsidRPr="006217FD">
                <w:rPr>
                  <w:rFonts w:ascii="Aptos Narrow" w:eastAsia="Times New Roman" w:hAnsi="Aptos Narrow" w:cs="Times New Roman"/>
                  <w:color w:val="000000"/>
                  <w:lang w:eastAsia="en-CA"/>
                </w:rPr>
                <w:t>3</w:t>
              </w:r>
            </w:ins>
          </w:p>
        </w:tc>
        <w:tc>
          <w:tcPr>
            <w:tcW w:w="1494" w:type="dxa"/>
            <w:tcBorders>
              <w:top w:val="single" w:sz="8" w:space="0" w:color="auto"/>
              <w:left w:val="single" w:sz="8" w:space="0" w:color="auto"/>
              <w:bottom w:val="single" w:sz="12" w:space="0" w:color="auto"/>
              <w:right w:val="single" w:sz="8" w:space="0" w:color="auto"/>
            </w:tcBorders>
            <w:noWrap/>
            <w:hideMark/>
            <w:tcPrChange w:id="1155" w:author="Kelly T. Walsh" w:date="2026-02-18T13:33:00Z" w16du:dateUtc="2026-02-18T18:33:00Z">
              <w:tcPr>
                <w:tcW w:w="1494" w:type="dxa"/>
                <w:tcBorders>
                  <w:top w:val="nil"/>
                  <w:left w:val="nil"/>
                  <w:bottom w:val="single" w:sz="12" w:space="0" w:color="auto"/>
                  <w:right w:val="nil"/>
                </w:tcBorders>
                <w:noWrap/>
                <w:hideMark/>
              </w:tcPr>
            </w:tcPrChange>
          </w:tcPr>
          <w:p w14:paraId="1DB1AC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56" w:author="Kelly T. Walsh" w:date="2026-02-18T13:20:00Z" w16du:dateUtc="2026-02-18T18:20:00Z"/>
                <w:rFonts w:ascii="Aptos Narrow" w:eastAsia="Times New Roman" w:hAnsi="Aptos Narrow" w:cs="Times New Roman"/>
                <w:color w:val="000000"/>
                <w:lang w:eastAsia="en-CA"/>
              </w:rPr>
            </w:pPr>
            <w:ins w:id="1157" w:author="Kelly T. Walsh" w:date="2026-02-18T13:20:00Z" w16du:dateUtc="2026-02-18T18:20:00Z">
              <w:r w:rsidRPr="000B4FC4">
                <w:rPr>
                  <w:rFonts w:ascii="Aptos Narrow" w:eastAsia="Times New Roman" w:hAnsi="Aptos Narrow" w:cs="Times New Roman"/>
                  <w:color w:val="000000"/>
                  <w:lang w:eastAsia="en-CA"/>
                </w:rPr>
                <w:t>1B</w:t>
              </w:r>
            </w:ins>
          </w:p>
        </w:tc>
        <w:tc>
          <w:tcPr>
            <w:tcW w:w="1276" w:type="dxa"/>
            <w:tcBorders>
              <w:top w:val="single" w:sz="8" w:space="0" w:color="auto"/>
              <w:left w:val="single" w:sz="8" w:space="0" w:color="auto"/>
              <w:bottom w:val="single" w:sz="12" w:space="0" w:color="auto"/>
              <w:right w:val="single" w:sz="8" w:space="0" w:color="auto"/>
            </w:tcBorders>
            <w:noWrap/>
            <w:hideMark/>
            <w:tcPrChange w:id="1158" w:author="Kelly T. Walsh" w:date="2026-02-18T13:33:00Z" w16du:dateUtc="2026-02-18T18:33:00Z">
              <w:tcPr>
                <w:tcW w:w="1276" w:type="dxa"/>
                <w:tcBorders>
                  <w:top w:val="nil"/>
                  <w:left w:val="nil"/>
                  <w:bottom w:val="single" w:sz="12" w:space="0" w:color="auto"/>
                  <w:right w:val="nil"/>
                </w:tcBorders>
                <w:noWrap/>
                <w:hideMark/>
              </w:tcPr>
            </w:tcPrChange>
          </w:tcPr>
          <w:p w14:paraId="4433E7C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159" w:author="Kelly T. Walsh" w:date="2026-02-18T13:20:00Z" w16du:dateUtc="2026-02-18T18:20:00Z"/>
                <w:rFonts w:ascii="Aptos Narrow" w:eastAsia="Times New Roman" w:hAnsi="Aptos Narrow" w:cs="Times New Roman"/>
                <w:color w:val="000000"/>
                <w:lang w:eastAsia="en-CA"/>
              </w:rPr>
            </w:pPr>
            <w:ins w:id="116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161" w:author="Kelly T. Walsh" w:date="2026-02-18T13:33:00Z" w16du:dateUtc="2026-02-18T18:33:00Z">
              <w:tcPr>
                <w:tcW w:w="2268" w:type="dxa"/>
                <w:tcBorders>
                  <w:top w:val="nil"/>
                  <w:left w:val="nil"/>
                  <w:bottom w:val="single" w:sz="12" w:space="0" w:color="auto"/>
                  <w:right w:val="nil"/>
                </w:tcBorders>
                <w:noWrap/>
                <w:hideMark/>
              </w:tcPr>
            </w:tcPrChange>
          </w:tcPr>
          <w:p w14:paraId="164F5A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62" w:author="Kelly T. Walsh" w:date="2026-02-18T13:20:00Z" w16du:dateUtc="2026-02-18T18:20:00Z"/>
                <w:rFonts w:ascii="Aptos Narrow" w:eastAsia="Times New Roman" w:hAnsi="Aptos Narrow" w:cs="Times New Roman"/>
                <w:color w:val="000000"/>
                <w:lang w:eastAsia="en-CA"/>
              </w:rPr>
            </w:pPr>
            <w:ins w:id="1163" w:author="Kelly T. Walsh" w:date="2026-02-18T13:20:00Z" w16du:dateUtc="2026-02-18T18:20:00Z">
              <w:r w:rsidRPr="000B4FC4">
                <w:rPr>
                  <w:rFonts w:ascii="Aptos Narrow" w:eastAsia="Times New Roman" w:hAnsi="Aptos Narrow" w:cs="Times New Roman"/>
                  <w:color w:val="000000"/>
                  <w:lang w:eastAsia="en-CA"/>
                </w:rPr>
                <w:t>Vancouver</w:t>
              </w:r>
            </w:ins>
          </w:p>
        </w:tc>
        <w:tc>
          <w:tcPr>
            <w:tcW w:w="2977" w:type="dxa"/>
            <w:tcBorders>
              <w:top w:val="single" w:sz="8" w:space="0" w:color="auto"/>
              <w:left w:val="single" w:sz="8" w:space="0" w:color="auto"/>
              <w:bottom w:val="single" w:sz="12" w:space="0" w:color="auto"/>
              <w:right w:val="single" w:sz="8" w:space="0" w:color="auto"/>
            </w:tcBorders>
            <w:noWrap/>
            <w:hideMark/>
            <w:tcPrChange w:id="1164" w:author="Kelly T. Walsh" w:date="2026-02-18T13:33:00Z" w16du:dateUtc="2026-02-18T18:33:00Z">
              <w:tcPr>
                <w:tcW w:w="2977" w:type="dxa"/>
                <w:tcBorders>
                  <w:top w:val="nil"/>
                  <w:left w:val="nil"/>
                  <w:bottom w:val="single" w:sz="12" w:space="0" w:color="auto"/>
                  <w:right w:val="nil"/>
                </w:tcBorders>
                <w:noWrap/>
                <w:hideMark/>
              </w:tcPr>
            </w:tcPrChange>
          </w:tcPr>
          <w:p w14:paraId="7D560D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65" w:author="Kelly T. Walsh" w:date="2026-02-18T13:20:00Z" w16du:dateUtc="2026-02-18T18:20:00Z"/>
                <w:rFonts w:ascii="Aptos Narrow" w:eastAsia="Times New Roman" w:hAnsi="Aptos Narrow" w:cs="Times New Roman"/>
                <w:color w:val="000000"/>
                <w:lang w:eastAsia="en-CA"/>
              </w:rPr>
            </w:pPr>
            <w:ins w:id="1166" w:author="Kelly T. Walsh" w:date="2026-02-18T13:20:00Z" w16du:dateUtc="2026-02-18T18:20:00Z">
              <w:r w:rsidRPr="000B4FC4">
                <w:rPr>
                  <w:rFonts w:ascii="Aptos Narrow" w:eastAsia="Times New Roman" w:hAnsi="Aptos Narrow" w:cs="Times New Roman"/>
                  <w:color w:val="000000"/>
                  <w:lang w:eastAsia="en-CA"/>
                </w:rPr>
                <w:t>VANCOUVER</w:t>
              </w:r>
            </w:ins>
          </w:p>
        </w:tc>
        <w:tc>
          <w:tcPr>
            <w:tcW w:w="1276" w:type="dxa"/>
            <w:tcBorders>
              <w:top w:val="single" w:sz="8" w:space="0" w:color="auto"/>
              <w:left w:val="single" w:sz="8" w:space="0" w:color="auto"/>
              <w:bottom w:val="single" w:sz="12" w:space="0" w:color="auto"/>
              <w:right w:val="single" w:sz="12" w:space="0" w:color="auto"/>
            </w:tcBorders>
            <w:noWrap/>
            <w:hideMark/>
            <w:tcPrChange w:id="1167"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694C82C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168" w:author="Kelly T. Walsh" w:date="2026-02-18T13:20:00Z" w16du:dateUtc="2026-02-18T18:20:00Z"/>
                <w:rFonts w:ascii="Aptos Narrow" w:eastAsia="Times New Roman" w:hAnsi="Aptos Narrow" w:cs="Times New Roman"/>
                <w:color w:val="000000"/>
                <w:lang w:eastAsia="en-CA"/>
              </w:rPr>
            </w:pPr>
            <w:ins w:id="1169" w:author="Kelly T. Walsh" w:date="2026-02-18T13:20:00Z" w16du:dateUtc="2026-02-18T18:20:00Z">
              <w:r w:rsidRPr="000B4FC4">
                <w:rPr>
                  <w:rFonts w:ascii="Aptos Narrow" w:eastAsia="Times New Roman" w:hAnsi="Aptos Narrow" w:cs="Times New Roman"/>
                  <w:color w:val="000000"/>
                  <w:lang w:eastAsia="en-CA"/>
                </w:rPr>
                <w:t>BC</w:t>
              </w:r>
            </w:ins>
          </w:p>
        </w:tc>
      </w:tr>
      <w:tr w:rsidR="006217FD" w:rsidRPr="000B4FC4" w14:paraId="1D2F53AD" w14:textId="77777777" w:rsidTr="006217FD">
        <w:trPr>
          <w:cnfStyle w:val="000000100000" w:firstRow="0" w:lastRow="0" w:firstColumn="0" w:lastColumn="0" w:oddVBand="0" w:evenVBand="0" w:oddHBand="1" w:evenHBand="0" w:firstRowFirstColumn="0" w:firstRowLastColumn="0" w:lastRowFirstColumn="0" w:lastRowLastColumn="0"/>
          <w:trHeight w:val="300"/>
          <w:ins w:id="1170" w:author="Kelly T. Walsh" w:date="2026-02-18T13:20:00Z"/>
          <w:trPrChange w:id="117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172"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1D5C346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173" w:author="Kelly T. Walsh" w:date="2026-02-18T13:20:00Z" w16du:dateUtc="2026-02-18T18:20:00Z"/>
                <w:rFonts w:ascii="Aptos Narrow" w:eastAsia="Times New Roman" w:hAnsi="Aptos Narrow" w:cs="Times New Roman"/>
                <w:b w:val="0"/>
                <w:bCs w:val="0"/>
                <w:color w:val="000000"/>
                <w:lang w:eastAsia="en-CA"/>
                <w:rPrChange w:id="1174" w:author="Kelly T. Walsh" w:date="2026-02-18T13:28:00Z" w16du:dateUtc="2026-02-18T18:28:00Z">
                  <w:rPr>
                    <w:ins w:id="1175" w:author="Kelly T. Walsh" w:date="2026-02-18T13:20:00Z" w16du:dateUtc="2026-02-18T18:20:00Z"/>
                    <w:rFonts w:ascii="Aptos Narrow" w:eastAsia="Times New Roman" w:hAnsi="Aptos Narrow" w:cs="Times New Roman"/>
                    <w:color w:val="000000"/>
                    <w:lang w:eastAsia="en-CA"/>
                  </w:rPr>
                </w:rPrChange>
              </w:rPr>
            </w:pPr>
            <w:ins w:id="1176"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12" w:space="0" w:color="auto"/>
              <w:left w:val="single" w:sz="8" w:space="0" w:color="auto"/>
              <w:bottom w:val="single" w:sz="8" w:space="0" w:color="auto"/>
              <w:right w:val="single" w:sz="8" w:space="0" w:color="auto"/>
            </w:tcBorders>
            <w:noWrap/>
            <w:hideMark/>
            <w:tcPrChange w:id="1177" w:author="Kelly T. Walsh" w:date="2026-02-18T13:33:00Z" w16du:dateUtc="2026-02-18T18:33:00Z">
              <w:tcPr>
                <w:tcW w:w="1494" w:type="dxa"/>
                <w:tcBorders>
                  <w:top w:val="single" w:sz="12" w:space="0" w:color="auto"/>
                  <w:left w:val="nil"/>
                  <w:bottom w:val="nil"/>
                  <w:right w:val="nil"/>
                </w:tcBorders>
                <w:noWrap/>
                <w:hideMark/>
              </w:tcPr>
            </w:tcPrChange>
          </w:tcPr>
          <w:p w14:paraId="7553C1C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78" w:author="Kelly T. Walsh" w:date="2026-02-18T13:20:00Z" w16du:dateUtc="2026-02-18T18:20:00Z"/>
                <w:rFonts w:ascii="Aptos Narrow" w:eastAsia="Times New Roman" w:hAnsi="Aptos Narrow" w:cs="Times New Roman"/>
                <w:color w:val="000000"/>
                <w:lang w:eastAsia="en-CA"/>
              </w:rPr>
            </w:pPr>
            <w:ins w:id="117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12" w:space="0" w:color="auto"/>
              <w:left w:val="single" w:sz="8" w:space="0" w:color="auto"/>
              <w:bottom w:val="single" w:sz="8" w:space="0" w:color="auto"/>
              <w:right w:val="single" w:sz="8" w:space="0" w:color="auto"/>
            </w:tcBorders>
            <w:noWrap/>
            <w:hideMark/>
            <w:tcPrChange w:id="1180" w:author="Kelly T. Walsh" w:date="2026-02-18T13:33:00Z" w16du:dateUtc="2026-02-18T18:33:00Z">
              <w:tcPr>
                <w:tcW w:w="1276" w:type="dxa"/>
                <w:tcBorders>
                  <w:top w:val="single" w:sz="12" w:space="0" w:color="auto"/>
                  <w:left w:val="nil"/>
                  <w:bottom w:val="nil"/>
                  <w:right w:val="nil"/>
                </w:tcBorders>
                <w:noWrap/>
                <w:hideMark/>
              </w:tcPr>
            </w:tcPrChange>
          </w:tcPr>
          <w:p w14:paraId="293D4E54"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181" w:author="Kelly T. Walsh" w:date="2026-02-18T13:20:00Z" w16du:dateUtc="2026-02-18T18:20:00Z"/>
                <w:rFonts w:ascii="Calibri" w:eastAsia="Times New Roman" w:hAnsi="Calibri" w:cs="Calibri"/>
                <w:color w:val="000000"/>
                <w:lang w:eastAsia="en-CA"/>
              </w:rPr>
            </w:pPr>
            <w:ins w:id="1182" w:author="Kelly T. Walsh" w:date="2026-02-18T13:20:00Z" w16du:dateUtc="2026-02-18T18:20:00Z">
              <w:r w:rsidRPr="000B4FC4">
                <w:rPr>
                  <w:rFonts w:ascii="Calibri" w:eastAsia="Times New Roman" w:hAnsi="Calibri" w:cs="Calibri"/>
                  <w:color w:val="000000"/>
                  <w:lang w:eastAsia="en-CA"/>
                </w:rPr>
                <w:t>2027-02-23</w:t>
              </w:r>
            </w:ins>
          </w:p>
        </w:tc>
        <w:tc>
          <w:tcPr>
            <w:tcW w:w="2268" w:type="dxa"/>
            <w:tcBorders>
              <w:top w:val="single" w:sz="12" w:space="0" w:color="auto"/>
              <w:left w:val="single" w:sz="8" w:space="0" w:color="auto"/>
              <w:bottom w:val="single" w:sz="8" w:space="0" w:color="auto"/>
              <w:right w:val="single" w:sz="8" w:space="0" w:color="auto"/>
            </w:tcBorders>
            <w:noWrap/>
            <w:hideMark/>
            <w:tcPrChange w:id="1183" w:author="Kelly T. Walsh" w:date="2026-02-18T13:33:00Z" w16du:dateUtc="2026-02-18T18:33:00Z">
              <w:tcPr>
                <w:tcW w:w="2268" w:type="dxa"/>
                <w:tcBorders>
                  <w:top w:val="single" w:sz="12" w:space="0" w:color="auto"/>
                  <w:left w:val="nil"/>
                  <w:bottom w:val="nil"/>
                  <w:right w:val="nil"/>
                </w:tcBorders>
                <w:noWrap/>
                <w:hideMark/>
              </w:tcPr>
            </w:tcPrChange>
          </w:tcPr>
          <w:p w14:paraId="2FF2A2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84" w:author="Kelly T. Walsh" w:date="2026-02-18T13:20:00Z" w16du:dateUtc="2026-02-18T18:20:00Z"/>
                <w:rFonts w:ascii="Aptos Narrow" w:eastAsia="Times New Roman" w:hAnsi="Aptos Narrow" w:cs="Times New Roman"/>
                <w:color w:val="000000"/>
                <w:lang w:eastAsia="en-CA"/>
              </w:rPr>
            </w:pPr>
            <w:ins w:id="1185" w:author="Kelly T. Walsh" w:date="2026-02-18T13:20:00Z" w16du:dateUtc="2026-02-18T18:20:00Z">
              <w:r w:rsidRPr="000B4FC4">
                <w:rPr>
                  <w:rFonts w:ascii="Aptos Narrow" w:eastAsia="Times New Roman" w:hAnsi="Aptos Narrow" w:cs="Times New Roman"/>
                  <w:color w:val="000000"/>
                  <w:lang w:eastAsia="en-CA"/>
                </w:rPr>
                <w:t>Alma</w:t>
              </w:r>
            </w:ins>
          </w:p>
        </w:tc>
        <w:tc>
          <w:tcPr>
            <w:tcW w:w="2977" w:type="dxa"/>
            <w:tcBorders>
              <w:top w:val="single" w:sz="12" w:space="0" w:color="auto"/>
              <w:left w:val="single" w:sz="8" w:space="0" w:color="auto"/>
              <w:bottom w:val="single" w:sz="8" w:space="0" w:color="auto"/>
              <w:right w:val="single" w:sz="8" w:space="0" w:color="auto"/>
            </w:tcBorders>
            <w:noWrap/>
            <w:hideMark/>
            <w:tcPrChange w:id="1186" w:author="Kelly T. Walsh" w:date="2026-02-18T13:33:00Z" w16du:dateUtc="2026-02-18T18:33:00Z">
              <w:tcPr>
                <w:tcW w:w="2977" w:type="dxa"/>
                <w:tcBorders>
                  <w:top w:val="single" w:sz="12" w:space="0" w:color="auto"/>
                  <w:left w:val="nil"/>
                  <w:bottom w:val="nil"/>
                  <w:right w:val="nil"/>
                </w:tcBorders>
                <w:noWrap/>
                <w:hideMark/>
              </w:tcPr>
            </w:tcPrChange>
          </w:tcPr>
          <w:p w14:paraId="0A639F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87" w:author="Kelly T. Walsh" w:date="2026-02-18T13:20:00Z" w16du:dateUtc="2026-02-18T18:20:00Z"/>
                <w:rFonts w:ascii="Aptos Narrow" w:eastAsia="Times New Roman" w:hAnsi="Aptos Narrow" w:cs="Times New Roman"/>
                <w:color w:val="000000"/>
                <w:lang w:eastAsia="en-CA"/>
              </w:rPr>
            </w:pPr>
            <w:ins w:id="1188" w:author="Kelly T. Walsh" w:date="2026-02-18T13:20:00Z" w16du:dateUtc="2026-02-18T18:20:00Z">
              <w:r w:rsidRPr="000B4FC4">
                <w:rPr>
                  <w:rFonts w:ascii="Aptos Narrow" w:eastAsia="Times New Roman" w:hAnsi="Aptos Narrow" w:cs="Times New Roman"/>
                  <w:color w:val="000000"/>
                  <w:lang w:eastAsia="en-CA"/>
                </w:rPr>
                <w:t>ALMA</w:t>
              </w:r>
            </w:ins>
          </w:p>
        </w:tc>
        <w:tc>
          <w:tcPr>
            <w:tcW w:w="1276" w:type="dxa"/>
            <w:tcBorders>
              <w:top w:val="single" w:sz="12" w:space="0" w:color="auto"/>
              <w:left w:val="single" w:sz="8" w:space="0" w:color="auto"/>
              <w:bottom w:val="single" w:sz="8" w:space="0" w:color="auto"/>
              <w:right w:val="single" w:sz="12" w:space="0" w:color="auto"/>
            </w:tcBorders>
            <w:noWrap/>
            <w:hideMark/>
            <w:tcPrChange w:id="1189"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2AF53CE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190" w:author="Kelly T. Walsh" w:date="2026-02-18T13:20:00Z" w16du:dateUtc="2026-02-18T18:20:00Z"/>
                <w:rFonts w:ascii="Aptos Narrow" w:eastAsia="Times New Roman" w:hAnsi="Aptos Narrow" w:cs="Times New Roman"/>
                <w:color w:val="000000"/>
                <w:lang w:eastAsia="en-CA"/>
              </w:rPr>
            </w:pPr>
            <w:ins w:id="119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09273C8B" w14:textId="77777777" w:rsidTr="006217FD">
        <w:trPr>
          <w:trHeight w:val="300"/>
          <w:ins w:id="1192" w:author="Kelly T. Walsh" w:date="2026-02-18T13:20:00Z"/>
          <w:trPrChange w:id="119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194" w:author="Kelly T. Walsh" w:date="2026-02-18T13:33:00Z" w16du:dateUtc="2026-02-18T18:33:00Z">
              <w:tcPr>
                <w:tcW w:w="774" w:type="dxa"/>
                <w:tcBorders>
                  <w:top w:val="nil"/>
                  <w:left w:val="single" w:sz="12" w:space="0" w:color="auto"/>
                  <w:bottom w:val="nil"/>
                  <w:right w:val="nil"/>
                </w:tcBorders>
                <w:noWrap/>
                <w:hideMark/>
              </w:tcPr>
            </w:tcPrChange>
          </w:tcPr>
          <w:p w14:paraId="3BA9C5D3" w14:textId="77777777" w:rsidR="000B4FC4" w:rsidRPr="006217FD" w:rsidRDefault="000B4FC4" w:rsidP="000B4FC4">
            <w:pPr>
              <w:jc w:val="center"/>
              <w:rPr>
                <w:ins w:id="1195" w:author="Kelly T. Walsh" w:date="2026-02-18T13:20:00Z" w16du:dateUtc="2026-02-18T18:20:00Z"/>
                <w:rFonts w:ascii="Aptos Narrow" w:eastAsia="Times New Roman" w:hAnsi="Aptos Narrow" w:cs="Times New Roman"/>
                <w:b w:val="0"/>
                <w:bCs w:val="0"/>
                <w:color w:val="000000"/>
                <w:lang w:eastAsia="en-CA"/>
                <w:rPrChange w:id="1196" w:author="Kelly T. Walsh" w:date="2026-02-18T13:28:00Z" w16du:dateUtc="2026-02-18T18:28:00Z">
                  <w:rPr>
                    <w:ins w:id="1197" w:author="Kelly T. Walsh" w:date="2026-02-18T13:20:00Z" w16du:dateUtc="2026-02-18T18:20:00Z"/>
                    <w:rFonts w:ascii="Aptos Narrow" w:eastAsia="Times New Roman" w:hAnsi="Aptos Narrow" w:cs="Times New Roman"/>
                    <w:color w:val="000000"/>
                    <w:lang w:eastAsia="en-CA"/>
                  </w:rPr>
                </w:rPrChange>
              </w:rPr>
            </w:pPr>
            <w:ins w:id="1198"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199" w:author="Kelly T. Walsh" w:date="2026-02-18T13:33:00Z" w16du:dateUtc="2026-02-18T18:33:00Z">
              <w:tcPr>
                <w:tcW w:w="1494" w:type="dxa"/>
                <w:tcBorders>
                  <w:top w:val="nil"/>
                  <w:left w:val="nil"/>
                  <w:bottom w:val="nil"/>
                  <w:right w:val="nil"/>
                </w:tcBorders>
                <w:noWrap/>
                <w:hideMark/>
              </w:tcPr>
            </w:tcPrChange>
          </w:tcPr>
          <w:p w14:paraId="7B170F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00" w:author="Kelly T. Walsh" w:date="2026-02-18T13:20:00Z" w16du:dateUtc="2026-02-18T18:20:00Z"/>
                <w:rFonts w:ascii="Aptos Narrow" w:eastAsia="Times New Roman" w:hAnsi="Aptos Narrow" w:cs="Times New Roman"/>
                <w:color w:val="000000"/>
                <w:lang w:eastAsia="en-CA"/>
              </w:rPr>
            </w:pPr>
            <w:ins w:id="120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02" w:author="Kelly T. Walsh" w:date="2026-02-18T13:33:00Z" w16du:dateUtc="2026-02-18T18:33:00Z">
              <w:tcPr>
                <w:tcW w:w="1276" w:type="dxa"/>
                <w:tcBorders>
                  <w:top w:val="nil"/>
                  <w:left w:val="nil"/>
                  <w:bottom w:val="nil"/>
                  <w:right w:val="nil"/>
                </w:tcBorders>
                <w:noWrap/>
                <w:hideMark/>
              </w:tcPr>
            </w:tcPrChange>
          </w:tcPr>
          <w:p w14:paraId="3EB70E3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03" w:author="Kelly T. Walsh" w:date="2026-02-18T13:20:00Z" w16du:dateUtc="2026-02-18T18:20:00Z"/>
                <w:rFonts w:ascii="Aptos Narrow" w:eastAsia="Times New Roman" w:hAnsi="Aptos Narrow" w:cs="Times New Roman"/>
                <w:color w:val="000000"/>
                <w:lang w:eastAsia="en-CA"/>
              </w:rPr>
            </w:pPr>
            <w:ins w:id="120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05" w:author="Kelly T. Walsh" w:date="2026-02-18T13:33:00Z" w16du:dateUtc="2026-02-18T18:33:00Z">
              <w:tcPr>
                <w:tcW w:w="2268" w:type="dxa"/>
                <w:tcBorders>
                  <w:top w:val="nil"/>
                  <w:left w:val="nil"/>
                  <w:bottom w:val="nil"/>
                  <w:right w:val="nil"/>
                </w:tcBorders>
                <w:noWrap/>
                <w:hideMark/>
              </w:tcPr>
            </w:tcPrChange>
          </w:tcPr>
          <w:p w14:paraId="0FA9B4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06" w:author="Kelly T. Walsh" w:date="2026-02-18T13:20:00Z" w16du:dateUtc="2026-02-18T18:20:00Z"/>
                <w:rFonts w:ascii="Aptos Narrow" w:eastAsia="Times New Roman" w:hAnsi="Aptos Narrow" w:cs="Times New Roman"/>
                <w:color w:val="000000"/>
                <w:lang w:eastAsia="en-CA"/>
              </w:rPr>
            </w:pPr>
            <w:ins w:id="1207" w:author="Kelly T. Walsh" w:date="2026-02-18T13:20:00Z" w16du:dateUtc="2026-02-18T18:20:00Z">
              <w:r w:rsidRPr="000B4FC4">
                <w:rPr>
                  <w:rFonts w:ascii="Aptos Narrow" w:eastAsia="Times New Roman" w:hAnsi="Aptos Narrow" w:cs="Times New Roman"/>
                  <w:color w:val="000000"/>
                  <w:lang w:eastAsia="en-CA"/>
                </w:rPr>
                <w:t>Banff</w:t>
              </w:r>
            </w:ins>
          </w:p>
        </w:tc>
        <w:tc>
          <w:tcPr>
            <w:tcW w:w="2977" w:type="dxa"/>
            <w:tcBorders>
              <w:top w:val="single" w:sz="8" w:space="0" w:color="auto"/>
              <w:left w:val="single" w:sz="8" w:space="0" w:color="auto"/>
              <w:bottom w:val="single" w:sz="8" w:space="0" w:color="auto"/>
              <w:right w:val="single" w:sz="8" w:space="0" w:color="auto"/>
            </w:tcBorders>
            <w:noWrap/>
            <w:hideMark/>
            <w:tcPrChange w:id="1208" w:author="Kelly T. Walsh" w:date="2026-02-18T13:33:00Z" w16du:dateUtc="2026-02-18T18:33:00Z">
              <w:tcPr>
                <w:tcW w:w="2977" w:type="dxa"/>
                <w:tcBorders>
                  <w:top w:val="nil"/>
                  <w:left w:val="nil"/>
                  <w:bottom w:val="nil"/>
                  <w:right w:val="nil"/>
                </w:tcBorders>
                <w:noWrap/>
                <w:hideMark/>
              </w:tcPr>
            </w:tcPrChange>
          </w:tcPr>
          <w:p w14:paraId="7C747A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09" w:author="Kelly T. Walsh" w:date="2026-02-18T13:20:00Z" w16du:dateUtc="2026-02-18T18:20:00Z"/>
                <w:rFonts w:ascii="Aptos Narrow" w:eastAsia="Times New Roman" w:hAnsi="Aptos Narrow" w:cs="Times New Roman"/>
                <w:color w:val="000000"/>
                <w:lang w:eastAsia="en-CA"/>
              </w:rPr>
            </w:pPr>
            <w:ins w:id="1210" w:author="Kelly T. Walsh" w:date="2026-02-18T13:20:00Z" w16du:dateUtc="2026-02-18T18:20:00Z">
              <w:r w:rsidRPr="000B4FC4">
                <w:rPr>
                  <w:rFonts w:ascii="Aptos Narrow" w:eastAsia="Times New Roman" w:hAnsi="Aptos Narrow" w:cs="Times New Roman"/>
                  <w:color w:val="000000"/>
                  <w:lang w:eastAsia="en-CA"/>
                </w:rPr>
                <w:t>BANFF</w:t>
              </w:r>
            </w:ins>
          </w:p>
        </w:tc>
        <w:tc>
          <w:tcPr>
            <w:tcW w:w="1276" w:type="dxa"/>
            <w:tcBorders>
              <w:top w:val="single" w:sz="8" w:space="0" w:color="auto"/>
              <w:left w:val="single" w:sz="8" w:space="0" w:color="auto"/>
              <w:bottom w:val="single" w:sz="8" w:space="0" w:color="auto"/>
              <w:right w:val="single" w:sz="12" w:space="0" w:color="auto"/>
            </w:tcBorders>
            <w:noWrap/>
            <w:hideMark/>
            <w:tcPrChange w:id="1211" w:author="Kelly T. Walsh" w:date="2026-02-18T13:33:00Z" w16du:dateUtc="2026-02-18T18:33:00Z">
              <w:tcPr>
                <w:tcW w:w="1276" w:type="dxa"/>
                <w:tcBorders>
                  <w:top w:val="nil"/>
                  <w:left w:val="nil"/>
                  <w:bottom w:val="nil"/>
                  <w:right w:val="single" w:sz="12" w:space="0" w:color="auto"/>
                </w:tcBorders>
                <w:noWrap/>
                <w:hideMark/>
              </w:tcPr>
            </w:tcPrChange>
          </w:tcPr>
          <w:p w14:paraId="1B9DA0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12" w:author="Kelly T. Walsh" w:date="2026-02-18T13:20:00Z" w16du:dateUtc="2026-02-18T18:20:00Z"/>
                <w:rFonts w:ascii="Aptos Narrow" w:eastAsia="Times New Roman" w:hAnsi="Aptos Narrow" w:cs="Times New Roman"/>
                <w:color w:val="000000"/>
                <w:lang w:eastAsia="en-CA"/>
              </w:rPr>
            </w:pPr>
            <w:ins w:id="1213"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332095A7" w14:textId="77777777" w:rsidTr="006217FD">
        <w:trPr>
          <w:cnfStyle w:val="000000100000" w:firstRow="0" w:lastRow="0" w:firstColumn="0" w:lastColumn="0" w:oddVBand="0" w:evenVBand="0" w:oddHBand="1" w:evenHBand="0" w:firstRowFirstColumn="0" w:firstRowLastColumn="0" w:lastRowFirstColumn="0" w:lastRowLastColumn="0"/>
          <w:trHeight w:val="300"/>
          <w:ins w:id="1214" w:author="Kelly T. Walsh" w:date="2026-02-18T13:20:00Z"/>
          <w:trPrChange w:id="121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16" w:author="Kelly T. Walsh" w:date="2026-02-18T13:33:00Z" w16du:dateUtc="2026-02-18T18:33:00Z">
              <w:tcPr>
                <w:tcW w:w="774" w:type="dxa"/>
                <w:tcBorders>
                  <w:top w:val="nil"/>
                  <w:left w:val="single" w:sz="12" w:space="0" w:color="auto"/>
                  <w:bottom w:val="nil"/>
                  <w:right w:val="nil"/>
                </w:tcBorders>
                <w:noWrap/>
                <w:hideMark/>
              </w:tcPr>
            </w:tcPrChange>
          </w:tcPr>
          <w:p w14:paraId="414A58FE"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217" w:author="Kelly T. Walsh" w:date="2026-02-18T13:20:00Z" w16du:dateUtc="2026-02-18T18:20:00Z"/>
                <w:rFonts w:ascii="Aptos Narrow" w:eastAsia="Times New Roman" w:hAnsi="Aptos Narrow" w:cs="Times New Roman"/>
                <w:b w:val="0"/>
                <w:bCs w:val="0"/>
                <w:color w:val="000000"/>
                <w:lang w:eastAsia="en-CA"/>
                <w:rPrChange w:id="1218" w:author="Kelly T. Walsh" w:date="2026-02-18T13:28:00Z" w16du:dateUtc="2026-02-18T18:28:00Z">
                  <w:rPr>
                    <w:ins w:id="1219" w:author="Kelly T. Walsh" w:date="2026-02-18T13:20:00Z" w16du:dateUtc="2026-02-18T18:20:00Z"/>
                    <w:rFonts w:ascii="Aptos Narrow" w:eastAsia="Times New Roman" w:hAnsi="Aptos Narrow" w:cs="Times New Roman"/>
                    <w:color w:val="000000"/>
                    <w:lang w:eastAsia="en-CA"/>
                  </w:rPr>
                </w:rPrChange>
              </w:rPr>
            </w:pPr>
            <w:ins w:id="1220"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21" w:author="Kelly T. Walsh" w:date="2026-02-18T13:33:00Z" w16du:dateUtc="2026-02-18T18:33:00Z">
              <w:tcPr>
                <w:tcW w:w="1494" w:type="dxa"/>
                <w:tcBorders>
                  <w:top w:val="nil"/>
                  <w:left w:val="nil"/>
                  <w:bottom w:val="nil"/>
                  <w:right w:val="nil"/>
                </w:tcBorders>
                <w:noWrap/>
                <w:hideMark/>
              </w:tcPr>
            </w:tcPrChange>
          </w:tcPr>
          <w:p w14:paraId="5C44E07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22" w:author="Kelly T. Walsh" w:date="2026-02-18T13:20:00Z" w16du:dateUtc="2026-02-18T18:20:00Z"/>
                <w:rFonts w:ascii="Aptos Narrow" w:eastAsia="Times New Roman" w:hAnsi="Aptos Narrow" w:cs="Times New Roman"/>
                <w:color w:val="000000"/>
                <w:lang w:eastAsia="en-CA"/>
              </w:rPr>
            </w:pPr>
            <w:ins w:id="122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24" w:author="Kelly T. Walsh" w:date="2026-02-18T13:33:00Z" w16du:dateUtc="2026-02-18T18:33:00Z">
              <w:tcPr>
                <w:tcW w:w="1276" w:type="dxa"/>
                <w:tcBorders>
                  <w:top w:val="nil"/>
                  <w:left w:val="nil"/>
                  <w:bottom w:val="nil"/>
                  <w:right w:val="nil"/>
                </w:tcBorders>
                <w:noWrap/>
                <w:hideMark/>
              </w:tcPr>
            </w:tcPrChange>
          </w:tcPr>
          <w:p w14:paraId="5964070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225" w:author="Kelly T. Walsh" w:date="2026-02-18T13:20:00Z" w16du:dateUtc="2026-02-18T18:20:00Z"/>
                <w:rFonts w:ascii="Aptos Narrow" w:eastAsia="Times New Roman" w:hAnsi="Aptos Narrow" w:cs="Times New Roman"/>
                <w:color w:val="000000"/>
                <w:lang w:eastAsia="en-CA"/>
              </w:rPr>
            </w:pPr>
            <w:ins w:id="122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27" w:author="Kelly T. Walsh" w:date="2026-02-18T13:33:00Z" w16du:dateUtc="2026-02-18T18:33:00Z">
              <w:tcPr>
                <w:tcW w:w="2268" w:type="dxa"/>
                <w:tcBorders>
                  <w:top w:val="nil"/>
                  <w:left w:val="nil"/>
                  <w:bottom w:val="nil"/>
                  <w:right w:val="nil"/>
                </w:tcBorders>
                <w:noWrap/>
                <w:hideMark/>
              </w:tcPr>
            </w:tcPrChange>
          </w:tcPr>
          <w:p w14:paraId="6D6F65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28" w:author="Kelly T. Walsh" w:date="2026-02-18T13:20:00Z" w16du:dateUtc="2026-02-18T18:20:00Z"/>
                <w:rFonts w:ascii="Aptos Narrow" w:eastAsia="Times New Roman" w:hAnsi="Aptos Narrow" w:cs="Times New Roman"/>
                <w:color w:val="000000"/>
                <w:lang w:eastAsia="en-CA"/>
              </w:rPr>
            </w:pPr>
            <w:ins w:id="1229" w:author="Kelly T. Walsh" w:date="2026-02-18T13:20:00Z" w16du:dateUtc="2026-02-18T18:20:00Z">
              <w:r w:rsidRPr="000B4FC4">
                <w:rPr>
                  <w:rFonts w:ascii="Aptos Narrow" w:eastAsia="Times New Roman" w:hAnsi="Aptos Narrow" w:cs="Times New Roman"/>
                  <w:color w:val="000000"/>
                  <w:lang w:eastAsia="en-CA"/>
                </w:rPr>
                <w:t>Calgary</w:t>
              </w:r>
            </w:ins>
          </w:p>
        </w:tc>
        <w:tc>
          <w:tcPr>
            <w:tcW w:w="2977" w:type="dxa"/>
            <w:tcBorders>
              <w:top w:val="single" w:sz="8" w:space="0" w:color="auto"/>
              <w:left w:val="single" w:sz="8" w:space="0" w:color="auto"/>
              <w:bottom w:val="single" w:sz="8" w:space="0" w:color="auto"/>
              <w:right w:val="single" w:sz="8" w:space="0" w:color="auto"/>
            </w:tcBorders>
            <w:noWrap/>
            <w:hideMark/>
            <w:tcPrChange w:id="1230" w:author="Kelly T. Walsh" w:date="2026-02-18T13:33:00Z" w16du:dateUtc="2026-02-18T18:33:00Z">
              <w:tcPr>
                <w:tcW w:w="2977" w:type="dxa"/>
                <w:tcBorders>
                  <w:top w:val="nil"/>
                  <w:left w:val="nil"/>
                  <w:bottom w:val="nil"/>
                  <w:right w:val="nil"/>
                </w:tcBorders>
                <w:noWrap/>
                <w:hideMark/>
              </w:tcPr>
            </w:tcPrChange>
          </w:tcPr>
          <w:p w14:paraId="658469B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31" w:author="Kelly T. Walsh" w:date="2026-02-18T13:20:00Z" w16du:dateUtc="2026-02-18T18:20:00Z"/>
                <w:rFonts w:ascii="Aptos Narrow" w:eastAsia="Times New Roman" w:hAnsi="Aptos Narrow" w:cs="Times New Roman"/>
                <w:color w:val="000000"/>
                <w:lang w:eastAsia="en-CA"/>
              </w:rPr>
            </w:pPr>
            <w:ins w:id="1232" w:author="Kelly T. Walsh" w:date="2026-02-18T13:20:00Z" w16du:dateUtc="2026-02-18T18:20:00Z">
              <w:r w:rsidRPr="000B4FC4">
                <w:rPr>
                  <w:rFonts w:ascii="Aptos Narrow" w:eastAsia="Times New Roman" w:hAnsi="Aptos Narrow" w:cs="Times New Roman"/>
                  <w:color w:val="000000"/>
                  <w:lang w:eastAsia="en-CA"/>
                </w:rPr>
                <w:t>CALGARY</w:t>
              </w:r>
            </w:ins>
          </w:p>
        </w:tc>
        <w:tc>
          <w:tcPr>
            <w:tcW w:w="1276" w:type="dxa"/>
            <w:tcBorders>
              <w:top w:val="single" w:sz="8" w:space="0" w:color="auto"/>
              <w:left w:val="single" w:sz="8" w:space="0" w:color="auto"/>
              <w:bottom w:val="single" w:sz="8" w:space="0" w:color="auto"/>
              <w:right w:val="single" w:sz="12" w:space="0" w:color="auto"/>
            </w:tcBorders>
            <w:noWrap/>
            <w:hideMark/>
            <w:tcPrChange w:id="1233" w:author="Kelly T. Walsh" w:date="2026-02-18T13:33:00Z" w16du:dateUtc="2026-02-18T18:33:00Z">
              <w:tcPr>
                <w:tcW w:w="1276" w:type="dxa"/>
                <w:tcBorders>
                  <w:top w:val="nil"/>
                  <w:left w:val="nil"/>
                  <w:bottom w:val="nil"/>
                  <w:right w:val="single" w:sz="12" w:space="0" w:color="auto"/>
                </w:tcBorders>
                <w:noWrap/>
                <w:hideMark/>
              </w:tcPr>
            </w:tcPrChange>
          </w:tcPr>
          <w:p w14:paraId="23D811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34" w:author="Kelly T. Walsh" w:date="2026-02-18T13:20:00Z" w16du:dateUtc="2026-02-18T18:20:00Z"/>
                <w:rFonts w:ascii="Aptos Narrow" w:eastAsia="Times New Roman" w:hAnsi="Aptos Narrow" w:cs="Times New Roman"/>
                <w:color w:val="000000"/>
                <w:lang w:eastAsia="en-CA"/>
              </w:rPr>
            </w:pPr>
            <w:ins w:id="1235"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210C95CE" w14:textId="77777777" w:rsidTr="006217FD">
        <w:trPr>
          <w:trHeight w:val="300"/>
          <w:ins w:id="1236" w:author="Kelly T. Walsh" w:date="2026-02-18T13:20:00Z"/>
          <w:trPrChange w:id="123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38" w:author="Kelly T. Walsh" w:date="2026-02-18T13:33:00Z" w16du:dateUtc="2026-02-18T18:33:00Z">
              <w:tcPr>
                <w:tcW w:w="774" w:type="dxa"/>
                <w:tcBorders>
                  <w:top w:val="nil"/>
                  <w:left w:val="single" w:sz="12" w:space="0" w:color="auto"/>
                  <w:bottom w:val="nil"/>
                  <w:right w:val="nil"/>
                </w:tcBorders>
                <w:noWrap/>
                <w:hideMark/>
              </w:tcPr>
            </w:tcPrChange>
          </w:tcPr>
          <w:p w14:paraId="0419FD77" w14:textId="77777777" w:rsidR="000B4FC4" w:rsidRPr="006217FD" w:rsidRDefault="000B4FC4" w:rsidP="000B4FC4">
            <w:pPr>
              <w:jc w:val="center"/>
              <w:rPr>
                <w:ins w:id="1239" w:author="Kelly T. Walsh" w:date="2026-02-18T13:20:00Z" w16du:dateUtc="2026-02-18T18:20:00Z"/>
                <w:rFonts w:ascii="Aptos Narrow" w:eastAsia="Times New Roman" w:hAnsi="Aptos Narrow" w:cs="Times New Roman"/>
                <w:b w:val="0"/>
                <w:bCs w:val="0"/>
                <w:color w:val="000000"/>
                <w:lang w:eastAsia="en-CA"/>
                <w:rPrChange w:id="1240" w:author="Kelly T. Walsh" w:date="2026-02-18T13:28:00Z" w16du:dateUtc="2026-02-18T18:28:00Z">
                  <w:rPr>
                    <w:ins w:id="1241" w:author="Kelly T. Walsh" w:date="2026-02-18T13:20:00Z" w16du:dateUtc="2026-02-18T18:20:00Z"/>
                    <w:rFonts w:ascii="Aptos Narrow" w:eastAsia="Times New Roman" w:hAnsi="Aptos Narrow" w:cs="Times New Roman"/>
                    <w:color w:val="000000"/>
                    <w:lang w:eastAsia="en-CA"/>
                  </w:rPr>
                </w:rPrChange>
              </w:rPr>
            </w:pPr>
            <w:ins w:id="1242"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43" w:author="Kelly T. Walsh" w:date="2026-02-18T13:33:00Z" w16du:dateUtc="2026-02-18T18:33:00Z">
              <w:tcPr>
                <w:tcW w:w="1494" w:type="dxa"/>
                <w:tcBorders>
                  <w:top w:val="nil"/>
                  <w:left w:val="nil"/>
                  <w:bottom w:val="nil"/>
                  <w:right w:val="nil"/>
                </w:tcBorders>
                <w:noWrap/>
                <w:hideMark/>
              </w:tcPr>
            </w:tcPrChange>
          </w:tcPr>
          <w:p w14:paraId="741D70E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44" w:author="Kelly T. Walsh" w:date="2026-02-18T13:20:00Z" w16du:dateUtc="2026-02-18T18:20:00Z"/>
                <w:rFonts w:ascii="Aptos Narrow" w:eastAsia="Times New Roman" w:hAnsi="Aptos Narrow" w:cs="Times New Roman"/>
                <w:color w:val="000000"/>
                <w:lang w:eastAsia="en-CA"/>
              </w:rPr>
            </w:pPr>
            <w:ins w:id="124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46" w:author="Kelly T. Walsh" w:date="2026-02-18T13:33:00Z" w16du:dateUtc="2026-02-18T18:33:00Z">
              <w:tcPr>
                <w:tcW w:w="1276" w:type="dxa"/>
                <w:tcBorders>
                  <w:top w:val="nil"/>
                  <w:left w:val="nil"/>
                  <w:bottom w:val="nil"/>
                  <w:right w:val="nil"/>
                </w:tcBorders>
                <w:noWrap/>
                <w:hideMark/>
              </w:tcPr>
            </w:tcPrChange>
          </w:tcPr>
          <w:p w14:paraId="28805F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47" w:author="Kelly T. Walsh" w:date="2026-02-18T13:20:00Z" w16du:dateUtc="2026-02-18T18:20:00Z"/>
                <w:rFonts w:ascii="Aptos Narrow" w:eastAsia="Times New Roman" w:hAnsi="Aptos Narrow" w:cs="Times New Roman"/>
                <w:color w:val="000000"/>
                <w:lang w:eastAsia="en-CA"/>
              </w:rPr>
            </w:pPr>
            <w:ins w:id="124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49" w:author="Kelly T. Walsh" w:date="2026-02-18T13:33:00Z" w16du:dateUtc="2026-02-18T18:33:00Z">
              <w:tcPr>
                <w:tcW w:w="2268" w:type="dxa"/>
                <w:tcBorders>
                  <w:top w:val="nil"/>
                  <w:left w:val="nil"/>
                  <w:bottom w:val="nil"/>
                  <w:right w:val="nil"/>
                </w:tcBorders>
                <w:noWrap/>
                <w:hideMark/>
              </w:tcPr>
            </w:tcPrChange>
          </w:tcPr>
          <w:p w14:paraId="5FE9E8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50" w:author="Kelly T. Walsh" w:date="2026-02-18T13:20:00Z" w16du:dateUtc="2026-02-18T18:20:00Z"/>
                <w:rFonts w:ascii="Aptos Narrow" w:eastAsia="Times New Roman" w:hAnsi="Aptos Narrow" w:cs="Times New Roman"/>
                <w:color w:val="000000"/>
                <w:lang w:eastAsia="en-CA"/>
              </w:rPr>
            </w:pPr>
            <w:ins w:id="1251" w:author="Kelly T. Walsh" w:date="2026-02-18T13:20:00Z" w16du:dateUtc="2026-02-18T18:20:00Z">
              <w:r w:rsidRPr="000B4FC4">
                <w:rPr>
                  <w:rFonts w:ascii="Aptos Narrow" w:eastAsia="Times New Roman" w:hAnsi="Aptos Narrow" w:cs="Times New Roman"/>
                  <w:color w:val="000000"/>
                  <w:lang w:eastAsia="en-CA"/>
                </w:rPr>
                <w:t>Chicoutimi</w:t>
              </w:r>
            </w:ins>
          </w:p>
        </w:tc>
        <w:tc>
          <w:tcPr>
            <w:tcW w:w="2977" w:type="dxa"/>
            <w:tcBorders>
              <w:top w:val="single" w:sz="8" w:space="0" w:color="auto"/>
              <w:left w:val="single" w:sz="8" w:space="0" w:color="auto"/>
              <w:bottom w:val="single" w:sz="8" w:space="0" w:color="auto"/>
              <w:right w:val="single" w:sz="8" w:space="0" w:color="auto"/>
            </w:tcBorders>
            <w:noWrap/>
            <w:hideMark/>
            <w:tcPrChange w:id="1252" w:author="Kelly T. Walsh" w:date="2026-02-18T13:33:00Z" w16du:dateUtc="2026-02-18T18:33:00Z">
              <w:tcPr>
                <w:tcW w:w="2977" w:type="dxa"/>
                <w:tcBorders>
                  <w:top w:val="nil"/>
                  <w:left w:val="nil"/>
                  <w:bottom w:val="nil"/>
                  <w:right w:val="nil"/>
                </w:tcBorders>
                <w:noWrap/>
                <w:hideMark/>
              </w:tcPr>
            </w:tcPrChange>
          </w:tcPr>
          <w:p w14:paraId="2B8049C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53" w:author="Kelly T. Walsh" w:date="2026-02-18T13:20:00Z" w16du:dateUtc="2026-02-18T18:20:00Z"/>
                <w:rFonts w:ascii="Aptos Narrow" w:eastAsia="Times New Roman" w:hAnsi="Aptos Narrow" w:cs="Times New Roman"/>
                <w:color w:val="000000"/>
                <w:lang w:eastAsia="en-CA"/>
              </w:rPr>
            </w:pPr>
            <w:ins w:id="1254" w:author="Kelly T. Walsh" w:date="2026-02-18T13:20:00Z" w16du:dateUtc="2026-02-18T18:20:00Z">
              <w:r w:rsidRPr="000B4FC4">
                <w:rPr>
                  <w:rFonts w:ascii="Aptos Narrow" w:eastAsia="Times New Roman" w:hAnsi="Aptos Narrow" w:cs="Times New Roman"/>
                  <w:color w:val="000000"/>
                  <w:lang w:eastAsia="en-CA"/>
                </w:rPr>
                <w:t>CHICOUTIMI</w:t>
              </w:r>
            </w:ins>
          </w:p>
        </w:tc>
        <w:tc>
          <w:tcPr>
            <w:tcW w:w="1276" w:type="dxa"/>
            <w:tcBorders>
              <w:top w:val="single" w:sz="8" w:space="0" w:color="auto"/>
              <w:left w:val="single" w:sz="8" w:space="0" w:color="auto"/>
              <w:bottom w:val="single" w:sz="8" w:space="0" w:color="auto"/>
              <w:right w:val="single" w:sz="12" w:space="0" w:color="auto"/>
            </w:tcBorders>
            <w:noWrap/>
            <w:hideMark/>
            <w:tcPrChange w:id="1255" w:author="Kelly T. Walsh" w:date="2026-02-18T13:33:00Z" w16du:dateUtc="2026-02-18T18:33:00Z">
              <w:tcPr>
                <w:tcW w:w="1276" w:type="dxa"/>
                <w:tcBorders>
                  <w:top w:val="nil"/>
                  <w:left w:val="nil"/>
                  <w:bottom w:val="nil"/>
                  <w:right w:val="single" w:sz="12" w:space="0" w:color="auto"/>
                </w:tcBorders>
                <w:noWrap/>
                <w:hideMark/>
              </w:tcPr>
            </w:tcPrChange>
          </w:tcPr>
          <w:p w14:paraId="739B1F4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56" w:author="Kelly T. Walsh" w:date="2026-02-18T13:20:00Z" w16du:dateUtc="2026-02-18T18:20:00Z"/>
                <w:rFonts w:ascii="Aptos Narrow" w:eastAsia="Times New Roman" w:hAnsi="Aptos Narrow" w:cs="Times New Roman"/>
                <w:color w:val="000000"/>
                <w:lang w:eastAsia="en-CA"/>
              </w:rPr>
            </w:pPr>
            <w:ins w:id="125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2DCF65AA" w14:textId="77777777" w:rsidTr="006217FD">
        <w:trPr>
          <w:cnfStyle w:val="000000100000" w:firstRow="0" w:lastRow="0" w:firstColumn="0" w:lastColumn="0" w:oddVBand="0" w:evenVBand="0" w:oddHBand="1" w:evenHBand="0" w:firstRowFirstColumn="0" w:firstRowLastColumn="0" w:lastRowFirstColumn="0" w:lastRowLastColumn="0"/>
          <w:trHeight w:val="300"/>
          <w:ins w:id="1258" w:author="Kelly T. Walsh" w:date="2026-02-18T13:20:00Z"/>
          <w:trPrChange w:id="125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60" w:author="Kelly T. Walsh" w:date="2026-02-18T13:33:00Z" w16du:dateUtc="2026-02-18T18:33:00Z">
              <w:tcPr>
                <w:tcW w:w="774" w:type="dxa"/>
                <w:tcBorders>
                  <w:top w:val="nil"/>
                  <w:left w:val="single" w:sz="12" w:space="0" w:color="auto"/>
                  <w:bottom w:val="nil"/>
                  <w:right w:val="nil"/>
                </w:tcBorders>
                <w:noWrap/>
                <w:hideMark/>
              </w:tcPr>
            </w:tcPrChange>
          </w:tcPr>
          <w:p w14:paraId="7ADBC89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261" w:author="Kelly T. Walsh" w:date="2026-02-18T13:20:00Z" w16du:dateUtc="2026-02-18T18:20:00Z"/>
                <w:rFonts w:ascii="Aptos Narrow" w:eastAsia="Times New Roman" w:hAnsi="Aptos Narrow" w:cs="Times New Roman"/>
                <w:b w:val="0"/>
                <w:bCs w:val="0"/>
                <w:color w:val="000000"/>
                <w:lang w:eastAsia="en-CA"/>
                <w:rPrChange w:id="1262" w:author="Kelly T. Walsh" w:date="2026-02-18T13:28:00Z" w16du:dateUtc="2026-02-18T18:28:00Z">
                  <w:rPr>
                    <w:ins w:id="1263" w:author="Kelly T. Walsh" w:date="2026-02-18T13:20:00Z" w16du:dateUtc="2026-02-18T18:20:00Z"/>
                    <w:rFonts w:ascii="Aptos Narrow" w:eastAsia="Times New Roman" w:hAnsi="Aptos Narrow" w:cs="Times New Roman"/>
                    <w:color w:val="000000"/>
                    <w:lang w:eastAsia="en-CA"/>
                  </w:rPr>
                </w:rPrChange>
              </w:rPr>
            </w:pPr>
            <w:ins w:id="1264"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65" w:author="Kelly T. Walsh" w:date="2026-02-18T13:33:00Z" w16du:dateUtc="2026-02-18T18:33:00Z">
              <w:tcPr>
                <w:tcW w:w="1494" w:type="dxa"/>
                <w:tcBorders>
                  <w:top w:val="nil"/>
                  <w:left w:val="nil"/>
                  <w:bottom w:val="nil"/>
                  <w:right w:val="nil"/>
                </w:tcBorders>
                <w:noWrap/>
                <w:hideMark/>
              </w:tcPr>
            </w:tcPrChange>
          </w:tcPr>
          <w:p w14:paraId="5CAB3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66" w:author="Kelly T. Walsh" w:date="2026-02-18T13:20:00Z" w16du:dateUtc="2026-02-18T18:20:00Z"/>
                <w:rFonts w:ascii="Aptos Narrow" w:eastAsia="Times New Roman" w:hAnsi="Aptos Narrow" w:cs="Times New Roman"/>
                <w:color w:val="000000"/>
                <w:lang w:eastAsia="en-CA"/>
              </w:rPr>
            </w:pPr>
            <w:ins w:id="126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68" w:author="Kelly T. Walsh" w:date="2026-02-18T13:33:00Z" w16du:dateUtc="2026-02-18T18:33:00Z">
              <w:tcPr>
                <w:tcW w:w="1276" w:type="dxa"/>
                <w:tcBorders>
                  <w:top w:val="nil"/>
                  <w:left w:val="nil"/>
                  <w:bottom w:val="nil"/>
                  <w:right w:val="nil"/>
                </w:tcBorders>
                <w:noWrap/>
                <w:hideMark/>
              </w:tcPr>
            </w:tcPrChange>
          </w:tcPr>
          <w:p w14:paraId="2E83DF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269" w:author="Kelly T. Walsh" w:date="2026-02-18T13:20:00Z" w16du:dateUtc="2026-02-18T18:20:00Z"/>
                <w:rFonts w:ascii="Aptos Narrow" w:eastAsia="Times New Roman" w:hAnsi="Aptos Narrow" w:cs="Times New Roman"/>
                <w:color w:val="000000"/>
                <w:lang w:eastAsia="en-CA"/>
              </w:rPr>
            </w:pPr>
            <w:ins w:id="127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71" w:author="Kelly T. Walsh" w:date="2026-02-18T13:33:00Z" w16du:dateUtc="2026-02-18T18:33:00Z">
              <w:tcPr>
                <w:tcW w:w="2268" w:type="dxa"/>
                <w:tcBorders>
                  <w:top w:val="nil"/>
                  <w:left w:val="nil"/>
                  <w:bottom w:val="nil"/>
                  <w:right w:val="nil"/>
                </w:tcBorders>
                <w:noWrap/>
                <w:hideMark/>
              </w:tcPr>
            </w:tcPrChange>
          </w:tcPr>
          <w:p w14:paraId="142CF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72" w:author="Kelly T. Walsh" w:date="2026-02-18T13:20:00Z" w16du:dateUtc="2026-02-18T18:20:00Z"/>
                <w:rFonts w:ascii="Aptos Narrow" w:eastAsia="Times New Roman" w:hAnsi="Aptos Narrow" w:cs="Times New Roman"/>
                <w:color w:val="000000"/>
                <w:lang w:eastAsia="en-CA"/>
              </w:rPr>
            </w:pPr>
            <w:ins w:id="1273" w:author="Kelly T. Walsh" w:date="2026-02-18T13:20:00Z" w16du:dateUtc="2026-02-18T18:20:00Z">
              <w:r w:rsidRPr="000B4FC4">
                <w:rPr>
                  <w:rFonts w:ascii="Aptos Narrow" w:eastAsia="Times New Roman" w:hAnsi="Aptos Narrow" w:cs="Times New Roman"/>
                  <w:color w:val="000000"/>
                  <w:lang w:eastAsia="en-CA"/>
                </w:rPr>
                <w:t>Edmonton</w:t>
              </w:r>
            </w:ins>
          </w:p>
        </w:tc>
        <w:tc>
          <w:tcPr>
            <w:tcW w:w="2977" w:type="dxa"/>
            <w:tcBorders>
              <w:top w:val="single" w:sz="8" w:space="0" w:color="auto"/>
              <w:left w:val="single" w:sz="8" w:space="0" w:color="auto"/>
              <w:bottom w:val="single" w:sz="8" w:space="0" w:color="auto"/>
              <w:right w:val="single" w:sz="8" w:space="0" w:color="auto"/>
            </w:tcBorders>
            <w:noWrap/>
            <w:hideMark/>
            <w:tcPrChange w:id="1274" w:author="Kelly T. Walsh" w:date="2026-02-18T13:33:00Z" w16du:dateUtc="2026-02-18T18:33:00Z">
              <w:tcPr>
                <w:tcW w:w="2977" w:type="dxa"/>
                <w:tcBorders>
                  <w:top w:val="nil"/>
                  <w:left w:val="nil"/>
                  <w:bottom w:val="nil"/>
                  <w:right w:val="nil"/>
                </w:tcBorders>
                <w:noWrap/>
                <w:hideMark/>
              </w:tcPr>
            </w:tcPrChange>
          </w:tcPr>
          <w:p w14:paraId="1BD2A39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75" w:author="Kelly T. Walsh" w:date="2026-02-18T13:20:00Z" w16du:dateUtc="2026-02-18T18:20:00Z"/>
                <w:rFonts w:ascii="Aptos Narrow" w:eastAsia="Times New Roman" w:hAnsi="Aptos Narrow" w:cs="Times New Roman"/>
                <w:color w:val="000000"/>
                <w:lang w:eastAsia="en-CA"/>
              </w:rPr>
            </w:pPr>
            <w:ins w:id="1276" w:author="Kelly T. Walsh" w:date="2026-02-18T13:20:00Z" w16du:dateUtc="2026-02-18T18:20:00Z">
              <w:r w:rsidRPr="000B4FC4">
                <w:rPr>
                  <w:rFonts w:ascii="Aptos Narrow" w:eastAsia="Times New Roman" w:hAnsi="Aptos Narrow" w:cs="Times New Roman"/>
                  <w:color w:val="000000"/>
                  <w:lang w:eastAsia="en-CA"/>
                </w:rPr>
                <w:t>EDMONTON</w:t>
              </w:r>
            </w:ins>
          </w:p>
        </w:tc>
        <w:tc>
          <w:tcPr>
            <w:tcW w:w="1276" w:type="dxa"/>
            <w:tcBorders>
              <w:top w:val="single" w:sz="8" w:space="0" w:color="auto"/>
              <w:left w:val="single" w:sz="8" w:space="0" w:color="auto"/>
              <w:bottom w:val="single" w:sz="8" w:space="0" w:color="auto"/>
              <w:right w:val="single" w:sz="12" w:space="0" w:color="auto"/>
            </w:tcBorders>
            <w:noWrap/>
            <w:hideMark/>
            <w:tcPrChange w:id="1277" w:author="Kelly T. Walsh" w:date="2026-02-18T13:33:00Z" w16du:dateUtc="2026-02-18T18:33:00Z">
              <w:tcPr>
                <w:tcW w:w="1276" w:type="dxa"/>
                <w:tcBorders>
                  <w:top w:val="nil"/>
                  <w:left w:val="nil"/>
                  <w:bottom w:val="nil"/>
                  <w:right w:val="single" w:sz="12" w:space="0" w:color="auto"/>
                </w:tcBorders>
                <w:noWrap/>
                <w:hideMark/>
              </w:tcPr>
            </w:tcPrChange>
          </w:tcPr>
          <w:p w14:paraId="7ADA8F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278" w:author="Kelly T. Walsh" w:date="2026-02-18T13:20:00Z" w16du:dateUtc="2026-02-18T18:20:00Z"/>
                <w:rFonts w:ascii="Aptos Narrow" w:eastAsia="Times New Roman" w:hAnsi="Aptos Narrow" w:cs="Times New Roman"/>
                <w:color w:val="000000"/>
                <w:lang w:eastAsia="en-CA"/>
              </w:rPr>
            </w:pPr>
            <w:ins w:id="1279"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1BD09EB5" w14:textId="77777777" w:rsidTr="006217FD">
        <w:trPr>
          <w:trHeight w:val="300"/>
          <w:ins w:id="1280" w:author="Kelly T. Walsh" w:date="2026-02-18T13:20:00Z"/>
          <w:trPrChange w:id="128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282" w:author="Kelly T. Walsh" w:date="2026-02-18T13:33:00Z" w16du:dateUtc="2026-02-18T18:33:00Z">
              <w:tcPr>
                <w:tcW w:w="774" w:type="dxa"/>
                <w:tcBorders>
                  <w:top w:val="nil"/>
                  <w:left w:val="single" w:sz="12" w:space="0" w:color="auto"/>
                  <w:bottom w:val="nil"/>
                  <w:right w:val="nil"/>
                </w:tcBorders>
                <w:noWrap/>
                <w:hideMark/>
              </w:tcPr>
            </w:tcPrChange>
          </w:tcPr>
          <w:p w14:paraId="087BEF05" w14:textId="77777777" w:rsidR="000B4FC4" w:rsidRPr="006217FD" w:rsidRDefault="000B4FC4" w:rsidP="000B4FC4">
            <w:pPr>
              <w:jc w:val="center"/>
              <w:rPr>
                <w:ins w:id="1283" w:author="Kelly T. Walsh" w:date="2026-02-18T13:20:00Z" w16du:dateUtc="2026-02-18T18:20:00Z"/>
                <w:rFonts w:ascii="Aptos Narrow" w:eastAsia="Times New Roman" w:hAnsi="Aptos Narrow" w:cs="Times New Roman"/>
                <w:b w:val="0"/>
                <w:bCs w:val="0"/>
                <w:color w:val="000000"/>
                <w:lang w:eastAsia="en-CA"/>
                <w:rPrChange w:id="1284" w:author="Kelly T. Walsh" w:date="2026-02-18T13:28:00Z" w16du:dateUtc="2026-02-18T18:28:00Z">
                  <w:rPr>
                    <w:ins w:id="1285" w:author="Kelly T. Walsh" w:date="2026-02-18T13:20:00Z" w16du:dateUtc="2026-02-18T18:20:00Z"/>
                    <w:rFonts w:ascii="Aptos Narrow" w:eastAsia="Times New Roman" w:hAnsi="Aptos Narrow" w:cs="Times New Roman"/>
                    <w:color w:val="000000"/>
                    <w:lang w:eastAsia="en-CA"/>
                  </w:rPr>
                </w:rPrChange>
              </w:rPr>
            </w:pPr>
            <w:ins w:id="1286"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287" w:author="Kelly T. Walsh" w:date="2026-02-18T13:33:00Z" w16du:dateUtc="2026-02-18T18:33:00Z">
              <w:tcPr>
                <w:tcW w:w="1494" w:type="dxa"/>
                <w:tcBorders>
                  <w:top w:val="nil"/>
                  <w:left w:val="nil"/>
                  <w:bottom w:val="nil"/>
                  <w:right w:val="nil"/>
                </w:tcBorders>
                <w:noWrap/>
                <w:hideMark/>
              </w:tcPr>
            </w:tcPrChange>
          </w:tcPr>
          <w:p w14:paraId="158D588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88" w:author="Kelly T. Walsh" w:date="2026-02-18T13:20:00Z" w16du:dateUtc="2026-02-18T18:20:00Z"/>
                <w:rFonts w:ascii="Aptos Narrow" w:eastAsia="Times New Roman" w:hAnsi="Aptos Narrow" w:cs="Times New Roman"/>
                <w:color w:val="000000"/>
                <w:lang w:eastAsia="en-CA"/>
              </w:rPr>
            </w:pPr>
            <w:ins w:id="128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290" w:author="Kelly T. Walsh" w:date="2026-02-18T13:33:00Z" w16du:dateUtc="2026-02-18T18:33:00Z">
              <w:tcPr>
                <w:tcW w:w="1276" w:type="dxa"/>
                <w:tcBorders>
                  <w:top w:val="nil"/>
                  <w:left w:val="nil"/>
                  <w:bottom w:val="nil"/>
                  <w:right w:val="nil"/>
                </w:tcBorders>
                <w:noWrap/>
                <w:hideMark/>
              </w:tcPr>
            </w:tcPrChange>
          </w:tcPr>
          <w:p w14:paraId="6A88FD7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291" w:author="Kelly T. Walsh" w:date="2026-02-18T13:20:00Z" w16du:dateUtc="2026-02-18T18:20:00Z"/>
                <w:rFonts w:ascii="Aptos Narrow" w:eastAsia="Times New Roman" w:hAnsi="Aptos Narrow" w:cs="Times New Roman"/>
                <w:color w:val="000000"/>
                <w:lang w:eastAsia="en-CA"/>
              </w:rPr>
            </w:pPr>
            <w:ins w:id="129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293" w:author="Kelly T. Walsh" w:date="2026-02-18T13:33:00Z" w16du:dateUtc="2026-02-18T18:33:00Z">
              <w:tcPr>
                <w:tcW w:w="2268" w:type="dxa"/>
                <w:tcBorders>
                  <w:top w:val="nil"/>
                  <w:left w:val="nil"/>
                  <w:bottom w:val="nil"/>
                  <w:right w:val="nil"/>
                </w:tcBorders>
                <w:noWrap/>
                <w:hideMark/>
              </w:tcPr>
            </w:tcPrChange>
          </w:tcPr>
          <w:p w14:paraId="2471A0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94" w:author="Kelly T. Walsh" w:date="2026-02-18T13:20:00Z" w16du:dateUtc="2026-02-18T18:20:00Z"/>
                <w:rFonts w:ascii="Aptos Narrow" w:eastAsia="Times New Roman" w:hAnsi="Aptos Narrow" w:cs="Times New Roman"/>
                <w:color w:val="000000"/>
                <w:lang w:eastAsia="en-CA"/>
              </w:rPr>
            </w:pPr>
            <w:ins w:id="1295" w:author="Kelly T. Walsh" w:date="2026-02-18T13:20:00Z" w16du:dateUtc="2026-02-18T18:20:00Z">
              <w:r w:rsidRPr="000B4FC4">
                <w:rPr>
                  <w:rFonts w:ascii="Aptos Narrow" w:eastAsia="Times New Roman" w:hAnsi="Aptos Narrow" w:cs="Times New Roman"/>
                  <w:color w:val="000000"/>
                  <w:lang w:eastAsia="en-CA"/>
                </w:rPr>
                <w:t>Fort McMurray</w:t>
              </w:r>
            </w:ins>
          </w:p>
        </w:tc>
        <w:tc>
          <w:tcPr>
            <w:tcW w:w="2977" w:type="dxa"/>
            <w:tcBorders>
              <w:top w:val="single" w:sz="8" w:space="0" w:color="auto"/>
              <w:left w:val="single" w:sz="8" w:space="0" w:color="auto"/>
              <w:bottom w:val="single" w:sz="8" w:space="0" w:color="auto"/>
              <w:right w:val="single" w:sz="8" w:space="0" w:color="auto"/>
            </w:tcBorders>
            <w:noWrap/>
            <w:hideMark/>
            <w:tcPrChange w:id="1296" w:author="Kelly T. Walsh" w:date="2026-02-18T13:33:00Z" w16du:dateUtc="2026-02-18T18:33:00Z">
              <w:tcPr>
                <w:tcW w:w="2977" w:type="dxa"/>
                <w:tcBorders>
                  <w:top w:val="nil"/>
                  <w:left w:val="nil"/>
                  <w:bottom w:val="nil"/>
                  <w:right w:val="nil"/>
                </w:tcBorders>
                <w:noWrap/>
                <w:hideMark/>
              </w:tcPr>
            </w:tcPrChange>
          </w:tcPr>
          <w:p w14:paraId="361B54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297" w:author="Kelly T. Walsh" w:date="2026-02-18T13:20:00Z" w16du:dateUtc="2026-02-18T18:20:00Z"/>
                <w:rFonts w:ascii="Aptos Narrow" w:eastAsia="Times New Roman" w:hAnsi="Aptos Narrow" w:cs="Times New Roman"/>
                <w:color w:val="000000"/>
                <w:lang w:eastAsia="en-CA"/>
              </w:rPr>
            </w:pPr>
            <w:ins w:id="1298" w:author="Kelly T. Walsh" w:date="2026-02-18T13:20:00Z" w16du:dateUtc="2026-02-18T18:20:00Z">
              <w:r w:rsidRPr="000B4FC4">
                <w:rPr>
                  <w:rFonts w:ascii="Aptos Narrow" w:eastAsia="Times New Roman" w:hAnsi="Aptos Narrow" w:cs="Times New Roman"/>
                  <w:color w:val="000000"/>
                  <w:lang w:eastAsia="en-CA"/>
                </w:rPr>
                <w:t>FORT MCMURRAY</w:t>
              </w:r>
            </w:ins>
          </w:p>
        </w:tc>
        <w:tc>
          <w:tcPr>
            <w:tcW w:w="1276" w:type="dxa"/>
            <w:tcBorders>
              <w:top w:val="single" w:sz="8" w:space="0" w:color="auto"/>
              <w:left w:val="single" w:sz="8" w:space="0" w:color="auto"/>
              <w:bottom w:val="single" w:sz="8" w:space="0" w:color="auto"/>
              <w:right w:val="single" w:sz="12" w:space="0" w:color="auto"/>
            </w:tcBorders>
            <w:noWrap/>
            <w:hideMark/>
            <w:tcPrChange w:id="1299" w:author="Kelly T. Walsh" w:date="2026-02-18T13:33:00Z" w16du:dateUtc="2026-02-18T18:33:00Z">
              <w:tcPr>
                <w:tcW w:w="1276" w:type="dxa"/>
                <w:tcBorders>
                  <w:top w:val="nil"/>
                  <w:left w:val="nil"/>
                  <w:bottom w:val="nil"/>
                  <w:right w:val="single" w:sz="12" w:space="0" w:color="auto"/>
                </w:tcBorders>
                <w:noWrap/>
                <w:hideMark/>
              </w:tcPr>
            </w:tcPrChange>
          </w:tcPr>
          <w:p w14:paraId="517F4D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00" w:author="Kelly T. Walsh" w:date="2026-02-18T13:20:00Z" w16du:dateUtc="2026-02-18T18:20:00Z"/>
                <w:rFonts w:ascii="Aptos Narrow" w:eastAsia="Times New Roman" w:hAnsi="Aptos Narrow" w:cs="Times New Roman"/>
                <w:color w:val="000000"/>
                <w:lang w:eastAsia="en-CA"/>
              </w:rPr>
            </w:pPr>
            <w:ins w:id="1301"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1DE352DF" w14:textId="77777777" w:rsidTr="006217FD">
        <w:trPr>
          <w:cnfStyle w:val="000000100000" w:firstRow="0" w:lastRow="0" w:firstColumn="0" w:lastColumn="0" w:oddVBand="0" w:evenVBand="0" w:oddHBand="1" w:evenHBand="0" w:firstRowFirstColumn="0" w:firstRowLastColumn="0" w:lastRowFirstColumn="0" w:lastRowLastColumn="0"/>
          <w:trHeight w:val="300"/>
          <w:ins w:id="1302" w:author="Kelly T. Walsh" w:date="2026-02-18T13:20:00Z"/>
          <w:trPrChange w:id="130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04" w:author="Kelly T. Walsh" w:date="2026-02-18T13:33:00Z" w16du:dateUtc="2026-02-18T18:33:00Z">
              <w:tcPr>
                <w:tcW w:w="774" w:type="dxa"/>
                <w:tcBorders>
                  <w:top w:val="nil"/>
                  <w:left w:val="single" w:sz="12" w:space="0" w:color="auto"/>
                  <w:bottom w:val="nil"/>
                  <w:right w:val="nil"/>
                </w:tcBorders>
                <w:noWrap/>
                <w:hideMark/>
              </w:tcPr>
            </w:tcPrChange>
          </w:tcPr>
          <w:p w14:paraId="2D653B1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05" w:author="Kelly T. Walsh" w:date="2026-02-18T13:20:00Z" w16du:dateUtc="2026-02-18T18:20:00Z"/>
                <w:rFonts w:ascii="Aptos Narrow" w:eastAsia="Times New Roman" w:hAnsi="Aptos Narrow" w:cs="Times New Roman"/>
                <w:b w:val="0"/>
                <w:bCs w:val="0"/>
                <w:color w:val="000000"/>
                <w:lang w:eastAsia="en-CA"/>
                <w:rPrChange w:id="1306" w:author="Kelly T. Walsh" w:date="2026-02-18T13:28:00Z" w16du:dateUtc="2026-02-18T18:28:00Z">
                  <w:rPr>
                    <w:ins w:id="1307" w:author="Kelly T. Walsh" w:date="2026-02-18T13:20:00Z" w16du:dateUtc="2026-02-18T18:20:00Z"/>
                    <w:rFonts w:ascii="Aptos Narrow" w:eastAsia="Times New Roman" w:hAnsi="Aptos Narrow" w:cs="Times New Roman"/>
                    <w:color w:val="000000"/>
                    <w:lang w:eastAsia="en-CA"/>
                  </w:rPr>
                </w:rPrChange>
              </w:rPr>
            </w:pPr>
            <w:ins w:id="1308"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09" w:author="Kelly T. Walsh" w:date="2026-02-18T13:33:00Z" w16du:dateUtc="2026-02-18T18:33:00Z">
              <w:tcPr>
                <w:tcW w:w="1494" w:type="dxa"/>
                <w:tcBorders>
                  <w:top w:val="nil"/>
                  <w:left w:val="nil"/>
                  <w:bottom w:val="nil"/>
                  <w:right w:val="nil"/>
                </w:tcBorders>
                <w:noWrap/>
                <w:hideMark/>
              </w:tcPr>
            </w:tcPrChange>
          </w:tcPr>
          <w:p w14:paraId="1F993AE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10" w:author="Kelly T. Walsh" w:date="2026-02-18T13:20:00Z" w16du:dateUtc="2026-02-18T18:20:00Z"/>
                <w:rFonts w:ascii="Aptos Narrow" w:eastAsia="Times New Roman" w:hAnsi="Aptos Narrow" w:cs="Times New Roman"/>
                <w:color w:val="000000"/>
                <w:lang w:eastAsia="en-CA"/>
              </w:rPr>
            </w:pPr>
            <w:ins w:id="131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12" w:author="Kelly T. Walsh" w:date="2026-02-18T13:33:00Z" w16du:dateUtc="2026-02-18T18:33:00Z">
              <w:tcPr>
                <w:tcW w:w="1276" w:type="dxa"/>
                <w:tcBorders>
                  <w:top w:val="nil"/>
                  <w:left w:val="nil"/>
                  <w:bottom w:val="nil"/>
                  <w:right w:val="nil"/>
                </w:tcBorders>
                <w:noWrap/>
                <w:hideMark/>
              </w:tcPr>
            </w:tcPrChange>
          </w:tcPr>
          <w:p w14:paraId="5474627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313" w:author="Kelly T. Walsh" w:date="2026-02-18T13:20:00Z" w16du:dateUtc="2026-02-18T18:20:00Z"/>
                <w:rFonts w:ascii="Aptos Narrow" w:eastAsia="Times New Roman" w:hAnsi="Aptos Narrow" w:cs="Times New Roman"/>
                <w:color w:val="000000"/>
                <w:lang w:eastAsia="en-CA"/>
              </w:rPr>
            </w:pPr>
            <w:ins w:id="131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15" w:author="Kelly T. Walsh" w:date="2026-02-18T13:33:00Z" w16du:dateUtc="2026-02-18T18:33:00Z">
              <w:tcPr>
                <w:tcW w:w="2268" w:type="dxa"/>
                <w:tcBorders>
                  <w:top w:val="nil"/>
                  <w:left w:val="nil"/>
                  <w:bottom w:val="nil"/>
                  <w:right w:val="nil"/>
                </w:tcBorders>
                <w:noWrap/>
                <w:hideMark/>
              </w:tcPr>
            </w:tcPrChange>
          </w:tcPr>
          <w:p w14:paraId="0FF24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16" w:author="Kelly T. Walsh" w:date="2026-02-18T13:20:00Z" w16du:dateUtc="2026-02-18T18:20:00Z"/>
                <w:rFonts w:ascii="Aptos Narrow" w:eastAsia="Times New Roman" w:hAnsi="Aptos Narrow" w:cs="Times New Roman"/>
                <w:color w:val="000000"/>
                <w:lang w:eastAsia="en-CA"/>
              </w:rPr>
            </w:pPr>
            <w:ins w:id="1317" w:author="Kelly T. Walsh" w:date="2026-02-18T13:20:00Z" w16du:dateUtc="2026-02-18T18:20:00Z">
              <w:r w:rsidRPr="000B4FC4">
                <w:rPr>
                  <w:rFonts w:ascii="Aptos Narrow" w:eastAsia="Times New Roman" w:hAnsi="Aptos Narrow" w:cs="Times New Roman"/>
                  <w:color w:val="000000"/>
                  <w:lang w:eastAsia="en-CA"/>
                </w:rPr>
                <w:t>Fox Creek</w:t>
              </w:r>
            </w:ins>
          </w:p>
        </w:tc>
        <w:tc>
          <w:tcPr>
            <w:tcW w:w="2977" w:type="dxa"/>
            <w:tcBorders>
              <w:top w:val="single" w:sz="8" w:space="0" w:color="auto"/>
              <w:left w:val="single" w:sz="8" w:space="0" w:color="auto"/>
              <w:bottom w:val="single" w:sz="8" w:space="0" w:color="auto"/>
              <w:right w:val="single" w:sz="8" w:space="0" w:color="auto"/>
            </w:tcBorders>
            <w:noWrap/>
            <w:hideMark/>
            <w:tcPrChange w:id="1318" w:author="Kelly T. Walsh" w:date="2026-02-18T13:33:00Z" w16du:dateUtc="2026-02-18T18:33:00Z">
              <w:tcPr>
                <w:tcW w:w="2977" w:type="dxa"/>
                <w:tcBorders>
                  <w:top w:val="nil"/>
                  <w:left w:val="nil"/>
                  <w:bottom w:val="nil"/>
                  <w:right w:val="nil"/>
                </w:tcBorders>
                <w:noWrap/>
                <w:hideMark/>
              </w:tcPr>
            </w:tcPrChange>
          </w:tcPr>
          <w:p w14:paraId="5C93CD1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19" w:author="Kelly T. Walsh" w:date="2026-02-18T13:20:00Z" w16du:dateUtc="2026-02-18T18:20:00Z"/>
                <w:rFonts w:ascii="Aptos Narrow" w:eastAsia="Times New Roman" w:hAnsi="Aptos Narrow" w:cs="Times New Roman"/>
                <w:color w:val="000000"/>
                <w:lang w:eastAsia="en-CA"/>
              </w:rPr>
            </w:pPr>
            <w:ins w:id="1320" w:author="Kelly T. Walsh" w:date="2026-02-18T13:20:00Z" w16du:dateUtc="2026-02-18T18:20:00Z">
              <w:r w:rsidRPr="000B4FC4">
                <w:rPr>
                  <w:rFonts w:ascii="Aptos Narrow" w:eastAsia="Times New Roman" w:hAnsi="Aptos Narrow" w:cs="Times New Roman"/>
                  <w:color w:val="000000"/>
                  <w:lang w:eastAsia="en-CA"/>
                </w:rPr>
                <w:t>FOX CREEK</w:t>
              </w:r>
            </w:ins>
          </w:p>
        </w:tc>
        <w:tc>
          <w:tcPr>
            <w:tcW w:w="1276" w:type="dxa"/>
            <w:tcBorders>
              <w:top w:val="single" w:sz="8" w:space="0" w:color="auto"/>
              <w:left w:val="single" w:sz="8" w:space="0" w:color="auto"/>
              <w:bottom w:val="single" w:sz="8" w:space="0" w:color="auto"/>
              <w:right w:val="single" w:sz="12" w:space="0" w:color="auto"/>
            </w:tcBorders>
            <w:noWrap/>
            <w:hideMark/>
            <w:tcPrChange w:id="1321" w:author="Kelly T. Walsh" w:date="2026-02-18T13:33:00Z" w16du:dateUtc="2026-02-18T18:33:00Z">
              <w:tcPr>
                <w:tcW w:w="1276" w:type="dxa"/>
                <w:tcBorders>
                  <w:top w:val="nil"/>
                  <w:left w:val="nil"/>
                  <w:bottom w:val="nil"/>
                  <w:right w:val="single" w:sz="12" w:space="0" w:color="auto"/>
                </w:tcBorders>
                <w:noWrap/>
                <w:hideMark/>
              </w:tcPr>
            </w:tcPrChange>
          </w:tcPr>
          <w:p w14:paraId="2D2FCD4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22" w:author="Kelly T. Walsh" w:date="2026-02-18T13:20:00Z" w16du:dateUtc="2026-02-18T18:20:00Z"/>
                <w:rFonts w:ascii="Aptos Narrow" w:eastAsia="Times New Roman" w:hAnsi="Aptos Narrow" w:cs="Times New Roman"/>
                <w:color w:val="000000"/>
                <w:lang w:eastAsia="en-CA"/>
              </w:rPr>
            </w:pPr>
            <w:ins w:id="1323"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797BED0" w14:textId="77777777" w:rsidTr="006217FD">
        <w:trPr>
          <w:trHeight w:val="300"/>
          <w:ins w:id="1324" w:author="Kelly T. Walsh" w:date="2026-02-18T13:20:00Z"/>
          <w:trPrChange w:id="132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26" w:author="Kelly T. Walsh" w:date="2026-02-18T13:33:00Z" w16du:dateUtc="2026-02-18T18:33:00Z">
              <w:tcPr>
                <w:tcW w:w="774" w:type="dxa"/>
                <w:tcBorders>
                  <w:top w:val="nil"/>
                  <w:left w:val="single" w:sz="12" w:space="0" w:color="auto"/>
                  <w:bottom w:val="nil"/>
                  <w:right w:val="nil"/>
                </w:tcBorders>
                <w:noWrap/>
                <w:hideMark/>
              </w:tcPr>
            </w:tcPrChange>
          </w:tcPr>
          <w:p w14:paraId="34EEF753" w14:textId="77777777" w:rsidR="000B4FC4" w:rsidRPr="006217FD" w:rsidRDefault="000B4FC4" w:rsidP="000B4FC4">
            <w:pPr>
              <w:jc w:val="center"/>
              <w:rPr>
                <w:ins w:id="1327" w:author="Kelly T. Walsh" w:date="2026-02-18T13:20:00Z" w16du:dateUtc="2026-02-18T18:20:00Z"/>
                <w:rFonts w:ascii="Aptos Narrow" w:eastAsia="Times New Roman" w:hAnsi="Aptos Narrow" w:cs="Times New Roman"/>
                <w:b w:val="0"/>
                <w:bCs w:val="0"/>
                <w:color w:val="000000"/>
                <w:lang w:eastAsia="en-CA"/>
                <w:rPrChange w:id="1328" w:author="Kelly T. Walsh" w:date="2026-02-18T13:28:00Z" w16du:dateUtc="2026-02-18T18:28:00Z">
                  <w:rPr>
                    <w:ins w:id="1329" w:author="Kelly T. Walsh" w:date="2026-02-18T13:20:00Z" w16du:dateUtc="2026-02-18T18:20:00Z"/>
                    <w:rFonts w:ascii="Aptos Narrow" w:eastAsia="Times New Roman" w:hAnsi="Aptos Narrow" w:cs="Times New Roman"/>
                    <w:color w:val="000000"/>
                    <w:lang w:eastAsia="en-CA"/>
                  </w:rPr>
                </w:rPrChange>
              </w:rPr>
            </w:pPr>
            <w:ins w:id="1330"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31" w:author="Kelly T. Walsh" w:date="2026-02-18T13:33:00Z" w16du:dateUtc="2026-02-18T18:33:00Z">
              <w:tcPr>
                <w:tcW w:w="1494" w:type="dxa"/>
                <w:tcBorders>
                  <w:top w:val="nil"/>
                  <w:left w:val="nil"/>
                  <w:bottom w:val="nil"/>
                  <w:right w:val="nil"/>
                </w:tcBorders>
                <w:noWrap/>
                <w:hideMark/>
              </w:tcPr>
            </w:tcPrChange>
          </w:tcPr>
          <w:p w14:paraId="4E92FB7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32" w:author="Kelly T. Walsh" w:date="2026-02-18T13:20:00Z" w16du:dateUtc="2026-02-18T18:20:00Z"/>
                <w:rFonts w:ascii="Aptos Narrow" w:eastAsia="Times New Roman" w:hAnsi="Aptos Narrow" w:cs="Times New Roman"/>
                <w:color w:val="000000"/>
                <w:lang w:eastAsia="en-CA"/>
              </w:rPr>
            </w:pPr>
            <w:ins w:id="133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34" w:author="Kelly T. Walsh" w:date="2026-02-18T13:33:00Z" w16du:dateUtc="2026-02-18T18:33:00Z">
              <w:tcPr>
                <w:tcW w:w="1276" w:type="dxa"/>
                <w:tcBorders>
                  <w:top w:val="nil"/>
                  <w:left w:val="nil"/>
                  <w:bottom w:val="nil"/>
                  <w:right w:val="nil"/>
                </w:tcBorders>
                <w:noWrap/>
                <w:hideMark/>
              </w:tcPr>
            </w:tcPrChange>
          </w:tcPr>
          <w:p w14:paraId="77C6465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335" w:author="Kelly T. Walsh" w:date="2026-02-18T13:20:00Z" w16du:dateUtc="2026-02-18T18:20:00Z"/>
                <w:rFonts w:ascii="Aptos Narrow" w:eastAsia="Times New Roman" w:hAnsi="Aptos Narrow" w:cs="Times New Roman"/>
                <w:color w:val="000000"/>
                <w:lang w:eastAsia="en-CA"/>
              </w:rPr>
            </w:pPr>
            <w:ins w:id="133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37" w:author="Kelly T. Walsh" w:date="2026-02-18T13:33:00Z" w16du:dateUtc="2026-02-18T18:33:00Z">
              <w:tcPr>
                <w:tcW w:w="2268" w:type="dxa"/>
                <w:tcBorders>
                  <w:top w:val="nil"/>
                  <w:left w:val="nil"/>
                  <w:bottom w:val="nil"/>
                  <w:right w:val="nil"/>
                </w:tcBorders>
                <w:noWrap/>
                <w:hideMark/>
              </w:tcPr>
            </w:tcPrChange>
          </w:tcPr>
          <w:p w14:paraId="0C86763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38" w:author="Kelly T. Walsh" w:date="2026-02-18T13:20:00Z" w16du:dateUtc="2026-02-18T18:20:00Z"/>
                <w:rFonts w:ascii="Aptos Narrow" w:eastAsia="Times New Roman" w:hAnsi="Aptos Narrow" w:cs="Times New Roman"/>
                <w:color w:val="000000"/>
                <w:lang w:eastAsia="en-CA"/>
              </w:rPr>
            </w:pPr>
            <w:ins w:id="1339" w:author="Kelly T. Walsh" w:date="2026-02-18T13:20:00Z" w16du:dateUtc="2026-02-18T18:20:00Z">
              <w:r w:rsidRPr="000B4FC4">
                <w:rPr>
                  <w:rFonts w:ascii="Aptos Narrow" w:eastAsia="Times New Roman" w:hAnsi="Aptos Narrow" w:cs="Times New Roman"/>
                  <w:color w:val="000000"/>
                  <w:lang w:eastAsia="en-CA"/>
                </w:rPr>
                <w:t>Gatineau</w:t>
              </w:r>
            </w:ins>
          </w:p>
        </w:tc>
        <w:tc>
          <w:tcPr>
            <w:tcW w:w="2977" w:type="dxa"/>
            <w:tcBorders>
              <w:top w:val="single" w:sz="8" w:space="0" w:color="auto"/>
              <w:left w:val="single" w:sz="8" w:space="0" w:color="auto"/>
              <w:bottom w:val="single" w:sz="8" w:space="0" w:color="auto"/>
              <w:right w:val="single" w:sz="8" w:space="0" w:color="auto"/>
            </w:tcBorders>
            <w:noWrap/>
            <w:hideMark/>
            <w:tcPrChange w:id="1340" w:author="Kelly T. Walsh" w:date="2026-02-18T13:33:00Z" w16du:dateUtc="2026-02-18T18:33:00Z">
              <w:tcPr>
                <w:tcW w:w="2977" w:type="dxa"/>
                <w:tcBorders>
                  <w:top w:val="nil"/>
                  <w:left w:val="nil"/>
                  <w:bottom w:val="nil"/>
                  <w:right w:val="nil"/>
                </w:tcBorders>
                <w:noWrap/>
                <w:hideMark/>
              </w:tcPr>
            </w:tcPrChange>
          </w:tcPr>
          <w:p w14:paraId="1D70FAF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41" w:author="Kelly T. Walsh" w:date="2026-02-18T13:20:00Z" w16du:dateUtc="2026-02-18T18:20:00Z"/>
                <w:rFonts w:ascii="Aptos Narrow" w:eastAsia="Times New Roman" w:hAnsi="Aptos Narrow" w:cs="Times New Roman"/>
                <w:color w:val="000000"/>
                <w:lang w:eastAsia="en-CA"/>
              </w:rPr>
            </w:pPr>
            <w:ins w:id="1342" w:author="Kelly T. Walsh" w:date="2026-02-18T13:20:00Z" w16du:dateUtc="2026-02-18T18:20:00Z">
              <w:r w:rsidRPr="000B4FC4">
                <w:rPr>
                  <w:rFonts w:ascii="Aptos Narrow" w:eastAsia="Times New Roman" w:hAnsi="Aptos Narrow" w:cs="Times New Roman"/>
                  <w:color w:val="000000"/>
                  <w:lang w:eastAsia="en-CA"/>
                </w:rPr>
                <w:t>GATINEAU</w:t>
              </w:r>
            </w:ins>
          </w:p>
        </w:tc>
        <w:tc>
          <w:tcPr>
            <w:tcW w:w="1276" w:type="dxa"/>
            <w:tcBorders>
              <w:top w:val="single" w:sz="8" w:space="0" w:color="auto"/>
              <w:left w:val="single" w:sz="8" w:space="0" w:color="auto"/>
              <w:bottom w:val="single" w:sz="8" w:space="0" w:color="auto"/>
              <w:right w:val="single" w:sz="12" w:space="0" w:color="auto"/>
            </w:tcBorders>
            <w:noWrap/>
            <w:hideMark/>
            <w:tcPrChange w:id="1343" w:author="Kelly T. Walsh" w:date="2026-02-18T13:33:00Z" w16du:dateUtc="2026-02-18T18:33:00Z">
              <w:tcPr>
                <w:tcW w:w="1276" w:type="dxa"/>
                <w:tcBorders>
                  <w:top w:val="nil"/>
                  <w:left w:val="nil"/>
                  <w:bottom w:val="nil"/>
                  <w:right w:val="single" w:sz="12" w:space="0" w:color="auto"/>
                </w:tcBorders>
                <w:noWrap/>
                <w:hideMark/>
              </w:tcPr>
            </w:tcPrChange>
          </w:tcPr>
          <w:p w14:paraId="12587B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44" w:author="Kelly T. Walsh" w:date="2026-02-18T13:20:00Z" w16du:dateUtc="2026-02-18T18:20:00Z"/>
                <w:rFonts w:ascii="Aptos Narrow" w:eastAsia="Times New Roman" w:hAnsi="Aptos Narrow" w:cs="Times New Roman"/>
                <w:color w:val="000000"/>
                <w:lang w:eastAsia="en-CA"/>
              </w:rPr>
            </w:pPr>
            <w:ins w:id="1345"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1AFE48A" w14:textId="77777777" w:rsidTr="006217FD">
        <w:trPr>
          <w:cnfStyle w:val="000000100000" w:firstRow="0" w:lastRow="0" w:firstColumn="0" w:lastColumn="0" w:oddVBand="0" w:evenVBand="0" w:oddHBand="1" w:evenHBand="0" w:firstRowFirstColumn="0" w:firstRowLastColumn="0" w:lastRowFirstColumn="0" w:lastRowLastColumn="0"/>
          <w:trHeight w:val="300"/>
          <w:ins w:id="1346" w:author="Kelly T. Walsh" w:date="2026-02-18T13:20:00Z"/>
          <w:trPrChange w:id="134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48" w:author="Kelly T. Walsh" w:date="2026-02-18T13:33:00Z" w16du:dateUtc="2026-02-18T18:33:00Z">
              <w:tcPr>
                <w:tcW w:w="774" w:type="dxa"/>
                <w:tcBorders>
                  <w:top w:val="nil"/>
                  <w:left w:val="single" w:sz="12" w:space="0" w:color="auto"/>
                  <w:bottom w:val="nil"/>
                  <w:right w:val="nil"/>
                </w:tcBorders>
                <w:noWrap/>
                <w:hideMark/>
              </w:tcPr>
            </w:tcPrChange>
          </w:tcPr>
          <w:p w14:paraId="438031D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49" w:author="Kelly T. Walsh" w:date="2026-02-18T13:20:00Z" w16du:dateUtc="2026-02-18T18:20:00Z"/>
                <w:rFonts w:ascii="Aptos Narrow" w:eastAsia="Times New Roman" w:hAnsi="Aptos Narrow" w:cs="Times New Roman"/>
                <w:b w:val="0"/>
                <w:bCs w:val="0"/>
                <w:color w:val="000000"/>
                <w:lang w:eastAsia="en-CA"/>
                <w:rPrChange w:id="1350" w:author="Kelly T. Walsh" w:date="2026-02-18T13:28:00Z" w16du:dateUtc="2026-02-18T18:28:00Z">
                  <w:rPr>
                    <w:ins w:id="1351" w:author="Kelly T. Walsh" w:date="2026-02-18T13:20:00Z" w16du:dateUtc="2026-02-18T18:20:00Z"/>
                    <w:rFonts w:ascii="Aptos Narrow" w:eastAsia="Times New Roman" w:hAnsi="Aptos Narrow" w:cs="Times New Roman"/>
                    <w:color w:val="000000"/>
                    <w:lang w:eastAsia="en-CA"/>
                  </w:rPr>
                </w:rPrChange>
              </w:rPr>
            </w:pPr>
            <w:ins w:id="1352"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53" w:author="Kelly T. Walsh" w:date="2026-02-18T13:33:00Z" w16du:dateUtc="2026-02-18T18:33:00Z">
              <w:tcPr>
                <w:tcW w:w="1494" w:type="dxa"/>
                <w:tcBorders>
                  <w:top w:val="nil"/>
                  <w:left w:val="nil"/>
                  <w:bottom w:val="nil"/>
                  <w:right w:val="nil"/>
                </w:tcBorders>
                <w:noWrap/>
                <w:hideMark/>
              </w:tcPr>
            </w:tcPrChange>
          </w:tcPr>
          <w:p w14:paraId="2804DD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54" w:author="Kelly T. Walsh" w:date="2026-02-18T13:20:00Z" w16du:dateUtc="2026-02-18T18:20:00Z"/>
                <w:rFonts w:ascii="Aptos Narrow" w:eastAsia="Times New Roman" w:hAnsi="Aptos Narrow" w:cs="Times New Roman"/>
                <w:color w:val="000000"/>
                <w:lang w:eastAsia="en-CA"/>
              </w:rPr>
            </w:pPr>
            <w:ins w:id="135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56" w:author="Kelly T. Walsh" w:date="2026-02-18T13:33:00Z" w16du:dateUtc="2026-02-18T18:33:00Z">
              <w:tcPr>
                <w:tcW w:w="1276" w:type="dxa"/>
                <w:tcBorders>
                  <w:top w:val="nil"/>
                  <w:left w:val="nil"/>
                  <w:bottom w:val="nil"/>
                  <w:right w:val="nil"/>
                </w:tcBorders>
                <w:noWrap/>
                <w:hideMark/>
              </w:tcPr>
            </w:tcPrChange>
          </w:tcPr>
          <w:p w14:paraId="5DBBBDA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357" w:author="Kelly T. Walsh" w:date="2026-02-18T13:20:00Z" w16du:dateUtc="2026-02-18T18:20:00Z"/>
                <w:rFonts w:ascii="Aptos Narrow" w:eastAsia="Times New Roman" w:hAnsi="Aptos Narrow" w:cs="Times New Roman"/>
                <w:color w:val="000000"/>
                <w:lang w:eastAsia="en-CA"/>
              </w:rPr>
            </w:pPr>
            <w:ins w:id="135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59" w:author="Kelly T. Walsh" w:date="2026-02-18T13:33:00Z" w16du:dateUtc="2026-02-18T18:33:00Z">
              <w:tcPr>
                <w:tcW w:w="2268" w:type="dxa"/>
                <w:tcBorders>
                  <w:top w:val="nil"/>
                  <w:left w:val="nil"/>
                  <w:bottom w:val="nil"/>
                  <w:right w:val="nil"/>
                </w:tcBorders>
                <w:noWrap/>
                <w:hideMark/>
              </w:tcPr>
            </w:tcPrChange>
          </w:tcPr>
          <w:p w14:paraId="0667A4A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60" w:author="Kelly T. Walsh" w:date="2026-02-18T13:20:00Z" w16du:dateUtc="2026-02-18T18:20:00Z"/>
                <w:rFonts w:ascii="Aptos Narrow" w:eastAsia="Times New Roman" w:hAnsi="Aptos Narrow" w:cs="Times New Roman"/>
                <w:color w:val="000000"/>
                <w:lang w:eastAsia="en-CA"/>
              </w:rPr>
            </w:pPr>
            <w:ins w:id="1361" w:author="Kelly T. Walsh" w:date="2026-02-18T13:20:00Z" w16du:dateUtc="2026-02-18T18:20:00Z">
              <w:r w:rsidRPr="000B4FC4">
                <w:rPr>
                  <w:rFonts w:ascii="Aptos Narrow" w:eastAsia="Times New Roman" w:hAnsi="Aptos Narrow" w:cs="Times New Roman"/>
                  <w:color w:val="000000"/>
                  <w:lang w:eastAsia="en-CA"/>
                </w:rPr>
                <w:t>Grande Prairie</w:t>
              </w:r>
            </w:ins>
          </w:p>
        </w:tc>
        <w:tc>
          <w:tcPr>
            <w:tcW w:w="2977" w:type="dxa"/>
            <w:tcBorders>
              <w:top w:val="single" w:sz="8" w:space="0" w:color="auto"/>
              <w:left w:val="single" w:sz="8" w:space="0" w:color="auto"/>
              <w:bottom w:val="single" w:sz="8" w:space="0" w:color="auto"/>
              <w:right w:val="single" w:sz="8" w:space="0" w:color="auto"/>
            </w:tcBorders>
            <w:noWrap/>
            <w:hideMark/>
            <w:tcPrChange w:id="1362" w:author="Kelly T. Walsh" w:date="2026-02-18T13:33:00Z" w16du:dateUtc="2026-02-18T18:33:00Z">
              <w:tcPr>
                <w:tcW w:w="2977" w:type="dxa"/>
                <w:tcBorders>
                  <w:top w:val="nil"/>
                  <w:left w:val="nil"/>
                  <w:bottom w:val="nil"/>
                  <w:right w:val="nil"/>
                </w:tcBorders>
                <w:noWrap/>
                <w:hideMark/>
              </w:tcPr>
            </w:tcPrChange>
          </w:tcPr>
          <w:p w14:paraId="5123A31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63" w:author="Kelly T. Walsh" w:date="2026-02-18T13:20:00Z" w16du:dateUtc="2026-02-18T18:20:00Z"/>
                <w:rFonts w:ascii="Aptos Narrow" w:eastAsia="Times New Roman" w:hAnsi="Aptos Narrow" w:cs="Times New Roman"/>
                <w:color w:val="000000"/>
                <w:lang w:eastAsia="en-CA"/>
              </w:rPr>
            </w:pPr>
            <w:ins w:id="1364" w:author="Kelly T. Walsh" w:date="2026-02-18T13:20:00Z" w16du:dateUtc="2026-02-18T18:20:00Z">
              <w:r w:rsidRPr="000B4FC4">
                <w:rPr>
                  <w:rFonts w:ascii="Aptos Narrow" w:eastAsia="Times New Roman" w:hAnsi="Aptos Narrow" w:cs="Times New Roman"/>
                  <w:color w:val="000000"/>
                  <w:lang w:eastAsia="en-CA"/>
                </w:rPr>
                <w:t>GRANDE PRAIRIE</w:t>
              </w:r>
            </w:ins>
          </w:p>
        </w:tc>
        <w:tc>
          <w:tcPr>
            <w:tcW w:w="1276" w:type="dxa"/>
            <w:tcBorders>
              <w:top w:val="single" w:sz="8" w:space="0" w:color="auto"/>
              <w:left w:val="single" w:sz="8" w:space="0" w:color="auto"/>
              <w:bottom w:val="single" w:sz="8" w:space="0" w:color="auto"/>
              <w:right w:val="single" w:sz="12" w:space="0" w:color="auto"/>
            </w:tcBorders>
            <w:noWrap/>
            <w:hideMark/>
            <w:tcPrChange w:id="1365" w:author="Kelly T. Walsh" w:date="2026-02-18T13:33:00Z" w16du:dateUtc="2026-02-18T18:33:00Z">
              <w:tcPr>
                <w:tcW w:w="1276" w:type="dxa"/>
                <w:tcBorders>
                  <w:top w:val="nil"/>
                  <w:left w:val="nil"/>
                  <w:bottom w:val="nil"/>
                  <w:right w:val="single" w:sz="12" w:space="0" w:color="auto"/>
                </w:tcBorders>
                <w:noWrap/>
                <w:hideMark/>
              </w:tcPr>
            </w:tcPrChange>
          </w:tcPr>
          <w:p w14:paraId="5F343A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66" w:author="Kelly T. Walsh" w:date="2026-02-18T13:20:00Z" w16du:dateUtc="2026-02-18T18:20:00Z"/>
                <w:rFonts w:ascii="Aptos Narrow" w:eastAsia="Times New Roman" w:hAnsi="Aptos Narrow" w:cs="Times New Roman"/>
                <w:color w:val="000000"/>
                <w:lang w:eastAsia="en-CA"/>
              </w:rPr>
            </w:pPr>
            <w:ins w:id="1367"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D1C800B" w14:textId="77777777" w:rsidTr="006217FD">
        <w:trPr>
          <w:trHeight w:val="300"/>
          <w:ins w:id="1368" w:author="Kelly T. Walsh" w:date="2026-02-18T13:20:00Z"/>
          <w:trPrChange w:id="136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70" w:author="Kelly T. Walsh" w:date="2026-02-18T13:33:00Z" w16du:dateUtc="2026-02-18T18:33:00Z">
              <w:tcPr>
                <w:tcW w:w="774" w:type="dxa"/>
                <w:tcBorders>
                  <w:top w:val="nil"/>
                  <w:left w:val="single" w:sz="12" w:space="0" w:color="auto"/>
                  <w:bottom w:val="nil"/>
                  <w:right w:val="nil"/>
                </w:tcBorders>
                <w:noWrap/>
                <w:hideMark/>
              </w:tcPr>
            </w:tcPrChange>
          </w:tcPr>
          <w:p w14:paraId="03DF6B69" w14:textId="77777777" w:rsidR="000B4FC4" w:rsidRPr="006217FD" w:rsidRDefault="000B4FC4" w:rsidP="000B4FC4">
            <w:pPr>
              <w:jc w:val="center"/>
              <w:rPr>
                <w:ins w:id="1371" w:author="Kelly T. Walsh" w:date="2026-02-18T13:20:00Z" w16du:dateUtc="2026-02-18T18:20:00Z"/>
                <w:rFonts w:ascii="Aptos Narrow" w:eastAsia="Times New Roman" w:hAnsi="Aptos Narrow" w:cs="Times New Roman"/>
                <w:b w:val="0"/>
                <w:bCs w:val="0"/>
                <w:color w:val="000000"/>
                <w:lang w:eastAsia="en-CA"/>
                <w:rPrChange w:id="1372" w:author="Kelly T. Walsh" w:date="2026-02-18T13:28:00Z" w16du:dateUtc="2026-02-18T18:28:00Z">
                  <w:rPr>
                    <w:ins w:id="1373" w:author="Kelly T. Walsh" w:date="2026-02-18T13:20:00Z" w16du:dateUtc="2026-02-18T18:20:00Z"/>
                    <w:rFonts w:ascii="Aptos Narrow" w:eastAsia="Times New Roman" w:hAnsi="Aptos Narrow" w:cs="Times New Roman"/>
                    <w:color w:val="000000"/>
                    <w:lang w:eastAsia="en-CA"/>
                  </w:rPr>
                </w:rPrChange>
              </w:rPr>
            </w:pPr>
            <w:ins w:id="1374"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75" w:author="Kelly T. Walsh" w:date="2026-02-18T13:33:00Z" w16du:dateUtc="2026-02-18T18:33:00Z">
              <w:tcPr>
                <w:tcW w:w="1494" w:type="dxa"/>
                <w:tcBorders>
                  <w:top w:val="nil"/>
                  <w:left w:val="nil"/>
                  <w:bottom w:val="nil"/>
                  <w:right w:val="nil"/>
                </w:tcBorders>
                <w:noWrap/>
                <w:hideMark/>
              </w:tcPr>
            </w:tcPrChange>
          </w:tcPr>
          <w:p w14:paraId="2D2856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76" w:author="Kelly T. Walsh" w:date="2026-02-18T13:20:00Z" w16du:dateUtc="2026-02-18T18:20:00Z"/>
                <w:rFonts w:ascii="Aptos Narrow" w:eastAsia="Times New Roman" w:hAnsi="Aptos Narrow" w:cs="Times New Roman"/>
                <w:color w:val="000000"/>
                <w:lang w:eastAsia="en-CA"/>
              </w:rPr>
            </w:pPr>
            <w:ins w:id="137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378" w:author="Kelly T. Walsh" w:date="2026-02-18T13:33:00Z" w16du:dateUtc="2026-02-18T18:33:00Z">
              <w:tcPr>
                <w:tcW w:w="1276" w:type="dxa"/>
                <w:tcBorders>
                  <w:top w:val="nil"/>
                  <w:left w:val="nil"/>
                  <w:bottom w:val="nil"/>
                  <w:right w:val="nil"/>
                </w:tcBorders>
                <w:noWrap/>
                <w:hideMark/>
              </w:tcPr>
            </w:tcPrChange>
          </w:tcPr>
          <w:p w14:paraId="7F8DADB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379" w:author="Kelly T. Walsh" w:date="2026-02-18T13:20:00Z" w16du:dateUtc="2026-02-18T18:20:00Z"/>
                <w:rFonts w:ascii="Aptos Narrow" w:eastAsia="Times New Roman" w:hAnsi="Aptos Narrow" w:cs="Times New Roman"/>
                <w:color w:val="000000"/>
                <w:lang w:eastAsia="en-CA"/>
              </w:rPr>
            </w:pPr>
            <w:ins w:id="138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381" w:author="Kelly T. Walsh" w:date="2026-02-18T13:33:00Z" w16du:dateUtc="2026-02-18T18:33:00Z">
              <w:tcPr>
                <w:tcW w:w="2268" w:type="dxa"/>
                <w:tcBorders>
                  <w:top w:val="nil"/>
                  <w:left w:val="nil"/>
                  <w:bottom w:val="nil"/>
                  <w:right w:val="nil"/>
                </w:tcBorders>
                <w:noWrap/>
                <w:hideMark/>
              </w:tcPr>
            </w:tcPrChange>
          </w:tcPr>
          <w:p w14:paraId="794E831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82" w:author="Kelly T. Walsh" w:date="2026-02-18T13:20:00Z" w16du:dateUtc="2026-02-18T18:20:00Z"/>
                <w:rFonts w:ascii="Aptos Narrow" w:eastAsia="Times New Roman" w:hAnsi="Aptos Narrow" w:cs="Times New Roman"/>
                <w:color w:val="000000"/>
                <w:lang w:eastAsia="en-CA"/>
              </w:rPr>
            </w:pPr>
            <w:ins w:id="1383" w:author="Kelly T. Walsh" w:date="2026-02-18T13:20:00Z" w16du:dateUtc="2026-02-18T18:20:00Z">
              <w:r w:rsidRPr="000B4FC4">
                <w:rPr>
                  <w:rFonts w:ascii="Aptos Narrow" w:eastAsia="Times New Roman" w:hAnsi="Aptos Narrow" w:cs="Times New Roman"/>
                  <w:color w:val="000000"/>
                  <w:lang w:eastAsia="en-CA"/>
                </w:rPr>
                <w:t>High River</w:t>
              </w:r>
            </w:ins>
          </w:p>
        </w:tc>
        <w:tc>
          <w:tcPr>
            <w:tcW w:w="2977" w:type="dxa"/>
            <w:tcBorders>
              <w:top w:val="single" w:sz="8" w:space="0" w:color="auto"/>
              <w:left w:val="single" w:sz="8" w:space="0" w:color="auto"/>
              <w:bottom w:val="single" w:sz="8" w:space="0" w:color="auto"/>
              <w:right w:val="single" w:sz="8" w:space="0" w:color="auto"/>
            </w:tcBorders>
            <w:noWrap/>
            <w:hideMark/>
            <w:tcPrChange w:id="1384" w:author="Kelly T. Walsh" w:date="2026-02-18T13:33:00Z" w16du:dateUtc="2026-02-18T18:33:00Z">
              <w:tcPr>
                <w:tcW w:w="2977" w:type="dxa"/>
                <w:tcBorders>
                  <w:top w:val="nil"/>
                  <w:left w:val="nil"/>
                  <w:bottom w:val="nil"/>
                  <w:right w:val="nil"/>
                </w:tcBorders>
                <w:noWrap/>
                <w:hideMark/>
              </w:tcPr>
            </w:tcPrChange>
          </w:tcPr>
          <w:p w14:paraId="5409324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85" w:author="Kelly T. Walsh" w:date="2026-02-18T13:20:00Z" w16du:dateUtc="2026-02-18T18:20:00Z"/>
                <w:rFonts w:ascii="Aptos Narrow" w:eastAsia="Times New Roman" w:hAnsi="Aptos Narrow" w:cs="Times New Roman"/>
                <w:color w:val="000000"/>
                <w:lang w:eastAsia="en-CA"/>
              </w:rPr>
            </w:pPr>
            <w:ins w:id="1386" w:author="Kelly T. Walsh" w:date="2026-02-18T13:20:00Z" w16du:dateUtc="2026-02-18T18:20:00Z">
              <w:r w:rsidRPr="000B4FC4">
                <w:rPr>
                  <w:rFonts w:ascii="Aptos Narrow" w:eastAsia="Times New Roman" w:hAnsi="Aptos Narrow" w:cs="Times New Roman"/>
                  <w:color w:val="000000"/>
                  <w:lang w:eastAsia="en-CA"/>
                </w:rPr>
                <w:t>HIGH RIVER</w:t>
              </w:r>
            </w:ins>
          </w:p>
        </w:tc>
        <w:tc>
          <w:tcPr>
            <w:tcW w:w="1276" w:type="dxa"/>
            <w:tcBorders>
              <w:top w:val="single" w:sz="8" w:space="0" w:color="auto"/>
              <w:left w:val="single" w:sz="8" w:space="0" w:color="auto"/>
              <w:bottom w:val="single" w:sz="8" w:space="0" w:color="auto"/>
              <w:right w:val="single" w:sz="12" w:space="0" w:color="auto"/>
            </w:tcBorders>
            <w:noWrap/>
            <w:hideMark/>
            <w:tcPrChange w:id="1387" w:author="Kelly T. Walsh" w:date="2026-02-18T13:33:00Z" w16du:dateUtc="2026-02-18T18:33:00Z">
              <w:tcPr>
                <w:tcW w:w="1276" w:type="dxa"/>
                <w:tcBorders>
                  <w:top w:val="nil"/>
                  <w:left w:val="nil"/>
                  <w:bottom w:val="nil"/>
                  <w:right w:val="single" w:sz="12" w:space="0" w:color="auto"/>
                </w:tcBorders>
                <w:noWrap/>
                <w:hideMark/>
              </w:tcPr>
            </w:tcPrChange>
          </w:tcPr>
          <w:p w14:paraId="7FDA84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388" w:author="Kelly T. Walsh" w:date="2026-02-18T13:20:00Z" w16du:dateUtc="2026-02-18T18:20:00Z"/>
                <w:rFonts w:ascii="Aptos Narrow" w:eastAsia="Times New Roman" w:hAnsi="Aptos Narrow" w:cs="Times New Roman"/>
                <w:color w:val="000000"/>
                <w:lang w:eastAsia="en-CA"/>
              </w:rPr>
            </w:pPr>
            <w:ins w:id="1389"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E0C8B23" w14:textId="77777777" w:rsidTr="006217FD">
        <w:trPr>
          <w:cnfStyle w:val="000000100000" w:firstRow="0" w:lastRow="0" w:firstColumn="0" w:lastColumn="0" w:oddVBand="0" w:evenVBand="0" w:oddHBand="1" w:evenHBand="0" w:firstRowFirstColumn="0" w:firstRowLastColumn="0" w:lastRowFirstColumn="0" w:lastRowLastColumn="0"/>
          <w:trHeight w:val="300"/>
          <w:ins w:id="1390" w:author="Kelly T. Walsh" w:date="2026-02-18T13:20:00Z"/>
          <w:trPrChange w:id="139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392" w:author="Kelly T. Walsh" w:date="2026-02-18T13:33:00Z" w16du:dateUtc="2026-02-18T18:33:00Z">
              <w:tcPr>
                <w:tcW w:w="774" w:type="dxa"/>
                <w:tcBorders>
                  <w:top w:val="nil"/>
                  <w:left w:val="single" w:sz="12" w:space="0" w:color="auto"/>
                  <w:bottom w:val="nil"/>
                  <w:right w:val="nil"/>
                </w:tcBorders>
                <w:noWrap/>
                <w:hideMark/>
              </w:tcPr>
            </w:tcPrChange>
          </w:tcPr>
          <w:p w14:paraId="4969306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393" w:author="Kelly T. Walsh" w:date="2026-02-18T13:20:00Z" w16du:dateUtc="2026-02-18T18:20:00Z"/>
                <w:rFonts w:ascii="Aptos Narrow" w:eastAsia="Times New Roman" w:hAnsi="Aptos Narrow" w:cs="Times New Roman"/>
                <w:b w:val="0"/>
                <w:bCs w:val="0"/>
                <w:color w:val="000000"/>
                <w:lang w:eastAsia="en-CA"/>
                <w:rPrChange w:id="1394" w:author="Kelly T. Walsh" w:date="2026-02-18T13:28:00Z" w16du:dateUtc="2026-02-18T18:28:00Z">
                  <w:rPr>
                    <w:ins w:id="1395" w:author="Kelly T. Walsh" w:date="2026-02-18T13:20:00Z" w16du:dateUtc="2026-02-18T18:20:00Z"/>
                    <w:rFonts w:ascii="Aptos Narrow" w:eastAsia="Times New Roman" w:hAnsi="Aptos Narrow" w:cs="Times New Roman"/>
                    <w:color w:val="000000"/>
                    <w:lang w:eastAsia="en-CA"/>
                  </w:rPr>
                </w:rPrChange>
              </w:rPr>
            </w:pPr>
            <w:ins w:id="1396"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397" w:author="Kelly T. Walsh" w:date="2026-02-18T13:33:00Z" w16du:dateUtc="2026-02-18T18:33:00Z">
              <w:tcPr>
                <w:tcW w:w="1494" w:type="dxa"/>
                <w:tcBorders>
                  <w:top w:val="nil"/>
                  <w:left w:val="nil"/>
                  <w:bottom w:val="nil"/>
                  <w:right w:val="nil"/>
                </w:tcBorders>
                <w:noWrap/>
                <w:hideMark/>
              </w:tcPr>
            </w:tcPrChange>
          </w:tcPr>
          <w:p w14:paraId="637232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398" w:author="Kelly T. Walsh" w:date="2026-02-18T13:20:00Z" w16du:dateUtc="2026-02-18T18:20:00Z"/>
                <w:rFonts w:ascii="Aptos Narrow" w:eastAsia="Times New Roman" w:hAnsi="Aptos Narrow" w:cs="Times New Roman"/>
                <w:color w:val="000000"/>
                <w:lang w:eastAsia="en-CA"/>
              </w:rPr>
            </w:pPr>
            <w:ins w:id="139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00" w:author="Kelly T. Walsh" w:date="2026-02-18T13:33:00Z" w16du:dateUtc="2026-02-18T18:33:00Z">
              <w:tcPr>
                <w:tcW w:w="1276" w:type="dxa"/>
                <w:tcBorders>
                  <w:top w:val="nil"/>
                  <w:left w:val="nil"/>
                  <w:bottom w:val="nil"/>
                  <w:right w:val="nil"/>
                </w:tcBorders>
                <w:noWrap/>
                <w:hideMark/>
              </w:tcPr>
            </w:tcPrChange>
          </w:tcPr>
          <w:p w14:paraId="2F0F52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01" w:author="Kelly T. Walsh" w:date="2026-02-18T13:20:00Z" w16du:dateUtc="2026-02-18T18:20:00Z"/>
                <w:rFonts w:ascii="Aptos Narrow" w:eastAsia="Times New Roman" w:hAnsi="Aptos Narrow" w:cs="Times New Roman"/>
                <w:color w:val="000000"/>
                <w:lang w:eastAsia="en-CA"/>
              </w:rPr>
            </w:pPr>
            <w:ins w:id="140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03" w:author="Kelly T. Walsh" w:date="2026-02-18T13:33:00Z" w16du:dateUtc="2026-02-18T18:33:00Z">
              <w:tcPr>
                <w:tcW w:w="2268" w:type="dxa"/>
                <w:tcBorders>
                  <w:top w:val="nil"/>
                  <w:left w:val="nil"/>
                  <w:bottom w:val="nil"/>
                  <w:right w:val="nil"/>
                </w:tcBorders>
                <w:noWrap/>
                <w:hideMark/>
              </w:tcPr>
            </w:tcPrChange>
          </w:tcPr>
          <w:p w14:paraId="79ECD80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04" w:author="Kelly T. Walsh" w:date="2026-02-18T13:20:00Z" w16du:dateUtc="2026-02-18T18:20:00Z"/>
                <w:rFonts w:ascii="Aptos Narrow" w:eastAsia="Times New Roman" w:hAnsi="Aptos Narrow" w:cs="Times New Roman"/>
                <w:color w:val="000000"/>
                <w:lang w:eastAsia="en-CA"/>
              </w:rPr>
            </w:pPr>
            <w:ins w:id="1405" w:author="Kelly T. Walsh" w:date="2026-02-18T13:20:00Z" w16du:dateUtc="2026-02-18T18:20:00Z">
              <w:r w:rsidRPr="000B4FC4">
                <w:rPr>
                  <w:rFonts w:ascii="Aptos Narrow" w:eastAsia="Times New Roman" w:hAnsi="Aptos Narrow" w:cs="Times New Roman"/>
                  <w:color w:val="000000"/>
                  <w:lang w:eastAsia="en-CA"/>
                </w:rPr>
                <w:t>Lethbridge</w:t>
              </w:r>
            </w:ins>
          </w:p>
        </w:tc>
        <w:tc>
          <w:tcPr>
            <w:tcW w:w="2977" w:type="dxa"/>
            <w:tcBorders>
              <w:top w:val="single" w:sz="8" w:space="0" w:color="auto"/>
              <w:left w:val="single" w:sz="8" w:space="0" w:color="auto"/>
              <w:bottom w:val="single" w:sz="8" w:space="0" w:color="auto"/>
              <w:right w:val="single" w:sz="8" w:space="0" w:color="auto"/>
            </w:tcBorders>
            <w:noWrap/>
            <w:hideMark/>
            <w:tcPrChange w:id="1406" w:author="Kelly T. Walsh" w:date="2026-02-18T13:33:00Z" w16du:dateUtc="2026-02-18T18:33:00Z">
              <w:tcPr>
                <w:tcW w:w="2977" w:type="dxa"/>
                <w:tcBorders>
                  <w:top w:val="nil"/>
                  <w:left w:val="nil"/>
                  <w:bottom w:val="nil"/>
                  <w:right w:val="nil"/>
                </w:tcBorders>
                <w:noWrap/>
                <w:hideMark/>
              </w:tcPr>
            </w:tcPrChange>
          </w:tcPr>
          <w:p w14:paraId="0E29B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07" w:author="Kelly T. Walsh" w:date="2026-02-18T13:20:00Z" w16du:dateUtc="2026-02-18T18:20:00Z"/>
                <w:rFonts w:ascii="Aptos Narrow" w:eastAsia="Times New Roman" w:hAnsi="Aptos Narrow" w:cs="Times New Roman"/>
                <w:color w:val="000000"/>
                <w:lang w:eastAsia="en-CA"/>
              </w:rPr>
            </w:pPr>
            <w:ins w:id="1408" w:author="Kelly T. Walsh" w:date="2026-02-18T13:20:00Z" w16du:dateUtc="2026-02-18T18:20:00Z">
              <w:r w:rsidRPr="000B4FC4">
                <w:rPr>
                  <w:rFonts w:ascii="Aptos Narrow" w:eastAsia="Times New Roman" w:hAnsi="Aptos Narrow" w:cs="Times New Roman"/>
                  <w:color w:val="000000"/>
                  <w:lang w:eastAsia="en-CA"/>
                </w:rPr>
                <w:t>LETHBRIDGE</w:t>
              </w:r>
            </w:ins>
          </w:p>
        </w:tc>
        <w:tc>
          <w:tcPr>
            <w:tcW w:w="1276" w:type="dxa"/>
            <w:tcBorders>
              <w:top w:val="single" w:sz="8" w:space="0" w:color="auto"/>
              <w:left w:val="single" w:sz="8" w:space="0" w:color="auto"/>
              <w:bottom w:val="single" w:sz="8" w:space="0" w:color="auto"/>
              <w:right w:val="single" w:sz="12" w:space="0" w:color="auto"/>
            </w:tcBorders>
            <w:noWrap/>
            <w:hideMark/>
            <w:tcPrChange w:id="1409" w:author="Kelly T. Walsh" w:date="2026-02-18T13:33:00Z" w16du:dateUtc="2026-02-18T18:33:00Z">
              <w:tcPr>
                <w:tcW w:w="1276" w:type="dxa"/>
                <w:tcBorders>
                  <w:top w:val="nil"/>
                  <w:left w:val="nil"/>
                  <w:bottom w:val="nil"/>
                  <w:right w:val="single" w:sz="12" w:space="0" w:color="auto"/>
                </w:tcBorders>
                <w:noWrap/>
                <w:hideMark/>
              </w:tcPr>
            </w:tcPrChange>
          </w:tcPr>
          <w:p w14:paraId="726028D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10" w:author="Kelly T. Walsh" w:date="2026-02-18T13:20:00Z" w16du:dateUtc="2026-02-18T18:20:00Z"/>
                <w:rFonts w:ascii="Aptos Narrow" w:eastAsia="Times New Roman" w:hAnsi="Aptos Narrow" w:cs="Times New Roman"/>
                <w:color w:val="000000"/>
                <w:lang w:eastAsia="en-CA"/>
              </w:rPr>
            </w:pPr>
            <w:ins w:id="1411"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0A2272C0" w14:textId="77777777" w:rsidTr="006217FD">
        <w:trPr>
          <w:trHeight w:val="300"/>
          <w:ins w:id="1412" w:author="Kelly T. Walsh" w:date="2026-02-18T13:20:00Z"/>
          <w:trPrChange w:id="141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14" w:author="Kelly T. Walsh" w:date="2026-02-18T13:33:00Z" w16du:dateUtc="2026-02-18T18:33:00Z">
              <w:tcPr>
                <w:tcW w:w="774" w:type="dxa"/>
                <w:tcBorders>
                  <w:top w:val="nil"/>
                  <w:left w:val="single" w:sz="12" w:space="0" w:color="auto"/>
                  <w:bottom w:val="nil"/>
                  <w:right w:val="nil"/>
                </w:tcBorders>
                <w:noWrap/>
                <w:hideMark/>
              </w:tcPr>
            </w:tcPrChange>
          </w:tcPr>
          <w:p w14:paraId="7242AA6F" w14:textId="77777777" w:rsidR="000B4FC4" w:rsidRPr="006217FD" w:rsidRDefault="000B4FC4" w:rsidP="000B4FC4">
            <w:pPr>
              <w:jc w:val="center"/>
              <w:rPr>
                <w:ins w:id="1415" w:author="Kelly T. Walsh" w:date="2026-02-18T13:20:00Z" w16du:dateUtc="2026-02-18T18:20:00Z"/>
                <w:rFonts w:ascii="Aptos Narrow" w:eastAsia="Times New Roman" w:hAnsi="Aptos Narrow" w:cs="Times New Roman"/>
                <w:b w:val="0"/>
                <w:bCs w:val="0"/>
                <w:color w:val="000000"/>
                <w:lang w:eastAsia="en-CA"/>
                <w:rPrChange w:id="1416" w:author="Kelly T. Walsh" w:date="2026-02-18T13:28:00Z" w16du:dateUtc="2026-02-18T18:28:00Z">
                  <w:rPr>
                    <w:ins w:id="1417" w:author="Kelly T. Walsh" w:date="2026-02-18T13:20:00Z" w16du:dateUtc="2026-02-18T18:20:00Z"/>
                    <w:rFonts w:ascii="Aptos Narrow" w:eastAsia="Times New Roman" w:hAnsi="Aptos Narrow" w:cs="Times New Roman"/>
                    <w:color w:val="000000"/>
                    <w:lang w:eastAsia="en-CA"/>
                  </w:rPr>
                </w:rPrChange>
              </w:rPr>
            </w:pPr>
            <w:ins w:id="1418"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19" w:author="Kelly T. Walsh" w:date="2026-02-18T13:33:00Z" w16du:dateUtc="2026-02-18T18:33:00Z">
              <w:tcPr>
                <w:tcW w:w="1494" w:type="dxa"/>
                <w:tcBorders>
                  <w:top w:val="nil"/>
                  <w:left w:val="nil"/>
                  <w:bottom w:val="nil"/>
                  <w:right w:val="nil"/>
                </w:tcBorders>
                <w:noWrap/>
                <w:hideMark/>
              </w:tcPr>
            </w:tcPrChange>
          </w:tcPr>
          <w:p w14:paraId="029153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20" w:author="Kelly T. Walsh" w:date="2026-02-18T13:20:00Z" w16du:dateUtc="2026-02-18T18:20:00Z"/>
                <w:rFonts w:ascii="Aptos Narrow" w:eastAsia="Times New Roman" w:hAnsi="Aptos Narrow" w:cs="Times New Roman"/>
                <w:color w:val="000000"/>
                <w:lang w:eastAsia="en-CA"/>
              </w:rPr>
            </w:pPr>
            <w:ins w:id="142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22" w:author="Kelly T. Walsh" w:date="2026-02-18T13:33:00Z" w16du:dateUtc="2026-02-18T18:33:00Z">
              <w:tcPr>
                <w:tcW w:w="1276" w:type="dxa"/>
                <w:tcBorders>
                  <w:top w:val="nil"/>
                  <w:left w:val="nil"/>
                  <w:bottom w:val="nil"/>
                  <w:right w:val="nil"/>
                </w:tcBorders>
                <w:noWrap/>
                <w:hideMark/>
              </w:tcPr>
            </w:tcPrChange>
          </w:tcPr>
          <w:p w14:paraId="1C467DC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423" w:author="Kelly T. Walsh" w:date="2026-02-18T13:20:00Z" w16du:dateUtc="2026-02-18T18:20:00Z"/>
                <w:rFonts w:ascii="Aptos Narrow" w:eastAsia="Times New Roman" w:hAnsi="Aptos Narrow" w:cs="Times New Roman"/>
                <w:color w:val="000000"/>
                <w:lang w:eastAsia="en-CA"/>
              </w:rPr>
            </w:pPr>
            <w:ins w:id="142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25" w:author="Kelly T. Walsh" w:date="2026-02-18T13:33:00Z" w16du:dateUtc="2026-02-18T18:33:00Z">
              <w:tcPr>
                <w:tcW w:w="2268" w:type="dxa"/>
                <w:tcBorders>
                  <w:top w:val="nil"/>
                  <w:left w:val="nil"/>
                  <w:bottom w:val="nil"/>
                  <w:right w:val="nil"/>
                </w:tcBorders>
                <w:noWrap/>
                <w:hideMark/>
              </w:tcPr>
            </w:tcPrChange>
          </w:tcPr>
          <w:p w14:paraId="57535E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26" w:author="Kelly T. Walsh" w:date="2026-02-18T13:20:00Z" w16du:dateUtc="2026-02-18T18:20:00Z"/>
                <w:rFonts w:ascii="Aptos Narrow" w:eastAsia="Times New Roman" w:hAnsi="Aptos Narrow" w:cs="Times New Roman"/>
                <w:color w:val="000000"/>
                <w:lang w:eastAsia="en-CA"/>
              </w:rPr>
            </w:pPr>
            <w:proofErr w:type="spellStart"/>
            <w:ins w:id="1427" w:author="Kelly T. Walsh" w:date="2026-02-18T13:20:00Z" w16du:dateUtc="2026-02-18T18:20:00Z">
              <w:r w:rsidRPr="000B4FC4">
                <w:rPr>
                  <w:rFonts w:ascii="Aptos Narrow" w:eastAsia="Times New Roman" w:hAnsi="Aptos Narrow" w:cs="Times New Roman"/>
                  <w:color w:val="000000"/>
                  <w:lang w:eastAsia="en-CA"/>
                </w:rPr>
                <w:t>Maniwaki</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428" w:author="Kelly T. Walsh" w:date="2026-02-18T13:33:00Z" w16du:dateUtc="2026-02-18T18:33:00Z">
              <w:tcPr>
                <w:tcW w:w="2977" w:type="dxa"/>
                <w:tcBorders>
                  <w:top w:val="nil"/>
                  <w:left w:val="nil"/>
                  <w:bottom w:val="nil"/>
                  <w:right w:val="nil"/>
                </w:tcBorders>
                <w:noWrap/>
                <w:hideMark/>
              </w:tcPr>
            </w:tcPrChange>
          </w:tcPr>
          <w:p w14:paraId="3452FDB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29" w:author="Kelly T. Walsh" w:date="2026-02-18T13:20:00Z" w16du:dateUtc="2026-02-18T18:20:00Z"/>
                <w:rFonts w:ascii="Aptos Narrow" w:eastAsia="Times New Roman" w:hAnsi="Aptos Narrow" w:cs="Times New Roman"/>
                <w:color w:val="000000"/>
                <w:lang w:eastAsia="en-CA"/>
              </w:rPr>
            </w:pPr>
            <w:ins w:id="1430" w:author="Kelly T. Walsh" w:date="2026-02-18T13:20:00Z" w16du:dateUtc="2026-02-18T18:20:00Z">
              <w:r w:rsidRPr="000B4FC4">
                <w:rPr>
                  <w:rFonts w:ascii="Aptos Narrow" w:eastAsia="Times New Roman" w:hAnsi="Aptos Narrow" w:cs="Times New Roman"/>
                  <w:color w:val="000000"/>
                  <w:lang w:eastAsia="en-CA"/>
                </w:rPr>
                <w:t>MANIWAKI</w:t>
              </w:r>
            </w:ins>
          </w:p>
        </w:tc>
        <w:tc>
          <w:tcPr>
            <w:tcW w:w="1276" w:type="dxa"/>
            <w:tcBorders>
              <w:top w:val="single" w:sz="8" w:space="0" w:color="auto"/>
              <w:left w:val="single" w:sz="8" w:space="0" w:color="auto"/>
              <w:bottom w:val="single" w:sz="8" w:space="0" w:color="auto"/>
              <w:right w:val="single" w:sz="12" w:space="0" w:color="auto"/>
            </w:tcBorders>
            <w:noWrap/>
            <w:hideMark/>
            <w:tcPrChange w:id="1431" w:author="Kelly T. Walsh" w:date="2026-02-18T13:33:00Z" w16du:dateUtc="2026-02-18T18:33:00Z">
              <w:tcPr>
                <w:tcW w:w="1276" w:type="dxa"/>
                <w:tcBorders>
                  <w:top w:val="nil"/>
                  <w:left w:val="nil"/>
                  <w:bottom w:val="nil"/>
                  <w:right w:val="single" w:sz="12" w:space="0" w:color="auto"/>
                </w:tcBorders>
                <w:noWrap/>
                <w:hideMark/>
              </w:tcPr>
            </w:tcPrChange>
          </w:tcPr>
          <w:p w14:paraId="6EDC07C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32" w:author="Kelly T. Walsh" w:date="2026-02-18T13:20:00Z" w16du:dateUtc="2026-02-18T18:20:00Z"/>
                <w:rFonts w:ascii="Aptos Narrow" w:eastAsia="Times New Roman" w:hAnsi="Aptos Narrow" w:cs="Times New Roman"/>
                <w:color w:val="000000"/>
                <w:lang w:eastAsia="en-CA"/>
              </w:rPr>
            </w:pPr>
            <w:ins w:id="143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0683420E" w14:textId="77777777" w:rsidTr="006217FD">
        <w:trPr>
          <w:cnfStyle w:val="000000100000" w:firstRow="0" w:lastRow="0" w:firstColumn="0" w:lastColumn="0" w:oddVBand="0" w:evenVBand="0" w:oddHBand="1" w:evenHBand="0" w:firstRowFirstColumn="0" w:firstRowLastColumn="0" w:lastRowFirstColumn="0" w:lastRowLastColumn="0"/>
          <w:trHeight w:val="300"/>
          <w:ins w:id="1434" w:author="Kelly T. Walsh" w:date="2026-02-18T13:20:00Z"/>
          <w:trPrChange w:id="143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36" w:author="Kelly T. Walsh" w:date="2026-02-18T13:33:00Z" w16du:dateUtc="2026-02-18T18:33:00Z">
              <w:tcPr>
                <w:tcW w:w="774" w:type="dxa"/>
                <w:tcBorders>
                  <w:top w:val="nil"/>
                  <w:left w:val="single" w:sz="12" w:space="0" w:color="auto"/>
                  <w:bottom w:val="nil"/>
                  <w:right w:val="nil"/>
                </w:tcBorders>
                <w:noWrap/>
                <w:hideMark/>
              </w:tcPr>
            </w:tcPrChange>
          </w:tcPr>
          <w:p w14:paraId="6698D82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437" w:author="Kelly T. Walsh" w:date="2026-02-18T13:20:00Z" w16du:dateUtc="2026-02-18T18:20:00Z"/>
                <w:rFonts w:ascii="Aptos Narrow" w:eastAsia="Times New Roman" w:hAnsi="Aptos Narrow" w:cs="Times New Roman"/>
                <w:b w:val="0"/>
                <w:bCs w:val="0"/>
                <w:color w:val="000000"/>
                <w:lang w:eastAsia="en-CA"/>
                <w:rPrChange w:id="1438" w:author="Kelly T. Walsh" w:date="2026-02-18T13:28:00Z" w16du:dateUtc="2026-02-18T18:28:00Z">
                  <w:rPr>
                    <w:ins w:id="1439" w:author="Kelly T. Walsh" w:date="2026-02-18T13:20:00Z" w16du:dateUtc="2026-02-18T18:20:00Z"/>
                    <w:rFonts w:ascii="Aptos Narrow" w:eastAsia="Times New Roman" w:hAnsi="Aptos Narrow" w:cs="Times New Roman"/>
                    <w:color w:val="000000"/>
                    <w:lang w:eastAsia="en-CA"/>
                  </w:rPr>
                </w:rPrChange>
              </w:rPr>
            </w:pPr>
            <w:ins w:id="1440"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41" w:author="Kelly T. Walsh" w:date="2026-02-18T13:33:00Z" w16du:dateUtc="2026-02-18T18:33:00Z">
              <w:tcPr>
                <w:tcW w:w="1494" w:type="dxa"/>
                <w:tcBorders>
                  <w:top w:val="nil"/>
                  <w:left w:val="nil"/>
                  <w:bottom w:val="nil"/>
                  <w:right w:val="nil"/>
                </w:tcBorders>
                <w:noWrap/>
                <w:hideMark/>
              </w:tcPr>
            </w:tcPrChange>
          </w:tcPr>
          <w:p w14:paraId="10A88CE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42" w:author="Kelly T. Walsh" w:date="2026-02-18T13:20:00Z" w16du:dateUtc="2026-02-18T18:20:00Z"/>
                <w:rFonts w:ascii="Aptos Narrow" w:eastAsia="Times New Roman" w:hAnsi="Aptos Narrow" w:cs="Times New Roman"/>
                <w:color w:val="000000"/>
                <w:lang w:eastAsia="en-CA"/>
              </w:rPr>
            </w:pPr>
            <w:ins w:id="144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44" w:author="Kelly T. Walsh" w:date="2026-02-18T13:33:00Z" w16du:dateUtc="2026-02-18T18:33:00Z">
              <w:tcPr>
                <w:tcW w:w="1276" w:type="dxa"/>
                <w:tcBorders>
                  <w:top w:val="nil"/>
                  <w:left w:val="nil"/>
                  <w:bottom w:val="nil"/>
                  <w:right w:val="nil"/>
                </w:tcBorders>
                <w:noWrap/>
                <w:hideMark/>
              </w:tcPr>
            </w:tcPrChange>
          </w:tcPr>
          <w:p w14:paraId="2D318F9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45" w:author="Kelly T. Walsh" w:date="2026-02-18T13:20:00Z" w16du:dateUtc="2026-02-18T18:20:00Z"/>
                <w:rFonts w:ascii="Aptos Narrow" w:eastAsia="Times New Roman" w:hAnsi="Aptos Narrow" w:cs="Times New Roman"/>
                <w:color w:val="000000"/>
                <w:lang w:eastAsia="en-CA"/>
              </w:rPr>
            </w:pPr>
            <w:ins w:id="144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47" w:author="Kelly T. Walsh" w:date="2026-02-18T13:33:00Z" w16du:dateUtc="2026-02-18T18:33:00Z">
              <w:tcPr>
                <w:tcW w:w="2268" w:type="dxa"/>
                <w:tcBorders>
                  <w:top w:val="nil"/>
                  <w:left w:val="nil"/>
                  <w:bottom w:val="nil"/>
                  <w:right w:val="nil"/>
                </w:tcBorders>
                <w:noWrap/>
                <w:hideMark/>
              </w:tcPr>
            </w:tcPrChange>
          </w:tcPr>
          <w:p w14:paraId="615E9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48" w:author="Kelly T. Walsh" w:date="2026-02-18T13:20:00Z" w16du:dateUtc="2026-02-18T18:20:00Z"/>
                <w:rFonts w:ascii="Aptos Narrow" w:eastAsia="Times New Roman" w:hAnsi="Aptos Narrow" w:cs="Times New Roman"/>
                <w:color w:val="000000"/>
                <w:lang w:eastAsia="en-CA"/>
              </w:rPr>
            </w:pPr>
            <w:ins w:id="1449" w:author="Kelly T. Walsh" w:date="2026-02-18T13:20:00Z" w16du:dateUtc="2026-02-18T18:20:00Z">
              <w:r w:rsidRPr="000B4FC4">
                <w:rPr>
                  <w:rFonts w:ascii="Aptos Narrow" w:eastAsia="Times New Roman" w:hAnsi="Aptos Narrow" w:cs="Times New Roman"/>
                  <w:color w:val="000000"/>
                  <w:lang w:eastAsia="en-CA"/>
                </w:rPr>
                <w:t>Medicine Hat</w:t>
              </w:r>
            </w:ins>
          </w:p>
        </w:tc>
        <w:tc>
          <w:tcPr>
            <w:tcW w:w="2977" w:type="dxa"/>
            <w:tcBorders>
              <w:top w:val="single" w:sz="8" w:space="0" w:color="auto"/>
              <w:left w:val="single" w:sz="8" w:space="0" w:color="auto"/>
              <w:bottom w:val="single" w:sz="8" w:space="0" w:color="auto"/>
              <w:right w:val="single" w:sz="8" w:space="0" w:color="auto"/>
            </w:tcBorders>
            <w:noWrap/>
            <w:hideMark/>
            <w:tcPrChange w:id="1450" w:author="Kelly T. Walsh" w:date="2026-02-18T13:33:00Z" w16du:dateUtc="2026-02-18T18:33:00Z">
              <w:tcPr>
                <w:tcW w:w="2977" w:type="dxa"/>
                <w:tcBorders>
                  <w:top w:val="nil"/>
                  <w:left w:val="nil"/>
                  <w:bottom w:val="nil"/>
                  <w:right w:val="nil"/>
                </w:tcBorders>
                <w:noWrap/>
                <w:hideMark/>
              </w:tcPr>
            </w:tcPrChange>
          </w:tcPr>
          <w:p w14:paraId="05D5A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51" w:author="Kelly T. Walsh" w:date="2026-02-18T13:20:00Z" w16du:dateUtc="2026-02-18T18:20:00Z"/>
                <w:rFonts w:ascii="Aptos Narrow" w:eastAsia="Times New Roman" w:hAnsi="Aptos Narrow" w:cs="Times New Roman"/>
                <w:color w:val="000000"/>
                <w:lang w:eastAsia="en-CA"/>
              </w:rPr>
            </w:pPr>
            <w:ins w:id="1452" w:author="Kelly T. Walsh" w:date="2026-02-18T13:20:00Z" w16du:dateUtc="2026-02-18T18:20:00Z">
              <w:r w:rsidRPr="000B4FC4">
                <w:rPr>
                  <w:rFonts w:ascii="Aptos Narrow" w:eastAsia="Times New Roman" w:hAnsi="Aptos Narrow" w:cs="Times New Roman"/>
                  <w:color w:val="000000"/>
                  <w:lang w:eastAsia="en-CA"/>
                </w:rPr>
                <w:t>MEDICINE HAT</w:t>
              </w:r>
            </w:ins>
          </w:p>
        </w:tc>
        <w:tc>
          <w:tcPr>
            <w:tcW w:w="1276" w:type="dxa"/>
            <w:tcBorders>
              <w:top w:val="single" w:sz="8" w:space="0" w:color="auto"/>
              <w:left w:val="single" w:sz="8" w:space="0" w:color="auto"/>
              <w:bottom w:val="single" w:sz="8" w:space="0" w:color="auto"/>
              <w:right w:val="single" w:sz="12" w:space="0" w:color="auto"/>
            </w:tcBorders>
            <w:noWrap/>
            <w:hideMark/>
            <w:tcPrChange w:id="1453" w:author="Kelly T. Walsh" w:date="2026-02-18T13:33:00Z" w16du:dateUtc="2026-02-18T18:33:00Z">
              <w:tcPr>
                <w:tcW w:w="1276" w:type="dxa"/>
                <w:tcBorders>
                  <w:top w:val="nil"/>
                  <w:left w:val="nil"/>
                  <w:bottom w:val="nil"/>
                  <w:right w:val="single" w:sz="12" w:space="0" w:color="auto"/>
                </w:tcBorders>
                <w:noWrap/>
                <w:hideMark/>
              </w:tcPr>
            </w:tcPrChange>
          </w:tcPr>
          <w:p w14:paraId="70123B8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54" w:author="Kelly T. Walsh" w:date="2026-02-18T13:20:00Z" w16du:dateUtc="2026-02-18T18:20:00Z"/>
                <w:rFonts w:ascii="Aptos Narrow" w:eastAsia="Times New Roman" w:hAnsi="Aptos Narrow" w:cs="Times New Roman"/>
                <w:color w:val="000000"/>
                <w:lang w:eastAsia="en-CA"/>
              </w:rPr>
            </w:pPr>
            <w:ins w:id="1455"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0D4DBEF" w14:textId="77777777" w:rsidTr="006217FD">
        <w:trPr>
          <w:trHeight w:val="300"/>
          <w:ins w:id="1456" w:author="Kelly T. Walsh" w:date="2026-02-18T13:20:00Z"/>
          <w:trPrChange w:id="145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58" w:author="Kelly T. Walsh" w:date="2026-02-18T13:33:00Z" w16du:dateUtc="2026-02-18T18:33:00Z">
              <w:tcPr>
                <w:tcW w:w="774" w:type="dxa"/>
                <w:tcBorders>
                  <w:top w:val="nil"/>
                  <w:left w:val="single" w:sz="12" w:space="0" w:color="auto"/>
                  <w:bottom w:val="nil"/>
                  <w:right w:val="nil"/>
                </w:tcBorders>
                <w:noWrap/>
                <w:hideMark/>
              </w:tcPr>
            </w:tcPrChange>
          </w:tcPr>
          <w:p w14:paraId="7489BE9E" w14:textId="77777777" w:rsidR="000B4FC4" w:rsidRPr="006217FD" w:rsidRDefault="000B4FC4" w:rsidP="000B4FC4">
            <w:pPr>
              <w:jc w:val="center"/>
              <w:rPr>
                <w:ins w:id="1459" w:author="Kelly T. Walsh" w:date="2026-02-18T13:20:00Z" w16du:dateUtc="2026-02-18T18:20:00Z"/>
                <w:rFonts w:ascii="Aptos Narrow" w:eastAsia="Times New Roman" w:hAnsi="Aptos Narrow" w:cs="Times New Roman"/>
                <w:b w:val="0"/>
                <w:bCs w:val="0"/>
                <w:color w:val="000000"/>
                <w:lang w:eastAsia="en-CA"/>
                <w:rPrChange w:id="1460" w:author="Kelly T. Walsh" w:date="2026-02-18T13:28:00Z" w16du:dateUtc="2026-02-18T18:28:00Z">
                  <w:rPr>
                    <w:ins w:id="1461" w:author="Kelly T. Walsh" w:date="2026-02-18T13:20:00Z" w16du:dateUtc="2026-02-18T18:20:00Z"/>
                    <w:rFonts w:ascii="Aptos Narrow" w:eastAsia="Times New Roman" w:hAnsi="Aptos Narrow" w:cs="Times New Roman"/>
                    <w:color w:val="000000"/>
                    <w:lang w:eastAsia="en-CA"/>
                  </w:rPr>
                </w:rPrChange>
              </w:rPr>
            </w:pPr>
            <w:ins w:id="1462"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63" w:author="Kelly T. Walsh" w:date="2026-02-18T13:33:00Z" w16du:dateUtc="2026-02-18T18:33:00Z">
              <w:tcPr>
                <w:tcW w:w="1494" w:type="dxa"/>
                <w:tcBorders>
                  <w:top w:val="nil"/>
                  <w:left w:val="nil"/>
                  <w:bottom w:val="nil"/>
                  <w:right w:val="nil"/>
                </w:tcBorders>
                <w:noWrap/>
                <w:hideMark/>
              </w:tcPr>
            </w:tcPrChange>
          </w:tcPr>
          <w:p w14:paraId="6362A1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64" w:author="Kelly T. Walsh" w:date="2026-02-18T13:20:00Z" w16du:dateUtc="2026-02-18T18:20:00Z"/>
                <w:rFonts w:ascii="Aptos Narrow" w:eastAsia="Times New Roman" w:hAnsi="Aptos Narrow" w:cs="Times New Roman"/>
                <w:color w:val="000000"/>
                <w:lang w:eastAsia="en-CA"/>
              </w:rPr>
            </w:pPr>
            <w:ins w:id="146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66" w:author="Kelly T. Walsh" w:date="2026-02-18T13:33:00Z" w16du:dateUtc="2026-02-18T18:33:00Z">
              <w:tcPr>
                <w:tcW w:w="1276" w:type="dxa"/>
                <w:tcBorders>
                  <w:top w:val="nil"/>
                  <w:left w:val="nil"/>
                  <w:bottom w:val="nil"/>
                  <w:right w:val="nil"/>
                </w:tcBorders>
                <w:noWrap/>
                <w:hideMark/>
              </w:tcPr>
            </w:tcPrChange>
          </w:tcPr>
          <w:p w14:paraId="59E1EB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467" w:author="Kelly T. Walsh" w:date="2026-02-18T13:20:00Z" w16du:dateUtc="2026-02-18T18:20:00Z"/>
                <w:rFonts w:ascii="Aptos Narrow" w:eastAsia="Times New Roman" w:hAnsi="Aptos Narrow" w:cs="Times New Roman"/>
                <w:color w:val="000000"/>
                <w:lang w:eastAsia="en-CA"/>
              </w:rPr>
            </w:pPr>
            <w:ins w:id="146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69" w:author="Kelly T. Walsh" w:date="2026-02-18T13:33:00Z" w16du:dateUtc="2026-02-18T18:33:00Z">
              <w:tcPr>
                <w:tcW w:w="2268" w:type="dxa"/>
                <w:tcBorders>
                  <w:top w:val="nil"/>
                  <w:left w:val="nil"/>
                  <w:bottom w:val="nil"/>
                  <w:right w:val="nil"/>
                </w:tcBorders>
                <w:noWrap/>
                <w:hideMark/>
              </w:tcPr>
            </w:tcPrChange>
          </w:tcPr>
          <w:p w14:paraId="4B1566E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70" w:author="Kelly T. Walsh" w:date="2026-02-18T13:20:00Z" w16du:dateUtc="2026-02-18T18:20:00Z"/>
                <w:rFonts w:ascii="Aptos Narrow" w:eastAsia="Times New Roman" w:hAnsi="Aptos Narrow" w:cs="Times New Roman"/>
                <w:color w:val="000000"/>
                <w:lang w:eastAsia="en-CA"/>
              </w:rPr>
            </w:pPr>
            <w:ins w:id="1471" w:author="Kelly T. Walsh" w:date="2026-02-18T13:20:00Z" w16du:dateUtc="2026-02-18T18:20:00Z">
              <w:r w:rsidRPr="000B4FC4">
                <w:rPr>
                  <w:rFonts w:ascii="Aptos Narrow" w:eastAsia="Times New Roman" w:hAnsi="Aptos Narrow" w:cs="Times New Roman"/>
                  <w:color w:val="000000"/>
                  <w:lang w:eastAsia="en-CA"/>
                </w:rPr>
                <w:t>Ottawa-Hull</w:t>
              </w:r>
            </w:ins>
          </w:p>
        </w:tc>
        <w:tc>
          <w:tcPr>
            <w:tcW w:w="2977" w:type="dxa"/>
            <w:tcBorders>
              <w:top w:val="single" w:sz="8" w:space="0" w:color="auto"/>
              <w:left w:val="single" w:sz="8" w:space="0" w:color="auto"/>
              <w:bottom w:val="single" w:sz="8" w:space="0" w:color="auto"/>
              <w:right w:val="single" w:sz="8" w:space="0" w:color="auto"/>
            </w:tcBorders>
            <w:noWrap/>
            <w:hideMark/>
            <w:tcPrChange w:id="1472" w:author="Kelly T. Walsh" w:date="2026-02-18T13:33:00Z" w16du:dateUtc="2026-02-18T18:33:00Z">
              <w:tcPr>
                <w:tcW w:w="2977" w:type="dxa"/>
                <w:tcBorders>
                  <w:top w:val="nil"/>
                  <w:left w:val="nil"/>
                  <w:bottom w:val="nil"/>
                  <w:right w:val="nil"/>
                </w:tcBorders>
                <w:noWrap/>
                <w:hideMark/>
              </w:tcPr>
            </w:tcPrChange>
          </w:tcPr>
          <w:p w14:paraId="0F1A2D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73" w:author="Kelly T. Walsh" w:date="2026-02-18T13:20:00Z" w16du:dateUtc="2026-02-18T18:20:00Z"/>
                <w:rFonts w:ascii="Aptos Narrow" w:eastAsia="Times New Roman" w:hAnsi="Aptos Narrow" w:cs="Times New Roman"/>
                <w:color w:val="000000"/>
                <w:lang w:eastAsia="en-CA"/>
              </w:rPr>
            </w:pPr>
            <w:ins w:id="1474" w:author="Kelly T. Walsh" w:date="2026-02-18T13:20:00Z" w16du:dateUtc="2026-02-18T18:20:00Z">
              <w:r w:rsidRPr="000B4FC4">
                <w:rPr>
                  <w:rFonts w:ascii="Aptos Narrow" w:eastAsia="Times New Roman" w:hAnsi="Aptos Narrow" w:cs="Times New Roman"/>
                  <w:color w:val="000000"/>
                  <w:lang w:eastAsia="en-CA"/>
                </w:rPr>
                <w:t>OTTAWA-HULL</w:t>
              </w:r>
            </w:ins>
          </w:p>
        </w:tc>
        <w:tc>
          <w:tcPr>
            <w:tcW w:w="1276" w:type="dxa"/>
            <w:tcBorders>
              <w:top w:val="single" w:sz="8" w:space="0" w:color="auto"/>
              <w:left w:val="single" w:sz="8" w:space="0" w:color="auto"/>
              <w:bottom w:val="single" w:sz="8" w:space="0" w:color="auto"/>
              <w:right w:val="single" w:sz="12" w:space="0" w:color="auto"/>
            </w:tcBorders>
            <w:noWrap/>
            <w:hideMark/>
            <w:tcPrChange w:id="1475" w:author="Kelly T. Walsh" w:date="2026-02-18T13:33:00Z" w16du:dateUtc="2026-02-18T18:33:00Z">
              <w:tcPr>
                <w:tcW w:w="1276" w:type="dxa"/>
                <w:tcBorders>
                  <w:top w:val="nil"/>
                  <w:left w:val="nil"/>
                  <w:bottom w:val="nil"/>
                  <w:right w:val="single" w:sz="12" w:space="0" w:color="auto"/>
                </w:tcBorders>
                <w:noWrap/>
                <w:hideMark/>
              </w:tcPr>
            </w:tcPrChange>
          </w:tcPr>
          <w:p w14:paraId="7A42D43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476" w:author="Kelly T. Walsh" w:date="2026-02-18T13:20:00Z" w16du:dateUtc="2026-02-18T18:20:00Z"/>
                <w:rFonts w:ascii="Aptos Narrow" w:eastAsia="Times New Roman" w:hAnsi="Aptos Narrow" w:cs="Times New Roman"/>
                <w:color w:val="000000"/>
                <w:lang w:eastAsia="en-CA"/>
              </w:rPr>
            </w:pPr>
            <w:ins w:id="147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5B07F5F" w14:textId="77777777" w:rsidTr="006217FD">
        <w:trPr>
          <w:cnfStyle w:val="000000100000" w:firstRow="0" w:lastRow="0" w:firstColumn="0" w:lastColumn="0" w:oddVBand="0" w:evenVBand="0" w:oddHBand="1" w:evenHBand="0" w:firstRowFirstColumn="0" w:firstRowLastColumn="0" w:lastRowFirstColumn="0" w:lastRowLastColumn="0"/>
          <w:trHeight w:val="300"/>
          <w:ins w:id="1478" w:author="Kelly T. Walsh" w:date="2026-02-18T13:20:00Z"/>
          <w:trPrChange w:id="147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480" w:author="Kelly T. Walsh" w:date="2026-02-18T13:33:00Z" w16du:dateUtc="2026-02-18T18:33:00Z">
              <w:tcPr>
                <w:tcW w:w="774" w:type="dxa"/>
                <w:tcBorders>
                  <w:top w:val="nil"/>
                  <w:left w:val="single" w:sz="12" w:space="0" w:color="auto"/>
                  <w:bottom w:val="nil"/>
                  <w:right w:val="nil"/>
                </w:tcBorders>
                <w:noWrap/>
                <w:hideMark/>
              </w:tcPr>
            </w:tcPrChange>
          </w:tcPr>
          <w:p w14:paraId="31064D7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481" w:author="Kelly T. Walsh" w:date="2026-02-18T13:20:00Z" w16du:dateUtc="2026-02-18T18:20:00Z"/>
                <w:rFonts w:ascii="Aptos Narrow" w:eastAsia="Times New Roman" w:hAnsi="Aptos Narrow" w:cs="Times New Roman"/>
                <w:b w:val="0"/>
                <w:bCs w:val="0"/>
                <w:color w:val="000000"/>
                <w:lang w:eastAsia="en-CA"/>
                <w:rPrChange w:id="1482" w:author="Kelly T. Walsh" w:date="2026-02-18T13:28:00Z" w16du:dateUtc="2026-02-18T18:28:00Z">
                  <w:rPr>
                    <w:ins w:id="1483" w:author="Kelly T. Walsh" w:date="2026-02-18T13:20:00Z" w16du:dateUtc="2026-02-18T18:20:00Z"/>
                    <w:rFonts w:ascii="Aptos Narrow" w:eastAsia="Times New Roman" w:hAnsi="Aptos Narrow" w:cs="Times New Roman"/>
                    <w:color w:val="000000"/>
                    <w:lang w:eastAsia="en-CA"/>
                  </w:rPr>
                </w:rPrChange>
              </w:rPr>
            </w:pPr>
            <w:ins w:id="1484"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485" w:author="Kelly T. Walsh" w:date="2026-02-18T13:33:00Z" w16du:dateUtc="2026-02-18T18:33:00Z">
              <w:tcPr>
                <w:tcW w:w="1494" w:type="dxa"/>
                <w:tcBorders>
                  <w:top w:val="nil"/>
                  <w:left w:val="nil"/>
                  <w:bottom w:val="nil"/>
                  <w:right w:val="nil"/>
                </w:tcBorders>
                <w:noWrap/>
                <w:hideMark/>
              </w:tcPr>
            </w:tcPrChange>
          </w:tcPr>
          <w:p w14:paraId="59D5DE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86" w:author="Kelly T. Walsh" w:date="2026-02-18T13:20:00Z" w16du:dateUtc="2026-02-18T18:20:00Z"/>
                <w:rFonts w:ascii="Aptos Narrow" w:eastAsia="Times New Roman" w:hAnsi="Aptos Narrow" w:cs="Times New Roman"/>
                <w:color w:val="000000"/>
                <w:lang w:eastAsia="en-CA"/>
              </w:rPr>
            </w:pPr>
            <w:ins w:id="148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488" w:author="Kelly T. Walsh" w:date="2026-02-18T13:33:00Z" w16du:dateUtc="2026-02-18T18:33:00Z">
              <w:tcPr>
                <w:tcW w:w="1276" w:type="dxa"/>
                <w:tcBorders>
                  <w:top w:val="nil"/>
                  <w:left w:val="nil"/>
                  <w:bottom w:val="nil"/>
                  <w:right w:val="nil"/>
                </w:tcBorders>
                <w:noWrap/>
                <w:hideMark/>
              </w:tcPr>
            </w:tcPrChange>
          </w:tcPr>
          <w:p w14:paraId="7CC0685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489" w:author="Kelly T. Walsh" w:date="2026-02-18T13:20:00Z" w16du:dateUtc="2026-02-18T18:20:00Z"/>
                <w:rFonts w:ascii="Aptos Narrow" w:eastAsia="Times New Roman" w:hAnsi="Aptos Narrow" w:cs="Times New Roman"/>
                <w:color w:val="000000"/>
                <w:lang w:eastAsia="en-CA"/>
              </w:rPr>
            </w:pPr>
            <w:ins w:id="149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491" w:author="Kelly T. Walsh" w:date="2026-02-18T13:33:00Z" w16du:dateUtc="2026-02-18T18:33:00Z">
              <w:tcPr>
                <w:tcW w:w="2268" w:type="dxa"/>
                <w:tcBorders>
                  <w:top w:val="nil"/>
                  <w:left w:val="nil"/>
                  <w:bottom w:val="nil"/>
                  <w:right w:val="nil"/>
                </w:tcBorders>
                <w:noWrap/>
                <w:hideMark/>
              </w:tcPr>
            </w:tcPrChange>
          </w:tcPr>
          <w:p w14:paraId="7C704B5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92" w:author="Kelly T. Walsh" w:date="2026-02-18T13:20:00Z" w16du:dateUtc="2026-02-18T18:20:00Z"/>
                <w:rFonts w:ascii="Aptos Narrow" w:eastAsia="Times New Roman" w:hAnsi="Aptos Narrow" w:cs="Times New Roman"/>
                <w:color w:val="000000"/>
                <w:lang w:eastAsia="en-CA"/>
              </w:rPr>
            </w:pPr>
            <w:ins w:id="1493" w:author="Kelly T. Walsh" w:date="2026-02-18T13:20:00Z" w16du:dateUtc="2026-02-18T18:20:00Z">
              <w:r w:rsidRPr="000B4FC4">
                <w:rPr>
                  <w:rFonts w:ascii="Aptos Narrow" w:eastAsia="Times New Roman" w:hAnsi="Aptos Narrow" w:cs="Times New Roman"/>
                  <w:color w:val="000000"/>
                  <w:lang w:eastAsia="en-CA"/>
                </w:rPr>
                <w:t>Peace River</w:t>
              </w:r>
            </w:ins>
          </w:p>
        </w:tc>
        <w:tc>
          <w:tcPr>
            <w:tcW w:w="2977" w:type="dxa"/>
            <w:tcBorders>
              <w:top w:val="single" w:sz="8" w:space="0" w:color="auto"/>
              <w:left w:val="single" w:sz="8" w:space="0" w:color="auto"/>
              <w:bottom w:val="single" w:sz="8" w:space="0" w:color="auto"/>
              <w:right w:val="single" w:sz="8" w:space="0" w:color="auto"/>
            </w:tcBorders>
            <w:noWrap/>
            <w:hideMark/>
            <w:tcPrChange w:id="1494" w:author="Kelly T. Walsh" w:date="2026-02-18T13:33:00Z" w16du:dateUtc="2026-02-18T18:33:00Z">
              <w:tcPr>
                <w:tcW w:w="2977" w:type="dxa"/>
                <w:tcBorders>
                  <w:top w:val="nil"/>
                  <w:left w:val="nil"/>
                  <w:bottom w:val="nil"/>
                  <w:right w:val="nil"/>
                </w:tcBorders>
                <w:noWrap/>
                <w:hideMark/>
              </w:tcPr>
            </w:tcPrChange>
          </w:tcPr>
          <w:p w14:paraId="7B0732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95" w:author="Kelly T. Walsh" w:date="2026-02-18T13:20:00Z" w16du:dateUtc="2026-02-18T18:20:00Z"/>
                <w:rFonts w:ascii="Aptos Narrow" w:eastAsia="Times New Roman" w:hAnsi="Aptos Narrow" w:cs="Times New Roman"/>
                <w:color w:val="000000"/>
                <w:lang w:eastAsia="en-CA"/>
              </w:rPr>
            </w:pPr>
            <w:ins w:id="1496" w:author="Kelly T. Walsh" w:date="2026-02-18T13:20:00Z" w16du:dateUtc="2026-02-18T18:20:00Z">
              <w:r w:rsidRPr="000B4FC4">
                <w:rPr>
                  <w:rFonts w:ascii="Aptos Narrow" w:eastAsia="Times New Roman" w:hAnsi="Aptos Narrow" w:cs="Times New Roman"/>
                  <w:color w:val="000000"/>
                  <w:lang w:eastAsia="en-CA"/>
                </w:rPr>
                <w:t>PEACE RIVER</w:t>
              </w:r>
            </w:ins>
          </w:p>
        </w:tc>
        <w:tc>
          <w:tcPr>
            <w:tcW w:w="1276" w:type="dxa"/>
            <w:tcBorders>
              <w:top w:val="single" w:sz="8" w:space="0" w:color="auto"/>
              <w:left w:val="single" w:sz="8" w:space="0" w:color="auto"/>
              <w:bottom w:val="single" w:sz="8" w:space="0" w:color="auto"/>
              <w:right w:val="single" w:sz="12" w:space="0" w:color="auto"/>
            </w:tcBorders>
            <w:noWrap/>
            <w:hideMark/>
            <w:tcPrChange w:id="1497" w:author="Kelly T. Walsh" w:date="2026-02-18T13:33:00Z" w16du:dateUtc="2026-02-18T18:33:00Z">
              <w:tcPr>
                <w:tcW w:w="1276" w:type="dxa"/>
                <w:tcBorders>
                  <w:top w:val="nil"/>
                  <w:left w:val="nil"/>
                  <w:bottom w:val="nil"/>
                  <w:right w:val="single" w:sz="12" w:space="0" w:color="auto"/>
                </w:tcBorders>
                <w:noWrap/>
                <w:hideMark/>
              </w:tcPr>
            </w:tcPrChange>
          </w:tcPr>
          <w:p w14:paraId="5E1CE6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498" w:author="Kelly T. Walsh" w:date="2026-02-18T13:20:00Z" w16du:dateUtc="2026-02-18T18:20:00Z"/>
                <w:rFonts w:ascii="Aptos Narrow" w:eastAsia="Times New Roman" w:hAnsi="Aptos Narrow" w:cs="Times New Roman"/>
                <w:color w:val="000000"/>
                <w:lang w:eastAsia="en-CA"/>
              </w:rPr>
            </w:pPr>
            <w:ins w:id="1499"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7D2E24F8" w14:textId="77777777" w:rsidTr="006217FD">
        <w:trPr>
          <w:trHeight w:val="300"/>
          <w:ins w:id="1500" w:author="Kelly T. Walsh" w:date="2026-02-18T13:20:00Z"/>
          <w:trPrChange w:id="150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02" w:author="Kelly T. Walsh" w:date="2026-02-18T13:33:00Z" w16du:dateUtc="2026-02-18T18:33:00Z">
              <w:tcPr>
                <w:tcW w:w="774" w:type="dxa"/>
                <w:tcBorders>
                  <w:top w:val="nil"/>
                  <w:left w:val="single" w:sz="12" w:space="0" w:color="auto"/>
                  <w:bottom w:val="nil"/>
                  <w:right w:val="nil"/>
                </w:tcBorders>
                <w:noWrap/>
                <w:hideMark/>
              </w:tcPr>
            </w:tcPrChange>
          </w:tcPr>
          <w:p w14:paraId="2F130C2C" w14:textId="77777777" w:rsidR="000B4FC4" w:rsidRPr="006217FD" w:rsidRDefault="000B4FC4" w:rsidP="000B4FC4">
            <w:pPr>
              <w:jc w:val="center"/>
              <w:rPr>
                <w:ins w:id="1503" w:author="Kelly T. Walsh" w:date="2026-02-18T13:20:00Z" w16du:dateUtc="2026-02-18T18:20:00Z"/>
                <w:rFonts w:ascii="Aptos Narrow" w:eastAsia="Times New Roman" w:hAnsi="Aptos Narrow" w:cs="Times New Roman"/>
                <w:b w:val="0"/>
                <w:bCs w:val="0"/>
                <w:color w:val="000000"/>
                <w:lang w:eastAsia="en-CA"/>
                <w:rPrChange w:id="1504" w:author="Kelly T. Walsh" w:date="2026-02-18T13:28:00Z" w16du:dateUtc="2026-02-18T18:28:00Z">
                  <w:rPr>
                    <w:ins w:id="1505" w:author="Kelly T. Walsh" w:date="2026-02-18T13:20:00Z" w16du:dateUtc="2026-02-18T18:20:00Z"/>
                    <w:rFonts w:ascii="Aptos Narrow" w:eastAsia="Times New Roman" w:hAnsi="Aptos Narrow" w:cs="Times New Roman"/>
                    <w:color w:val="000000"/>
                    <w:lang w:eastAsia="en-CA"/>
                  </w:rPr>
                </w:rPrChange>
              </w:rPr>
            </w:pPr>
            <w:ins w:id="1506"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507" w:author="Kelly T. Walsh" w:date="2026-02-18T13:33:00Z" w16du:dateUtc="2026-02-18T18:33:00Z">
              <w:tcPr>
                <w:tcW w:w="1494" w:type="dxa"/>
                <w:tcBorders>
                  <w:top w:val="nil"/>
                  <w:left w:val="nil"/>
                  <w:bottom w:val="nil"/>
                  <w:right w:val="nil"/>
                </w:tcBorders>
                <w:noWrap/>
                <w:hideMark/>
              </w:tcPr>
            </w:tcPrChange>
          </w:tcPr>
          <w:p w14:paraId="08C6B15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08" w:author="Kelly T. Walsh" w:date="2026-02-18T13:20:00Z" w16du:dateUtc="2026-02-18T18:20:00Z"/>
                <w:rFonts w:ascii="Aptos Narrow" w:eastAsia="Times New Roman" w:hAnsi="Aptos Narrow" w:cs="Times New Roman"/>
                <w:color w:val="000000"/>
                <w:lang w:eastAsia="en-CA"/>
              </w:rPr>
            </w:pPr>
            <w:ins w:id="150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10" w:author="Kelly T. Walsh" w:date="2026-02-18T13:33:00Z" w16du:dateUtc="2026-02-18T18:33:00Z">
              <w:tcPr>
                <w:tcW w:w="1276" w:type="dxa"/>
                <w:tcBorders>
                  <w:top w:val="nil"/>
                  <w:left w:val="nil"/>
                  <w:bottom w:val="nil"/>
                  <w:right w:val="nil"/>
                </w:tcBorders>
                <w:noWrap/>
                <w:hideMark/>
              </w:tcPr>
            </w:tcPrChange>
          </w:tcPr>
          <w:p w14:paraId="498E9A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11" w:author="Kelly T. Walsh" w:date="2026-02-18T13:20:00Z" w16du:dateUtc="2026-02-18T18:20:00Z"/>
                <w:rFonts w:ascii="Aptos Narrow" w:eastAsia="Times New Roman" w:hAnsi="Aptos Narrow" w:cs="Times New Roman"/>
                <w:color w:val="000000"/>
                <w:lang w:eastAsia="en-CA"/>
              </w:rPr>
            </w:pPr>
            <w:ins w:id="151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13" w:author="Kelly T. Walsh" w:date="2026-02-18T13:33:00Z" w16du:dateUtc="2026-02-18T18:33:00Z">
              <w:tcPr>
                <w:tcW w:w="2268" w:type="dxa"/>
                <w:tcBorders>
                  <w:top w:val="nil"/>
                  <w:left w:val="nil"/>
                  <w:bottom w:val="nil"/>
                  <w:right w:val="nil"/>
                </w:tcBorders>
                <w:noWrap/>
                <w:hideMark/>
              </w:tcPr>
            </w:tcPrChange>
          </w:tcPr>
          <w:p w14:paraId="7EC8C01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14" w:author="Kelly T. Walsh" w:date="2026-02-18T13:20:00Z" w16du:dateUtc="2026-02-18T18:20:00Z"/>
                <w:rFonts w:ascii="Aptos Narrow" w:eastAsia="Times New Roman" w:hAnsi="Aptos Narrow" w:cs="Times New Roman"/>
                <w:color w:val="000000"/>
                <w:lang w:eastAsia="en-CA"/>
              </w:rPr>
            </w:pPr>
            <w:ins w:id="1515" w:author="Kelly T. Walsh" w:date="2026-02-18T13:20:00Z" w16du:dateUtc="2026-02-18T18:20:00Z">
              <w:r w:rsidRPr="000B4FC4">
                <w:rPr>
                  <w:rFonts w:ascii="Aptos Narrow" w:eastAsia="Times New Roman" w:hAnsi="Aptos Narrow" w:cs="Times New Roman"/>
                  <w:color w:val="000000"/>
                  <w:lang w:eastAsia="en-CA"/>
                </w:rPr>
                <w:t>Pointe-Claire</w:t>
              </w:r>
            </w:ins>
          </w:p>
        </w:tc>
        <w:tc>
          <w:tcPr>
            <w:tcW w:w="2977" w:type="dxa"/>
            <w:tcBorders>
              <w:top w:val="single" w:sz="8" w:space="0" w:color="auto"/>
              <w:left w:val="single" w:sz="8" w:space="0" w:color="auto"/>
              <w:bottom w:val="single" w:sz="8" w:space="0" w:color="auto"/>
              <w:right w:val="single" w:sz="8" w:space="0" w:color="auto"/>
            </w:tcBorders>
            <w:noWrap/>
            <w:hideMark/>
            <w:tcPrChange w:id="1516" w:author="Kelly T. Walsh" w:date="2026-02-18T13:33:00Z" w16du:dateUtc="2026-02-18T18:33:00Z">
              <w:tcPr>
                <w:tcW w:w="2977" w:type="dxa"/>
                <w:tcBorders>
                  <w:top w:val="nil"/>
                  <w:left w:val="nil"/>
                  <w:bottom w:val="nil"/>
                  <w:right w:val="nil"/>
                </w:tcBorders>
                <w:noWrap/>
                <w:hideMark/>
              </w:tcPr>
            </w:tcPrChange>
          </w:tcPr>
          <w:p w14:paraId="767E0B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17" w:author="Kelly T. Walsh" w:date="2026-02-18T13:20:00Z" w16du:dateUtc="2026-02-18T18:20:00Z"/>
                <w:rFonts w:ascii="Aptos Narrow" w:eastAsia="Times New Roman" w:hAnsi="Aptos Narrow" w:cs="Times New Roman"/>
                <w:color w:val="000000"/>
                <w:lang w:eastAsia="en-CA"/>
              </w:rPr>
            </w:pPr>
            <w:ins w:id="1518" w:author="Kelly T. Walsh" w:date="2026-02-18T13:20:00Z" w16du:dateUtc="2026-02-18T18:20:00Z">
              <w:r w:rsidRPr="000B4FC4">
                <w:rPr>
                  <w:rFonts w:ascii="Aptos Narrow" w:eastAsia="Times New Roman" w:hAnsi="Aptos Narrow" w:cs="Times New Roman"/>
                  <w:color w:val="000000"/>
                  <w:lang w:eastAsia="en-CA"/>
                </w:rPr>
                <w:t>POINTE-CLAIRE</w:t>
              </w:r>
            </w:ins>
          </w:p>
        </w:tc>
        <w:tc>
          <w:tcPr>
            <w:tcW w:w="1276" w:type="dxa"/>
            <w:tcBorders>
              <w:top w:val="single" w:sz="8" w:space="0" w:color="auto"/>
              <w:left w:val="single" w:sz="8" w:space="0" w:color="auto"/>
              <w:bottom w:val="single" w:sz="8" w:space="0" w:color="auto"/>
              <w:right w:val="single" w:sz="12" w:space="0" w:color="auto"/>
            </w:tcBorders>
            <w:noWrap/>
            <w:hideMark/>
            <w:tcPrChange w:id="1519" w:author="Kelly T. Walsh" w:date="2026-02-18T13:33:00Z" w16du:dateUtc="2026-02-18T18:33:00Z">
              <w:tcPr>
                <w:tcW w:w="1276" w:type="dxa"/>
                <w:tcBorders>
                  <w:top w:val="nil"/>
                  <w:left w:val="nil"/>
                  <w:bottom w:val="nil"/>
                  <w:right w:val="single" w:sz="12" w:space="0" w:color="auto"/>
                </w:tcBorders>
                <w:noWrap/>
                <w:hideMark/>
              </w:tcPr>
            </w:tcPrChange>
          </w:tcPr>
          <w:p w14:paraId="5C928C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20" w:author="Kelly T. Walsh" w:date="2026-02-18T13:20:00Z" w16du:dateUtc="2026-02-18T18:20:00Z"/>
                <w:rFonts w:ascii="Aptos Narrow" w:eastAsia="Times New Roman" w:hAnsi="Aptos Narrow" w:cs="Times New Roman"/>
                <w:color w:val="000000"/>
                <w:lang w:eastAsia="en-CA"/>
              </w:rPr>
            </w:pPr>
            <w:ins w:id="152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6086BDF" w14:textId="77777777" w:rsidTr="006217FD">
        <w:trPr>
          <w:cnfStyle w:val="000000100000" w:firstRow="0" w:lastRow="0" w:firstColumn="0" w:lastColumn="0" w:oddVBand="0" w:evenVBand="0" w:oddHBand="1" w:evenHBand="0" w:firstRowFirstColumn="0" w:firstRowLastColumn="0" w:lastRowFirstColumn="0" w:lastRowLastColumn="0"/>
          <w:trHeight w:val="300"/>
          <w:ins w:id="1522" w:author="Kelly T. Walsh" w:date="2026-02-18T13:20:00Z"/>
          <w:trPrChange w:id="152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24" w:author="Kelly T. Walsh" w:date="2026-02-18T13:33:00Z" w16du:dateUtc="2026-02-18T18:33:00Z">
              <w:tcPr>
                <w:tcW w:w="774" w:type="dxa"/>
                <w:tcBorders>
                  <w:top w:val="nil"/>
                  <w:left w:val="single" w:sz="12" w:space="0" w:color="auto"/>
                  <w:bottom w:val="nil"/>
                  <w:right w:val="nil"/>
                </w:tcBorders>
                <w:noWrap/>
                <w:hideMark/>
              </w:tcPr>
            </w:tcPrChange>
          </w:tcPr>
          <w:p w14:paraId="6E4D370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525" w:author="Kelly T. Walsh" w:date="2026-02-18T13:20:00Z" w16du:dateUtc="2026-02-18T18:20:00Z"/>
                <w:rFonts w:ascii="Aptos Narrow" w:eastAsia="Times New Roman" w:hAnsi="Aptos Narrow" w:cs="Times New Roman"/>
                <w:b w:val="0"/>
                <w:bCs w:val="0"/>
                <w:color w:val="000000"/>
                <w:lang w:eastAsia="en-CA"/>
                <w:rPrChange w:id="1526" w:author="Kelly T. Walsh" w:date="2026-02-18T13:28:00Z" w16du:dateUtc="2026-02-18T18:28:00Z">
                  <w:rPr>
                    <w:ins w:id="1527" w:author="Kelly T. Walsh" w:date="2026-02-18T13:20:00Z" w16du:dateUtc="2026-02-18T18:20:00Z"/>
                    <w:rFonts w:ascii="Aptos Narrow" w:eastAsia="Times New Roman" w:hAnsi="Aptos Narrow" w:cs="Times New Roman"/>
                    <w:color w:val="000000"/>
                    <w:lang w:eastAsia="en-CA"/>
                  </w:rPr>
                </w:rPrChange>
              </w:rPr>
            </w:pPr>
            <w:ins w:id="1528"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529" w:author="Kelly T. Walsh" w:date="2026-02-18T13:33:00Z" w16du:dateUtc="2026-02-18T18:33:00Z">
              <w:tcPr>
                <w:tcW w:w="1494" w:type="dxa"/>
                <w:tcBorders>
                  <w:top w:val="nil"/>
                  <w:left w:val="nil"/>
                  <w:bottom w:val="nil"/>
                  <w:right w:val="nil"/>
                </w:tcBorders>
                <w:noWrap/>
                <w:hideMark/>
              </w:tcPr>
            </w:tcPrChange>
          </w:tcPr>
          <w:p w14:paraId="2344E7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30" w:author="Kelly T. Walsh" w:date="2026-02-18T13:20:00Z" w16du:dateUtc="2026-02-18T18:20:00Z"/>
                <w:rFonts w:ascii="Aptos Narrow" w:eastAsia="Times New Roman" w:hAnsi="Aptos Narrow" w:cs="Times New Roman"/>
                <w:color w:val="000000"/>
                <w:lang w:eastAsia="en-CA"/>
              </w:rPr>
            </w:pPr>
            <w:ins w:id="1531"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32" w:author="Kelly T. Walsh" w:date="2026-02-18T13:33:00Z" w16du:dateUtc="2026-02-18T18:33:00Z">
              <w:tcPr>
                <w:tcW w:w="1276" w:type="dxa"/>
                <w:tcBorders>
                  <w:top w:val="nil"/>
                  <w:left w:val="nil"/>
                  <w:bottom w:val="nil"/>
                  <w:right w:val="nil"/>
                </w:tcBorders>
                <w:noWrap/>
                <w:hideMark/>
              </w:tcPr>
            </w:tcPrChange>
          </w:tcPr>
          <w:p w14:paraId="258432F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533" w:author="Kelly T. Walsh" w:date="2026-02-18T13:20:00Z" w16du:dateUtc="2026-02-18T18:20:00Z"/>
                <w:rFonts w:ascii="Aptos Narrow" w:eastAsia="Times New Roman" w:hAnsi="Aptos Narrow" w:cs="Times New Roman"/>
                <w:color w:val="000000"/>
                <w:lang w:eastAsia="en-CA"/>
              </w:rPr>
            </w:pPr>
            <w:ins w:id="153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35" w:author="Kelly T. Walsh" w:date="2026-02-18T13:33:00Z" w16du:dateUtc="2026-02-18T18:33:00Z">
              <w:tcPr>
                <w:tcW w:w="2268" w:type="dxa"/>
                <w:tcBorders>
                  <w:top w:val="nil"/>
                  <w:left w:val="nil"/>
                  <w:bottom w:val="nil"/>
                  <w:right w:val="nil"/>
                </w:tcBorders>
                <w:noWrap/>
                <w:hideMark/>
              </w:tcPr>
            </w:tcPrChange>
          </w:tcPr>
          <w:p w14:paraId="5BA4231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36" w:author="Kelly T. Walsh" w:date="2026-02-18T13:20:00Z" w16du:dateUtc="2026-02-18T18:20:00Z"/>
                <w:rFonts w:ascii="Aptos Narrow" w:eastAsia="Times New Roman" w:hAnsi="Aptos Narrow" w:cs="Times New Roman"/>
                <w:color w:val="000000"/>
                <w:lang w:eastAsia="en-CA"/>
              </w:rPr>
            </w:pPr>
            <w:ins w:id="1537" w:author="Kelly T. Walsh" w:date="2026-02-18T13:20:00Z" w16du:dateUtc="2026-02-18T18:20:00Z">
              <w:r w:rsidRPr="000B4FC4">
                <w:rPr>
                  <w:rFonts w:ascii="Aptos Narrow" w:eastAsia="Times New Roman" w:hAnsi="Aptos Narrow" w:cs="Times New Roman"/>
                  <w:color w:val="000000"/>
                  <w:lang w:eastAsia="en-CA"/>
                </w:rPr>
                <w:t>Quebec</w:t>
              </w:r>
            </w:ins>
          </w:p>
        </w:tc>
        <w:tc>
          <w:tcPr>
            <w:tcW w:w="2977" w:type="dxa"/>
            <w:tcBorders>
              <w:top w:val="single" w:sz="8" w:space="0" w:color="auto"/>
              <w:left w:val="single" w:sz="8" w:space="0" w:color="auto"/>
              <w:bottom w:val="single" w:sz="8" w:space="0" w:color="auto"/>
              <w:right w:val="single" w:sz="8" w:space="0" w:color="auto"/>
            </w:tcBorders>
            <w:noWrap/>
            <w:hideMark/>
            <w:tcPrChange w:id="1538" w:author="Kelly T. Walsh" w:date="2026-02-18T13:33:00Z" w16du:dateUtc="2026-02-18T18:33:00Z">
              <w:tcPr>
                <w:tcW w:w="2977" w:type="dxa"/>
                <w:tcBorders>
                  <w:top w:val="nil"/>
                  <w:left w:val="nil"/>
                  <w:bottom w:val="nil"/>
                  <w:right w:val="nil"/>
                </w:tcBorders>
                <w:noWrap/>
                <w:hideMark/>
              </w:tcPr>
            </w:tcPrChange>
          </w:tcPr>
          <w:p w14:paraId="42E22E4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39" w:author="Kelly T. Walsh" w:date="2026-02-18T13:20:00Z" w16du:dateUtc="2026-02-18T18:20:00Z"/>
                <w:rFonts w:ascii="Aptos Narrow" w:eastAsia="Times New Roman" w:hAnsi="Aptos Narrow" w:cs="Times New Roman"/>
                <w:color w:val="000000"/>
                <w:lang w:eastAsia="en-CA"/>
              </w:rPr>
            </w:pPr>
            <w:ins w:id="1540" w:author="Kelly T. Walsh" w:date="2026-02-18T13:20:00Z" w16du:dateUtc="2026-02-18T18:20:00Z">
              <w:r w:rsidRPr="000B4FC4">
                <w:rPr>
                  <w:rFonts w:ascii="Aptos Narrow" w:eastAsia="Times New Roman" w:hAnsi="Aptos Narrow" w:cs="Times New Roman"/>
                  <w:color w:val="000000"/>
                  <w:lang w:eastAsia="en-CA"/>
                </w:rPr>
                <w:t>QUEBEC</w:t>
              </w:r>
            </w:ins>
          </w:p>
        </w:tc>
        <w:tc>
          <w:tcPr>
            <w:tcW w:w="1276" w:type="dxa"/>
            <w:tcBorders>
              <w:top w:val="single" w:sz="8" w:space="0" w:color="auto"/>
              <w:left w:val="single" w:sz="8" w:space="0" w:color="auto"/>
              <w:bottom w:val="single" w:sz="8" w:space="0" w:color="auto"/>
              <w:right w:val="single" w:sz="12" w:space="0" w:color="auto"/>
            </w:tcBorders>
            <w:noWrap/>
            <w:hideMark/>
            <w:tcPrChange w:id="1541" w:author="Kelly T. Walsh" w:date="2026-02-18T13:33:00Z" w16du:dateUtc="2026-02-18T18:33:00Z">
              <w:tcPr>
                <w:tcW w:w="1276" w:type="dxa"/>
                <w:tcBorders>
                  <w:top w:val="nil"/>
                  <w:left w:val="nil"/>
                  <w:bottom w:val="nil"/>
                  <w:right w:val="single" w:sz="12" w:space="0" w:color="auto"/>
                </w:tcBorders>
                <w:noWrap/>
                <w:hideMark/>
              </w:tcPr>
            </w:tcPrChange>
          </w:tcPr>
          <w:p w14:paraId="7A15166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42" w:author="Kelly T. Walsh" w:date="2026-02-18T13:20:00Z" w16du:dateUtc="2026-02-18T18:20:00Z"/>
                <w:rFonts w:ascii="Aptos Narrow" w:eastAsia="Times New Roman" w:hAnsi="Aptos Narrow" w:cs="Times New Roman"/>
                <w:color w:val="000000"/>
                <w:lang w:eastAsia="en-CA"/>
              </w:rPr>
            </w:pPr>
            <w:ins w:id="154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307B5521" w14:textId="77777777" w:rsidTr="006217FD">
        <w:trPr>
          <w:trHeight w:val="300"/>
          <w:ins w:id="1544" w:author="Kelly T. Walsh" w:date="2026-02-18T13:20:00Z"/>
          <w:trPrChange w:id="154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46" w:author="Kelly T. Walsh" w:date="2026-02-18T13:33:00Z" w16du:dateUtc="2026-02-18T18:33:00Z">
              <w:tcPr>
                <w:tcW w:w="774" w:type="dxa"/>
                <w:tcBorders>
                  <w:top w:val="nil"/>
                  <w:left w:val="single" w:sz="12" w:space="0" w:color="auto"/>
                  <w:bottom w:val="nil"/>
                  <w:right w:val="nil"/>
                </w:tcBorders>
                <w:noWrap/>
                <w:hideMark/>
              </w:tcPr>
            </w:tcPrChange>
          </w:tcPr>
          <w:p w14:paraId="5C1EFB63" w14:textId="77777777" w:rsidR="000B4FC4" w:rsidRPr="006217FD" w:rsidRDefault="000B4FC4" w:rsidP="000B4FC4">
            <w:pPr>
              <w:jc w:val="center"/>
              <w:rPr>
                <w:ins w:id="1547" w:author="Kelly T. Walsh" w:date="2026-02-18T13:20:00Z" w16du:dateUtc="2026-02-18T18:20:00Z"/>
                <w:rFonts w:ascii="Aptos Narrow" w:eastAsia="Times New Roman" w:hAnsi="Aptos Narrow" w:cs="Times New Roman"/>
                <w:b w:val="0"/>
                <w:bCs w:val="0"/>
                <w:color w:val="000000"/>
                <w:lang w:eastAsia="en-CA"/>
                <w:rPrChange w:id="1548" w:author="Kelly T. Walsh" w:date="2026-02-18T13:28:00Z" w16du:dateUtc="2026-02-18T18:28:00Z">
                  <w:rPr>
                    <w:ins w:id="1549" w:author="Kelly T. Walsh" w:date="2026-02-18T13:20:00Z" w16du:dateUtc="2026-02-18T18:20:00Z"/>
                    <w:rFonts w:ascii="Aptos Narrow" w:eastAsia="Times New Roman" w:hAnsi="Aptos Narrow" w:cs="Times New Roman"/>
                    <w:color w:val="000000"/>
                    <w:lang w:eastAsia="en-CA"/>
                  </w:rPr>
                </w:rPrChange>
              </w:rPr>
            </w:pPr>
            <w:ins w:id="1550"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551" w:author="Kelly T. Walsh" w:date="2026-02-18T13:33:00Z" w16du:dateUtc="2026-02-18T18:33:00Z">
              <w:tcPr>
                <w:tcW w:w="1494" w:type="dxa"/>
                <w:tcBorders>
                  <w:top w:val="nil"/>
                  <w:left w:val="nil"/>
                  <w:bottom w:val="nil"/>
                  <w:right w:val="nil"/>
                </w:tcBorders>
                <w:noWrap/>
                <w:hideMark/>
              </w:tcPr>
            </w:tcPrChange>
          </w:tcPr>
          <w:p w14:paraId="2B9EF9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52" w:author="Kelly T. Walsh" w:date="2026-02-18T13:20:00Z" w16du:dateUtc="2026-02-18T18:20:00Z"/>
                <w:rFonts w:ascii="Aptos Narrow" w:eastAsia="Times New Roman" w:hAnsi="Aptos Narrow" w:cs="Times New Roman"/>
                <w:color w:val="000000"/>
                <w:lang w:eastAsia="en-CA"/>
              </w:rPr>
            </w:pPr>
            <w:ins w:id="1553"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54" w:author="Kelly T. Walsh" w:date="2026-02-18T13:33:00Z" w16du:dateUtc="2026-02-18T18:33:00Z">
              <w:tcPr>
                <w:tcW w:w="1276" w:type="dxa"/>
                <w:tcBorders>
                  <w:top w:val="nil"/>
                  <w:left w:val="nil"/>
                  <w:bottom w:val="nil"/>
                  <w:right w:val="nil"/>
                </w:tcBorders>
                <w:noWrap/>
                <w:hideMark/>
              </w:tcPr>
            </w:tcPrChange>
          </w:tcPr>
          <w:p w14:paraId="0CDE481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55" w:author="Kelly T. Walsh" w:date="2026-02-18T13:20:00Z" w16du:dateUtc="2026-02-18T18:20:00Z"/>
                <w:rFonts w:ascii="Aptos Narrow" w:eastAsia="Times New Roman" w:hAnsi="Aptos Narrow" w:cs="Times New Roman"/>
                <w:color w:val="000000"/>
                <w:lang w:eastAsia="en-CA"/>
              </w:rPr>
            </w:pPr>
            <w:ins w:id="155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57" w:author="Kelly T. Walsh" w:date="2026-02-18T13:33:00Z" w16du:dateUtc="2026-02-18T18:33:00Z">
              <w:tcPr>
                <w:tcW w:w="2268" w:type="dxa"/>
                <w:tcBorders>
                  <w:top w:val="nil"/>
                  <w:left w:val="nil"/>
                  <w:bottom w:val="nil"/>
                  <w:right w:val="nil"/>
                </w:tcBorders>
                <w:noWrap/>
                <w:hideMark/>
              </w:tcPr>
            </w:tcPrChange>
          </w:tcPr>
          <w:p w14:paraId="468011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58" w:author="Kelly T. Walsh" w:date="2026-02-18T13:20:00Z" w16du:dateUtc="2026-02-18T18:20:00Z"/>
                <w:rFonts w:ascii="Aptos Narrow" w:eastAsia="Times New Roman" w:hAnsi="Aptos Narrow" w:cs="Times New Roman"/>
                <w:color w:val="000000"/>
                <w:lang w:eastAsia="en-CA"/>
              </w:rPr>
            </w:pPr>
            <w:ins w:id="1559" w:author="Kelly T. Walsh" w:date="2026-02-18T13:20:00Z" w16du:dateUtc="2026-02-18T18:20:00Z">
              <w:r w:rsidRPr="000B4FC4">
                <w:rPr>
                  <w:rFonts w:ascii="Aptos Narrow" w:eastAsia="Times New Roman" w:hAnsi="Aptos Narrow" w:cs="Times New Roman"/>
                  <w:color w:val="000000"/>
                  <w:lang w:eastAsia="en-CA"/>
                </w:rPr>
                <w:t>Red Deer</w:t>
              </w:r>
            </w:ins>
          </w:p>
        </w:tc>
        <w:tc>
          <w:tcPr>
            <w:tcW w:w="2977" w:type="dxa"/>
            <w:tcBorders>
              <w:top w:val="single" w:sz="8" w:space="0" w:color="auto"/>
              <w:left w:val="single" w:sz="8" w:space="0" w:color="auto"/>
              <w:bottom w:val="single" w:sz="8" w:space="0" w:color="auto"/>
              <w:right w:val="single" w:sz="8" w:space="0" w:color="auto"/>
            </w:tcBorders>
            <w:noWrap/>
            <w:hideMark/>
            <w:tcPrChange w:id="1560" w:author="Kelly T. Walsh" w:date="2026-02-18T13:33:00Z" w16du:dateUtc="2026-02-18T18:33:00Z">
              <w:tcPr>
                <w:tcW w:w="2977" w:type="dxa"/>
                <w:tcBorders>
                  <w:top w:val="nil"/>
                  <w:left w:val="nil"/>
                  <w:bottom w:val="nil"/>
                  <w:right w:val="nil"/>
                </w:tcBorders>
                <w:noWrap/>
                <w:hideMark/>
              </w:tcPr>
            </w:tcPrChange>
          </w:tcPr>
          <w:p w14:paraId="3A26FE6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61" w:author="Kelly T. Walsh" w:date="2026-02-18T13:20:00Z" w16du:dateUtc="2026-02-18T18:20:00Z"/>
                <w:rFonts w:ascii="Aptos Narrow" w:eastAsia="Times New Roman" w:hAnsi="Aptos Narrow" w:cs="Times New Roman"/>
                <w:color w:val="000000"/>
                <w:lang w:eastAsia="en-CA"/>
              </w:rPr>
            </w:pPr>
            <w:ins w:id="1562" w:author="Kelly T. Walsh" w:date="2026-02-18T13:20:00Z" w16du:dateUtc="2026-02-18T18:20:00Z">
              <w:r w:rsidRPr="000B4FC4">
                <w:rPr>
                  <w:rFonts w:ascii="Aptos Narrow" w:eastAsia="Times New Roman" w:hAnsi="Aptos Narrow" w:cs="Times New Roman"/>
                  <w:color w:val="000000"/>
                  <w:lang w:eastAsia="en-CA"/>
                </w:rPr>
                <w:t>RED DEER</w:t>
              </w:r>
            </w:ins>
          </w:p>
        </w:tc>
        <w:tc>
          <w:tcPr>
            <w:tcW w:w="1276" w:type="dxa"/>
            <w:tcBorders>
              <w:top w:val="single" w:sz="8" w:space="0" w:color="auto"/>
              <w:left w:val="single" w:sz="8" w:space="0" w:color="auto"/>
              <w:bottom w:val="single" w:sz="8" w:space="0" w:color="auto"/>
              <w:right w:val="single" w:sz="12" w:space="0" w:color="auto"/>
            </w:tcBorders>
            <w:noWrap/>
            <w:hideMark/>
            <w:tcPrChange w:id="1563" w:author="Kelly T. Walsh" w:date="2026-02-18T13:33:00Z" w16du:dateUtc="2026-02-18T18:33:00Z">
              <w:tcPr>
                <w:tcW w:w="1276" w:type="dxa"/>
                <w:tcBorders>
                  <w:top w:val="nil"/>
                  <w:left w:val="nil"/>
                  <w:bottom w:val="nil"/>
                  <w:right w:val="single" w:sz="12" w:space="0" w:color="auto"/>
                </w:tcBorders>
                <w:noWrap/>
                <w:hideMark/>
              </w:tcPr>
            </w:tcPrChange>
          </w:tcPr>
          <w:p w14:paraId="04FB1C5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64" w:author="Kelly T. Walsh" w:date="2026-02-18T13:20:00Z" w16du:dateUtc="2026-02-18T18:20:00Z"/>
                <w:rFonts w:ascii="Aptos Narrow" w:eastAsia="Times New Roman" w:hAnsi="Aptos Narrow" w:cs="Times New Roman"/>
                <w:color w:val="000000"/>
                <w:lang w:eastAsia="en-CA"/>
              </w:rPr>
            </w:pPr>
            <w:ins w:id="1565" w:author="Kelly T. Walsh" w:date="2026-02-18T13:20:00Z" w16du:dateUtc="2026-02-18T18:20:00Z">
              <w:r w:rsidRPr="000B4FC4">
                <w:rPr>
                  <w:rFonts w:ascii="Aptos Narrow" w:eastAsia="Times New Roman" w:hAnsi="Aptos Narrow" w:cs="Times New Roman"/>
                  <w:color w:val="000000"/>
                  <w:lang w:eastAsia="en-CA"/>
                </w:rPr>
                <w:t>AB</w:t>
              </w:r>
            </w:ins>
          </w:p>
        </w:tc>
      </w:tr>
      <w:tr w:rsidR="006217FD" w:rsidRPr="000B4FC4" w14:paraId="66053C22" w14:textId="77777777" w:rsidTr="006217FD">
        <w:trPr>
          <w:cnfStyle w:val="000000100000" w:firstRow="0" w:lastRow="0" w:firstColumn="0" w:lastColumn="0" w:oddVBand="0" w:evenVBand="0" w:oddHBand="1" w:evenHBand="0" w:firstRowFirstColumn="0" w:firstRowLastColumn="0" w:lastRowFirstColumn="0" w:lastRowLastColumn="0"/>
          <w:trHeight w:val="300"/>
          <w:ins w:id="1566" w:author="Kelly T. Walsh" w:date="2026-02-18T13:20:00Z"/>
          <w:trPrChange w:id="156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68" w:author="Kelly T. Walsh" w:date="2026-02-18T13:33:00Z" w16du:dateUtc="2026-02-18T18:33:00Z">
              <w:tcPr>
                <w:tcW w:w="774" w:type="dxa"/>
                <w:tcBorders>
                  <w:top w:val="nil"/>
                  <w:left w:val="single" w:sz="12" w:space="0" w:color="auto"/>
                  <w:bottom w:val="nil"/>
                  <w:right w:val="nil"/>
                </w:tcBorders>
                <w:noWrap/>
                <w:hideMark/>
              </w:tcPr>
            </w:tcPrChange>
          </w:tcPr>
          <w:p w14:paraId="067DA1D1"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569" w:author="Kelly T. Walsh" w:date="2026-02-18T13:20:00Z" w16du:dateUtc="2026-02-18T18:20:00Z"/>
                <w:rFonts w:ascii="Aptos Narrow" w:eastAsia="Times New Roman" w:hAnsi="Aptos Narrow" w:cs="Times New Roman"/>
                <w:b w:val="0"/>
                <w:bCs w:val="0"/>
                <w:color w:val="000000"/>
                <w:lang w:eastAsia="en-CA"/>
                <w:rPrChange w:id="1570" w:author="Kelly T. Walsh" w:date="2026-02-18T13:28:00Z" w16du:dateUtc="2026-02-18T18:28:00Z">
                  <w:rPr>
                    <w:ins w:id="1571" w:author="Kelly T. Walsh" w:date="2026-02-18T13:20:00Z" w16du:dateUtc="2026-02-18T18:20:00Z"/>
                    <w:rFonts w:ascii="Aptos Narrow" w:eastAsia="Times New Roman" w:hAnsi="Aptos Narrow" w:cs="Times New Roman"/>
                    <w:color w:val="000000"/>
                    <w:lang w:eastAsia="en-CA"/>
                  </w:rPr>
                </w:rPrChange>
              </w:rPr>
            </w:pPr>
            <w:ins w:id="1572"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573" w:author="Kelly T. Walsh" w:date="2026-02-18T13:33:00Z" w16du:dateUtc="2026-02-18T18:33:00Z">
              <w:tcPr>
                <w:tcW w:w="1494" w:type="dxa"/>
                <w:tcBorders>
                  <w:top w:val="nil"/>
                  <w:left w:val="nil"/>
                  <w:bottom w:val="nil"/>
                  <w:right w:val="nil"/>
                </w:tcBorders>
                <w:noWrap/>
                <w:hideMark/>
              </w:tcPr>
            </w:tcPrChange>
          </w:tcPr>
          <w:p w14:paraId="1CB585B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74" w:author="Kelly T. Walsh" w:date="2026-02-18T13:20:00Z" w16du:dateUtc="2026-02-18T18:20:00Z"/>
                <w:rFonts w:ascii="Aptos Narrow" w:eastAsia="Times New Roman" w:hAnsi="Aptos Narrow" w:cs="Times New Roman"/>
                <w:color w:val="000000"/>
                <w:lang w:eastAsia="en-CA"/>
              </w:rPr>
            </w:pPr>
            <w:ins w:id="1575"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76" w:author="Kelly T. Walsh" w:date="2026-02-18T13:33:00Z" w16du:dateUtc="2026-02-18T18:33:00Z">
              <w:tcPr>
                <w:tcW w:w="1276" w:type="dxa"/>
                <w:tcBorders>
                  <w:top w:val="nil"/>
                  <w:left w:val="nil"/>
                  <w:bottom w:val="nil"/>
                  <w:right w:val="nil"/>
                </w:tcBorders>
                <w:noWrap/>
                <w:hideMark/>
              </w:tcPr>
            </w:tcPrChange>
          </w:tcPr>
          <w:p w14:paraId="7AD6F56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577" w:author="Kelly T. Walsh" w:date="2026-02-18T13:20:00Z" w16du:dateUtc="2026-02-18T18:20:00Z"/>
                <w:rFonts w:ascii="Aptos Narrow" w:eastAsia="Times New Roman" w:hAnsi="Aptos Narrow" w:cs="Times New Roman"/>
                <w:color w:val="000000"/>
                <w:lang w:eastAsia="en-CA"/>
              </w:rPr>
            </w:pPr>
            <w:ins w:id="157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579" w:author="Kelly T. Walsh" w:date="2026-02-18T13:33:00Z" w16du:dateUtc="2026-02-18T18:33:00Z">
              <w:tcPr>
                <w:tcW w:w="2268" w:type="dxa"/>
                <w:tcBorders>
                  <w:top w:val="nil"/>
                  <w:left w:val="nil"/>
                  <w:bottom w:val="nil"/>
                  <w:right w:val="nil"/>
                </w:tcBorders>
                <w:noWrap/>
                <w:hideMark/>
              </w:tcPr>
            </w:tcPrChange>
          </w:tcPr>
          <w:p w14:paraId="23912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80" w:author="Kelly T. Walsh" w:date="2026-02-18T13:20:00Z" w16du:dateUtc="2026-02-18T18:20:00Z"/>
                <w:rFonts w:ascii="Aptos Narrow" w:eastAsia="Times New Roman" w:hAnsi="Aptos Narrow" w:cs="Times New Roman"/>
                <w:color w:val="000000"/>
                <w:lang w:eastAsia="en-CA"/>
              </w:rPr>
            </w:pPr>
            <w:ins w:id="1581" w:author="Kelly T. Walsh" w:date="2026-02-18T13:20:00Z" w16du:dateUtc="2026-02-18T18:20:00Z">
              <w:r w:rsidRPr="000B4FC4">
                <w:rPr>
                  <w:rFonts w:ascii="Aptos Narrow" w:eastAsia="Times New Roman" w:hAnsi="Aptos Narrow" w:cs="Times New Roman"/>
                  <w:color w:val="000000"/>
                  <w:lang w:eastAsia="en-CA"/>
                </w:rPr>
                <w:t>St-Jerome</w:t>
              </w:r>
            </w:ins>
          </w:p>
        </w:tc>
        <w:tc>
          <w:tcPr>
            <w:tcW w:w="2977" w:type="dxa"/>
            <w:tcBorders>
              <w:top w:val="single" w:sz="8" w:space="0" w:color="auto"/>
              <w:left w:val="single" w:sz="8" w:space="0" w:color="auto"/>
              <w:bottom w:val="single" w:sz="8" w:space="0" w:color="auto"/>
              <w:right w:val="single" w:sz="8" w:space="0" w:color="auto"/>
            </w:tcBorders>
            <w:noWrap/>
            <w:hideMark/>
            <w:tcPrChange w:id="1582" w:author="Kelly T. Walsh" w:date="2026-02-18T13:33:00Z" w16du:dateUtc="2026-02-18T18:33:00Z">
              <w:tcPr>
                <w:tcW w:w="2977" w:type="dxa"/>
                <w:tcBorders>
                  <w:top w:val="nil"/>
                  <w:left w:val="nil"/>
                  <w:bottom w:val="nil"/>
                  <w:right w:val="nil"/>
                </w:tcBorders>
                <w:noWrap/>
                <w:hideMark/>
              </w:tcPr>
            </w:tcPrChange>
          </w:tcPr>
          <w:p w14:paraId="139C089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83" w:author="Kelly T. Walsh" w:date="2026-02-18T13:20:00Z" w16du:dateUtc="2026-02-18T18:20:00Z"/>
                <w:rFonts w:ascii="Aptos Narrow" w:eastAsia="Times New Roman" w:hAnsi="Aptos Narrow" w:cs="Times New Roman"/>
                <w:color w:val="000000"/>
                <w:lang w:eastAsia="en-CA"/>
              </w:rPr>
            </w:pPr>
            <w:ins w:id="1584" w:author="Kelly T. Walsh" w:date="2026-02-18T13:20:00Z" w16du:dateUtc="2026-02-18T18:20:00Z">
              <w:r w:rsidRPr="000B4FC4">
                <w:rPr>
                  <w:rFonts w:ascii="Aptos Narrow" w:eastAsia="Times New Roman" w:hAnsi="Aptos Narrow" w:cs="Times New Roman"/>
                  <w:color w:val="000000"/>
                  <w:lang w:eastAsia="en-CA"/>
                </w:rPr>
                <w:t>SAINT-JEROME</w:t>
              </w:r>
            </w:ins>
          </w:p>
        </w:tc>
        <w:tc>
          <w:tcPr>
            <w:tcW w:w="1276" w:type="dxa"/>
            <w:tcBorders>
              <w:top w:val="single" w:sz="8" w:space="0" w:color="auto"/>
              <w:left w:val="single" w:sz="8" w:space="0" w:color="auto"/>
              <w:bottom w:val="single" w:sz="8" w:space="0" w:color="auto"/>
              <w:right w:val="single" w:sz="12" w:space="0" w:color="auto"/>
            </w:tcBorders>
            <w:noWrap/>
            <w:hideMark/>
            <w:tcPrChange w:id="1585" w:author="Kelly T. Walsh" w:date="2026-02-18T13:33:00Z" w16du:dateUtc="2026-02-18T18:33:00Z">
              <w:tcPr>
                <w:tcW w:w="1276" w:type="dxa"/>
                <w:tcBorders>
                  <w:top w:val="nil"/>
                  <w:left w:val="nil"/>
                  <w:bottom w:val="nil"/>
                  <w:right w:val="single" w:sz="12" w:space="0" w:color="auto"/>
                </w:tcBorders>
                <w:noWrap/>
                <w:hideMark/>
              </w:tcPr>
            </w:tcPrChange>
          </w:tcPr>
          <w:p w14:paraId="640319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586" w:author="Kelly T. Walsh" w:date="2026-02-18T13:20:00Z" w16du:dateUtc="2026-02-18T18:20:00Z"/>
                <w:rFonts w:ascii="Aptos Narrow" w:eastAsia="Times New Roman" w:hAnsi="Aptos Narrow" w:cs="Times New Roman"/>
                <w:color w:val="000000"/>
                <w:lang w:eastAsia="en-CA"/>
              </w:rPr>
            </w:pPr>
            <w:ins w:id="158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A957D5F" w14:textId="77777777" w:rsidTr="006217FD">
        <w:trPr>
          <w:trHeight w:val="300"/>
          <w:ins w:id="1588" w:author="Kelly T. Walsh" w:date="2026-02-18T13:20:00Z"/>
          <w:trPrChange w:id="158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590" w:author="Kelly T. Walsh" w:date="2026-02-18T13:33:00Z" w16du:dateUtc="2026-02-18T18:33:00Z">
              <w:tcPr>
                <w:tcW w:w="774" w:type="dxa"/>
                <w:tcBorders>
                  <w:top w:val="nil"/>
                  <w:left w:val="single" w:sz="12" w:space="0" w:color="auto"/>
                  <w:bottom w:val="nil"/>
                  <w:right w:val="nil"/>
                </w:tcBorders>
                <w:noWrap/>
                <w:hideMark/>
              </w:tcPr>
            </w:tcPrChange>
          </w:tcPr>
          <w:p w14:paraId="71E0CB4D" w14:textId="77777777" w:rsidR="000B4FC4" w:rsidRPr="006217FD" w:rsidRDefault="000B4FC4" w:rsidP="000B4FC4">
            <w:pPr>
              <w:jc w:val="center"/>
              <w:rPr>
                <w:ins w:id="1591" w:author="Kelly T. Walsh" w:date="2026-02-18T13:20:00Z" w16du:dateUtc="2026-02-18T18:20:00Z"/>
                <w:rFonts w:ascii="Aptos Narrow" w:eastAsia="Times New Roman" w:hAnsi="Aptos Narrow" w:cs="Times New Roman"/>
                <w:b w:val="0"/>
                <w:bCs w:val="0"/>
                <w:color w:val="000000"/>
                <w:lang w:eastAsia="en-CA"/>
                <w:rPrChange w:id="1592" w:author="Kelly T. Walsh" w:date="2026-02-18T13:28:00Z" w16du:dateUtc="2026-02-18T18:28:00Z">
                  <w:rPr>
                    <w:ins w:id="1593" w:author="Kelly T. Walsh" w:date="2026-02-18T13:20:00Z" w16du:dateUtc="2026-02-18T18:20:00Z"/>
                    <w:rFonts w:ascii="Aptos Narrow" w:eastAsia="Times New Roman" w:hAnsi="Aptos Narrow" w:cs="Times New Roman"/>
                    <w:color w:val="000000"/>
                    <w:lang w:eastAsia="en-CA"/>
                  </w:rPr>
                </w:rPrChange>
              </w:rPr>
            </w:pPr>
            <w:ins w:id="1594"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8" w:space="0" w:color="auto"/>
              <w:right w:val="single" w:sz="8" w:space="0" w:color="auto"/>
            </w:tcBorders>
            <w:noWrap/>
            <w:hideMark/>
            <w:tcPrChange w:id="1595" w:author="Kelly T. Walsh" w:date="2026-02-18T13:33:00Z" w16du:dateUtc="2026-02-18T18:33:00Z">
              <w:tcPr>
                <w:tcW w:w="1494" w:type="dxa"/>
                <w:tcBorders>
                  <w:top w:val="nil"/>
                  <w:left w:val="nil"/>
                  <w:bottom w:val="nil"/>
                  <w:right w:val="nil"/>
                </w:tcBorders>
                <w:noWrap/>
                <w:hideMark/>
              </w:tcPr>
            </w:tcPrChange>
          </w:tcPr>
          <w:p w14:paraId="57E438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596" w:author="Kelly T. Walsh" w:date="2026-02-18T13:20:00Z" w16du:dateUtc="2026-02-18T18:20:00Z"/>
                <w:rFonts w:ascii="Aptos Narrow" w:eastAsia="Times New Roman" w:hAnsi="Aptos Narrow" w:cs="Times New Roman"/>
                <w:color w:val="000000"/>
                <w:lang w:eastAsia="en-CA"/>
              </w:rPr>
            </w:pPr>
            <w:ins w:id="1597"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8" w:space="0" w:color="auto"/>
              <w:right w:val="single" w:sz="8" w:space="0" w:color="auto"/>
            </w:tcBorders>
            <w:noWrap/>
            <w:hideMark/>
            <w:tcPrChange w:id="1598" w:author="Kelly T. Walsh" w:date="2026-02-18T13:33:00Z" w16du:dateUtc="2026-02-18T18:33:00Z">
              <w:tcPr>
                <w:tcW w:w="1276" w:type="dxa"/>
                <w:tcBorders>
                  <w:top w:val="nil"/>
                  <w:left w:val="nil"/>
                  <w:bottom w:val="nil"/>
                  <w:right w:val="nil"/>
                </w:tcBorders>
                <w:noWrap/>
                <w:hideMark/>
              </w:tcPr>
            </w:tcPrChange>
          </w:tcPr>
          <w:p w14:paraId="696571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599" w:author="Kelly T. Walsh" w:date="2026-02-18T13:20:00Z" w16du:dateUtc="2026-02-18T18:20:00Z"/>
                <w:rFonts w:ascii="Aptos Narrow" w:eastAsia="Times New Roman" w:hAnsi="Aptos Narrow" w:cs="Times New Roman"/>
                <w:color w:val="000000"/>
                <w:lang w:eastAsia="en-CA"/>
              </w:rPr>
            </w:pPr>
            <w:ins w:id="160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01" w:author="Kelly T. Walsh" w:date="2026-02-18T13:33:00Z" w16du:dateUtc="2026-02-18T18:33:00Z">
              <w:tcPr>
                <w:tcW w:w="2268" w:type="dxa"/>
                <w:tcBorders>
                  <w:top w:val="nil"/>
                  <w:left w:val="nil"/>
                  <w:bottom w:val="nil"/>
                  <w:right w:val="nil"/>
                </w:tcBorders>
                <w:noWrap/>
                <w:hideMark/>
              </w:tcPr>
            </w:tcPrChange>
          </w:tcPr>
          <w:p w14:paraId="73B7EDE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02" w:author="Kelly T. Walsh" w:date="2026-02-18T13:20:00Z" w16du:dateUtc="2026-02-18T18:20:00Z"/>
                <w:rFonts w:ascii="Aptos Narrow" w:eastAsia="Times New Roman" w:hAnsi="Aptos Narrow" w:cs="Times New Roman"/>
                <w:color w:val="000000"/>
                <w:lang w:eastAsia="en-CA"/>
              </w:rPr>
            </w:pPr>
            <w:ins w:id="1603" w:author="Kelly T. Walsh" w:date="2026-02-18T13:20:00Z" w16du:dateUtc="2026-02-18T18:20:00Z">
              <w:r w:rsidRPr="000B4FC4">
                <w:rPr>
                  <w:rFonts w:ascii="Aptos Narrow" w:eastAsia="Times New Roman" w:hAnsi="Aptos Narrow" w:cs="Times New Roman"/>
                  <w:color w:val="000000"/>
                  <w:lang w:eastAsia="en-CA"/>
                </w:rPr>
                <w:t>Ste-Genevieve</w:t>
              </w:r>
            </w:ins>
          </w:p>
        </w:tc>
        <w:tc>
          <w:tcPr>
            <w:tcW w:w="2977" w:type="dxa"/>
            <w:tcBorders>
              <w:top w:val="single" w:sz="8" w:space="0" w:color="auto"/>
              <w:left w:val="single" w:sz="8" w:space="0" w:color="auto"/>
              <w:bottom w:val="single" w:sz="8" w:space="0" w:color="auto"/>
              <w:right w:val="single" w:sz="8" w:space="0" w:color="auto"/>
            </w:tcBorders>
            <w:noWrap/>
            <w:hideMark/>
            <w:tcPrChange w:id="1604" w:author="Kelly T. Walsh" w:date="2026-02-18T13:33:00Z" w16du:dateUtc="2026-02-18T18:33:00Z">
              <w:tcPr>
                <w:tcW w:w="2977" w:type="dxa"/>
                <w:tcBorders>
                  <w:top w:val="nil"/>
                  <w:left w:val="nil"/>
                  <w:bottom w:val="nil"/>
                  <w:right w:val="nil"/>
                </w:tcBorders>
                <w:noWrap/>
                <w:hideMark/>
              </w:tcPr>
            </w:tcPrChange>
          </w:tcPr>
          <w:p w14:paraId="722EEF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05" w:author="Kelly T. Walsh" w:date="2026-02-18T13:20:00Z" w16du:dateUtc="2026-02-18T18:20:00Z"/>
                <w:rFonts w:ascii="Aptos Narrow" w:eastAsia="Times New Roman" w:hAnsi="Aptos Narrow" w:cs="Times New Roman"/>
                <w:color w:val="000000"/>
                <w:lang w:eastAsia="en-CA"/>
              </w:rPr>
            </w:pPr>
            <w:ins w:id="1606" w:author="Kelly T. Walsh" w:date="2026-02-18T13:20:00Z" w16du:dateUtc="2026-02-18T18:20:00Z">
              <w:r w:rsidRPr="000B4FC4">
                <w:rPr>
                  <w:rFonts w:ascii="Aptos Narrow" w:eastAsia="Times New Roman" w:hAnsi="Aptos Narrow" w:cs="Times New Roman"/>
                  <w:color w:val="000000"/>
                  <w:lang w:eastAsia="en-CA"/>
                </w:rPr>
                <w:t>SAINTE-GENEVIEVE</w:t>
              </w:r>
            </w:ins>
          </w:p>
        </w:tc>
        <w:tc>
          <w:tcPr>
            <w:tcW w:w="1276" w:type="dxa"/>
            <w:tcBorders>
              <w:top w:val="single" w:sz="8" w:space="0" w:color="auto"/>
              <w:left w:val="single" w:sz="8" w:space="0" w:color="auto"/>
              <w:bottom w:val="single" w:sz="8" w:space="0" w:color="auto"/>
              <w:right w:val="single" w:sz="12" w:space="0" w:color="auto"/>
            </w:tcBorders>
            <w:noWrap/>
            <w:hideMark/>
            <w:tcPrChange w:id="1607" w:author="Kelly T. Walsh" w:date="2026-02-18T13:33:00Z" w16du:dateUtc="2026-02-18T18:33:00Z">
              <w:tcPr>
                <w:tcW w:w="1276" w:type="dxa"/>
                <w:tcBorders>
                  <w:top w:val="nil"/>
                  <w:left w:val="nil"/>
                  <w:bottom w:val="nil"/>
                  <w:right w:val="single" w:sz="12" w:space="0" w:color="auto"/>
                </w:tcBorders>
                <w:noWrap/>
                <w:hideMark/>
              </w:tcPr>
            </w:tcPrChange>
          </w:tcPr>
          <w:p w14:paraId="0D9A11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08" w:author="Kelly T. Walsh" w:date="2026-02-18T13:20:00Z" w16du:dateUtc="2026-02-18T18:20:00Z"/>
                <w:rFonts w:ascii="Aptos Narrow" w:eastAsia="Times New Roman" w:hAnsi="Aptos Narrow" w:cs="Times New Roman"/>
                <w:color w:val="000000"/>
                <w:lang w:eastAsia="en-CA"/>
              </w:rPr>
            </w:pPr>
            <w:ins w:id="1609"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1E32D23" w14:textId="77777777" w:rsidTr="006217FD">
        <w:trPr>
          <w:cnfStyle w:val="000000100000" w:firstRow="0" w:lastRow="0" w:firstColumn="0" w:lastColumn="0" w:oddVBand="0" w:evenVBand="0" w:oddHBand="1" w:evenHBand="0" w:firstRowFirstColumn="0" w:firstRowLastColumn="0" w:lastRowFirstColumn="0" w:lastRowLastColumn="0"/>
          <w:trHeight w:val="300"/>
          <w:ins w:id="1610" w:author="Kelly T. Walsh" w:date="2026-02-18T13:20:00Z"/>
          <w:trPrChange w:id="161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1612" w:author="Kelly T. Walsh" w:date="2026-02-18T13:33:00Z" w16du:dateUtc="2026-02-18T18:33:00Z">
              <w:tcPr>
                <w:tcW w:w="774" w:type="dxa"/>
                <w:tcBorders>
                  <w:top w:val="nil"/>
                  <w:left w:val="single" w:sz="12" w:space="0" w:color="auto"/>
                  <w:bottom w:val="single" w:sz="12" w:space="0" w:color="auto"/>
                  <w:right w:val="nil"/>
                </w:tcBorders>
                <w:noWrap/>
                <w:hideMark/>
              </w:tcPr>
            </w:tcPrChange>
          </w:tcPr>
          <w:p w14:paraId="03F7A8A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613" w:author="Kelly T. Walsh" w:date="2026-02-18T13:20:00Z" w16du:dateUtc="2026-02-18T18:20:00Z"/>
                <w:rFonts w:ascii="Aptos Narrow" w:eastAsia="Times New Roman" w:hAnsi="Aptos Narrow" w:cs="Times New Roman"/>
                <w:b w:val="0"/>
                <w:bCs w:val="0"/>
                <w:color w:val="000000"/>
                <w:lang w:eastAsia="en-CA"/>
                <w:rPrChange w:id="1614" w:author="Kelly T. Walsh" w:date="2026-02-18T13:28:00Z" w16du:dateUtc="2026-02-18T18:28:00Z">
                  <w:rPr>
                    <w:ins w:id="1615" w:author="Kelly T. Walsh" w:date="2026-02-18T13:20:00Z" w16du:dateUtc="2026-02-18T18:20:00Z"/>
                    <w:rFonts w:ascii="Aptos Narrow" w:eastAsia="Times New Roman" w:hAnsi="Aptos Narrow" w:cs="Times New Roman"/>
                    <w:color w:val="000000"/>
                    <w:lang w:eastAsia="en-CA"/>
                  </w:rPr>
                </w:rPrChange>
              </w:rPr>
            </w:pPr>
            <w:ins w:id="1616" w:author="Kelly T. Walsh" w:date="2026-02-18T13:20:00Z" w16du:dateUtc="2026-02-18T18:20:00Z">
              <w:r w:rsidRPr="006217FD">
                <w:rPr>
                  <w:rFonts w:ascii="Aptos Narrow" w:eastAsia="Times New Roman" w:hAnsi="Aptos Narrow" w:cs="Times New Roman"/>
                  <w:color w:val="000000"/>
                  <w:lang w:eastAsia="en-CA"/>
                </w:rPr>
                <w:t>4</w:t>
              </w:r>
            </w:ins>
          </w:p>
        </w:tc>
        <w:tc>
          <w:tcPr>
            <w:tcW w:w="1494" w:type="dxa"/>
            <w:tcBorders>
              <w:top w:val="single" w:sz="8" w:space="0" w:color="auto"/>
              <w:left w:val="single" w:sz="8" w:space="0" w:color="auto"/>
              <w:bottom w:val="single" w:sz="12" w:space="0" w:color="auto"/>
              <w:right w:val="single" w:sz="8" w:space="0" w:color="auto"/>
            </w:tcBorders>
            <w:noWrap/>
            <w:hideMark/>
            <w:tcPrChange w:id="1617" w:author="Kelly T. Walsh" w:date="2026-02-18T13:33:00Z" w16du:dateUtc="2026-02-18T18:33:00Z">
              <w:tcPr>
                <w:tcW w:w="1494" w:type="dxa"/>
                <w:tcBorders>
                  <w:top w:val="nil"/>
                  <w:left w:val="nil"/>
                  <w:bottom w:val="single" w:sz="12" w:space="0" w:color="auto"/>
                  <w:right w:val="nil"/>
                </w:tcBorders>
                <w:noWrap/>
                <w:hideMark/>
              </w:tcPr>
            </w:tcPrChange>
          </w:tcPr>
          <w:p w14:paraId="4F0D4A1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18" w:author="Kelly T. Walsh" w:date="2026-02-18T13:20:00Z" w16du:dateUtc="2026-02-18T18:20:00Z"/>
                <w:rFonts w:ascii="Aptos Narrow" w:eastAsia="Times New Roman" w:hAnsi="Aptos Narrow" w:cs="Times New Roman"/>
                <w:color w:val="000000"/>
                <w:lang w:eastAsia="en-CA"/>
              </w:rPr>
            </w:pPr>
            <w:ins w:id="1619" w:author="Kelly T. Walsh" w:date="2026-02-18T13:20:00Z" w16du:dateUtc="2026-02-18T18:20:00Z">
              <w:r w:rsidRPr="000B4FC4">
                <w:rPr>
                  <w:rFonts w:ascii="Aptos Narrow" w:eastAsia="Times New Roman" w:hAnsi="Aptos Narrow" w:cs="Times New Roman"/>
                  <w:color w:val="000000"/>
                  <w:lang w:eastAsia="en-CA"/>
                </w:rPr>
                <w:t>2</w:t>
              </w:r>
            </w:ins>
          </w:p>
        </w:tc>
        <w:tc>
          <w:tcPr>
            <w:tcW w:w="1276" w:type="dxa"/>
            <w:tcBorders>
              <w:top w:val="single" w:sz="8" w:space="0" w:color="auto"/>
              <w:left w:val="single" w:sz="8" w:space="0" w:color="auto"/>
              <w:bottom w:val="single" w:sz="12" w:space="0" w:color="auto"/>
              <w:right w:val="single" w:sz="8" w:space="0" w:color="auto"/>
            </w:tcBorders>
            <w:noWrap/>
            <w:hideMark/>
            <w:tcPrChange w:id="1620" w:author="Kelly T. Walsh" w:date="2026-02-18T13:33:00Z" w16du:dateUtc="2026-02-18T18:33:00Z">
              <w:tcPr>
                <w:tcW w:w="1276" w:type="dxa"/>
                <w:tcBorders>
                  <w:top w:val="nil"/>
                  <w:left w:val="nil"/>
                  <w:bottom w:val="single" w:sz="12" w:space="0" w:color="auto"/>
                  <w:right w:val="nil"/>
                </w:tcBorders>
                <w:noWrap/>
                <w:hideMark/>
              </w:tcPr>
            </w:tcPrChange>
          </w:tcPr>
          <w:p w14:paraId="4BE0E64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621" w:author="Kelly T. Walsh" w:date="2026-02-18T13:20:00Z" w16du:dateUtc="2026-02-18T18:20:00Z"/>
                <w:rFonts w:ascii="Aptos Narrow" w:eastAsia="Times New Roman" w:hAnsi="Aptos Narrow" w:cs="Times New Roman"/>
                <w:color w:val="000000"/>
                <w:lang w:eastAsia="en-CA"/>
              </w:rPr>
            </w:pPr>
            <w:ins w:id="162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1623" w:author="Kelly T. Walsh" w:date="2026-02-18T13:33:00Z" w16du:dateUtc="2026-02-18T18:33:00Z">
              <w:tcPr>
                <w:tcW w:w="2268" w:type="dxa"/>
                <w:tcBorders>
                  <w:top w:val="nil"/>
                  <w:left w:val="nil"/>
                  <w:bottom w:val="single" w:sz="12" w:space="0" w:color="auto"/>
                  <w:right w:val="nil"/>
                </w:tcBorders>
                <w:noWrap/>
                <w:hideMark/>
              </w:tcPr>
            </w:tcPrChange>
          </w:tcPr>
          <w:p w14:paraId="0DEFA8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24" w:author="Kelly T. Walsh" w:date="2026-02-18T13:20:00Z" w16du:dateUtc="2026-02-18T18:20:00Z"/>
                <w:rFonts w:ascii="Aptos Narrow" w:eastAsia="Times New Roman" w:hAnsi="Aptos Narrow" w:cs="Times New Roman"/>
                <w:color w:val="000000"/>
                <w:lang w:eastAsia="en-CA"/>
              </w:rPr>
            </w:pPr>
            <w:ins w:id="1625" w:author="Kelly T. Walsh" w:date="2026-02-18T13:20:00Z" w16du:dateUtc="2026-02-18T18:20:00Z">
              <w:r w:rsidRPr="000B4FC4">
                <w:rPr>
                  <w:rFonts w:ascii="Aptos Narrow" w:eastAsia="Times New Roman" w:hAnsi="Aptos Narrow" w:cs="Times New Roman"/>
                  <w:color w:val="000000"/>
                  <w:lang w:eastAsia="en-CA"/>
                </w:rPr>
                <w:t>Valleyfield</w:t>
              </w:r>
            </w:ins>
          </w:p>
        </w:tc>
        <w:tc>
          <w:tcPr>
            <w:tcW w:w="2977" w:type="dxa"/>
            <w:tcBorders>
              <w:top w:val="single" w:sz="8" w:space="0" w:color="auto"/>
              <w:left w:val="single" w:sz="8" w:space="0" w:color="auto"/>
              <w:bottom w:val="single" w:sz="12" w:space="0" w:color="auto"/>
              <w:right w:val="single" w:sz="8" w:space="0" w:color="auto"/>
            </w:tcBorders>
            <w:noWrap/>
            <w:hideMark/>
            <w:tcPrChange w:id="1626" w:author="Kelly T. Walsh" w:date="2026-02-18T13:33:00Z" w16du:dateUtc="2026-02-18T18:33:00Z">
              <w:tcPr>
                <w:tcW w:w="2977" w:type="dxa"/>
                <w:tcBorders>
                  <w:top w:val="nil"/>
                  <w:left w:val="nil"/>
                  <w:bottom w:val="single" w:sz="12" w:space="0" w:color="auto"/>
                  <w:right w:val="nil"/>
                </w:tcBorders>
                <w:noWrap/>
                <w:hideMark/>
              </w:tcPr>
            </w:tcPrChange>
          </w:tcPr>
          <w:p w14:paraId="3E1009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27" w:author="Kelly T. Walsh" w:date="2026-02-18T13:20:00Z" w16du:dateUtc="2026-02-18T18:20:00Z"/>
                <w:rFonts w:ascii="Aptos Narrow" w:eastAsia="Times New Roman" w:hAnsi="Aptos Narrow" w:cs="Times New Roman"/>
                <w:color w:val="000000"/>
                <w:lang w:eastAsia="en-CA"/>
              </w:rPr>
            </w:pPr>
            <w:ins w:id="1628" w:author="Kelly T. Walsh" w:date="2026-02-18T13:20:00Z" w16du:dateUtc="2026-02-18T18:20:00Z">
              <w:r w:rsidRPr="000B4FC4">
                <w:rPr>
                  <w:rFonts w:ascii="Aptos Narrow" w:eastAsia="Times New Roman" w:hAnsi="Aptos Narrow" w:cs="Times New Roman"/>
                  <w:color w:val="000000"/>
                  <w:lang w:eastAsia="en-CA"/>
                </w:rPr>
                <w:t>VALLEYFIELD</w:t>
              </w:r>
            </w:ins>
          </w:p>
        </w:tc>
        <w:tc>
          <w:tcPr>
            <w:tcW w:w="1276" w:type="dxa"/>
            <w:tcBorders>
              <w:top w:val="single" w:sz="8" w:space="0" w:color="auto"/>
              <w:left w:val="single" w:sz="8" w:space="0" w:color="auto"/>
              <w:bottom w:val="single" w:sz="12" w:space="0" w:color="auto"/>
              <w:right w:val="single" w:sz="12" w:space="0" w:color="auto"/>
            </w:tcBorders>
            <w:noWrap/>
            <w:hideMark/>
            <w:tcPrChange w:id="1629" w:author="Kelly T. Walsh" w:date="2026-02-18T13:33:00Z" w16du:dateUtc="2026-02-18T18:33:00Z">
              <w:tcPr>
                <w:tcW w:w="1276" w:type="dxa"/>
                <w:tcBorders>
                  <w:top w:val="nil"/>
                  <w:left w:val="nil"/>
                  <w:bottom w:val="single" w:sz="12" w:space="0" w:color="auto"/>
                  <w:right w:val="single" w:sz="12" w:space="0" w:color="auto"/>
                </w:tcBorders>
                <w:noWrap/>
                <w:hideMark/>
              </w:tcPr>
            </w:tcPrChange>
          </w:tcPr>
          <w:p w14:paraId="0848F4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30" w:author="Kelly T. Walsh" w:date="2026-02-18T13:20:00Z" w16du:dateUtc="2026-02-18T18:20:00Z"/>
                <w:rFonts w:ascii="Aptos Narrow" w:eastAsia="Times New Roman" w:hAnsi="Aptos Narrow" w:cs="Times New Roman"/>
                <w:color w:val="000000"/>
                <w:lang w:eastAsia="en-CA"/>
              </w:rPr>
            </w:pPr>
            <w:ins w:id="163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351E0E03" w14:textId="77777777" w:rsidTr="006217FD">
        <w:trPr>
          <w:trHeight w:val="300"/>
          <w:ins w:id="1632" w:author="Kelly T. Walsh" w:date="2026-02-18T13:20:00Z"/>
          <w:trPrChange w:id="163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1634" w:author="Kelly T. Walsh" w:date="2026-02-18T13:33:00Z" w16du:dateUtc="2026-02-18T18:33:00Z">
              <w:tcPr>
                <w:tcW w:w="774" w:type="dxa"/>
                <w:tcBorders>
                  <w:top w:val="single" w:sz="12" w:space="0" w:color="auto"/>
                  <w:left w:val="single" w:sz="12" w:space="0" w:color="auto"/>
                  <w:bottom w:val="nil"/>
                  <w:right w:val="nil"/>
                </w:tcBorders>
                <w:noWrap/>
                <w:hideMark/>
              </w:tcPr>
            </w:tcPrChange>
          </w:tcPr>
          <w:p w14:paraId="3347966B" w14:textId="77777777" w:rsidR="000B4FC4" w:rsidRPr="006217FD" w:rsidRDefault="000B4FC4" w:rsidP="000B4FC4">
            <w:pPr>
              <w:jc w:val="center"/>
              <w:rPr>
                <w:ins w:id="1635" w:author="Kelly T. Walsh" w:date="2026-02-18T13:20:00Z" w16du:dateUtc="2026-02-18T18:20:00Z"/>
                <w:rFonts w:ascii="Aptos Narrow" w:eastAsia="Times New Roman" w:hAnsi="Aptos Narrow" w:cs="Times New Roman"/>
                <w:b w:val="0"/>
                <w:bCs w:val="0"/>
                <w:color w:val="000000"/>
                <w:lang w:eastAsia="en-CA"/>
                <w:rPrChange w:id="1636" w:author="Kelly T. Walsh" w:date="2026-02-18T13:28:00Z" w16du:dateUtc="2026-02-18T18:28:00Z">
                  <w:rPr>
                    <w:ins w:id="1637" w:author="Kelly T. Walsh" w:date="2026-02-18T13:20:00Z" w16du:dateUtc="2026-02-18T18:20:00Z"/>
                    <w:rFonts w:ascii="Aptos Narrow" w:eastAsia="Times New Roman" w:hAnsi="Aptos Narrow" w:cs="Times New Roman"/>
                    <w:color w:val="000000"/>
                    <w:lang w:eastAsia="en-CA"/>
                  </w:rPr>
                </w:rPrChange>
              </w:rPr>
            </w:pPr>
            <w:ins w:id="1638"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12" w:space="0" w:color="auto"/>
              <w:left w:val="single" w:sz="8" w:space="0" w:color="auto"/>
              <w:bottom w:val="single" w:sz="8" w:space="0" w:color="auto"/>
              <w:right w:val="single" w:sz="8" w:space="0" w:color="auto"/>
            </w:tcBorders>
            <w:noWrap/>
            <w:hideMark/>
            <w:tcPrChange w:id="1639" w:author="Kelly T. Walsh" w:date="2026-02-18T13:33:00Z" w16du:dateUtc="2026-02-18T18:33:00Z">
              <w:tcPr>
                <w:tcW w:w="1494" w:type="dxa"/>
                <w:tcBorders>
                  <w:top w:val="single" w:sz="12" w:space="0" w:color="auto"/>
                  <w:left w:val="nil"/>
                  <w:bottom w:val="nil"/>
                  <w:right w:val="nil"/>
                </w:tcBorders>
                <w:noWrap/>
                <w:hideMark/>
              </w:tcPr>
            </w:tcPrChange>
          </w:tcPr>
          <w:p w14:paraId="5C6266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40" w:author="Kelly T. Walsh" w:date="2026-02-18T13:20:00Z" w16du:dateUtc="2026-02-18T18:20:00Z"/>
                <w:rFonts w:ascii="Aptos Narrow" w:eastAsia="Times New Roman" w:hAnsi="Aptos Narrow" w:cs="Times New Roman"/>
                <w:color w:val="000000"/>
                <w:lang w:eastAsia="en-CA"/>
              </w:rPr>
            </w:pPr>
            <w:ins w:id="164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12" w:space="0" w:color="auto"/>
              <w:left w:val="single" w:sz="8" w:space="0" w:color="auto"/>
              <w:bottom w:val="single" w:sz="8" w:space="0" w:color="auto"/>
              <w:right w:val="single" w:sz="8" w:space="0" w:color="auto"/>
            </w:tcBorders>
            <w:noWrap/>
            <w:hideMark/>
            <w:tcPrChange w:id="1642" w:author="Kelly T. Walsh" w:date="2026-02-18T13:33:00Z" w16du:dateUtc="2026-02-18T18:33:00Z">
              <w:tcPr>
                <w:tcW w:w="1276" w:type="dxa"/>
                <w:tcBorders>
                  <w:top w:val="single" w:sz="12" w:space="0" w:color="auto"/>
                  <w:left w:val="nil"/>
                  <w:bottom w:val="nil"/>
                  <w:right w:val="nil"/>
                </w:tcBorders>
                <w:noWrap/>
                <w:hideMark/>
              </w:tcPr>
            </w:tcPrChange>
          </w:tcPr>
          <w:p w14:paraId="460AED7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643" w:author="Kelly T. Walsh" w:date="2026-02-18T13:20:00Z" w16du:dateUtc="2026-02-18T18:20:00Z"/>
                <w:rFonts w:ascii="Calibri" w:eastAsia="Times New Roman" w:hAnsi="Calibri" w:cs="Calibri"/>
                <w:color w:val="000000"/>
                <w:lang w:eastAsia="en-CA"/>
              </w:rPr>
            </w:pPr>
            <w:ins w:id="1644" w:author="Kelly T. Walsh" w:date="2026-02-18T13:20:00Z" w16du:dateUtc="2026-02-18T18:20:00Z">
              <w:r w:rsidRPr="000B4FC4">
                <w:rPr>
                  <w:rFonts w:ascii="Calibri" w:eastAsia="Times New Roman" w:hAnsi="Calibri" w:cs="Calibri"/>
                  <w:color w:val="000000"/>
                  <w:lang w:eastAsia="en-CA"/>
                </w:rPr>
                <w:t>2027-05-25</w:t>
              </w:r>
            </w:ins>
          </w:p>
        </w:tc>
        <w:tc>
          <w:tcPr>
            <w:tcW w:w="2268" w:type="dxa"/>
            <w:tcBorders>
              <w:top w:val="single" w:sz="12" w:space="0" w:color="auto"/>
              <w:left w:val="single" w:sz="8" w:space="0" w:color="auto"/>
              <w:bottom w:val="single" w:sz="8" w:space="0" w:color="auto"/>
              <w:right w:val="single" w:sz="8" w:space="0" w:color="auto"/>
            </w:tcBorders>
            <w:noWrap/>
            <w:hideMark/>
            <w:tcPrChange w:id="1645" w:author="Kelly T. Walsh" w:date="2026-02-18T13:33:00Z" w16du:dateUtc="2026-02-18T18:33:00Z">
              <w:tcPr>
                <w:tcW w:w="2268" w:type="dxa"/>
                <w:tcBorders>
                  <w:top w:val="single" w:sz="12" w:space="0" w:color="auto"/>
                  <w:left w:val="nil"/>
                  <w:bottom w:val="nil"/>
                  <w:right w:val="nil"/>
                </w:tcBorders>
                <w:noWrap/>
                <w:hideMark/>
              </w:tcPr>
            </w:tcPrChange>
          </w:tcPr>
          <w:p w14:paraId="2C43F1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46" w:author="Kelly T. Walsh" w:date="2026-02-18T13:20:00Z" w16du:dateUtc="2026-02-18T18:20:00Z"/>
                <w:rFonts w:ascii="Aptos Narrow" w:eastAsia="Times New Roman" w:hAnsi="Aptos Narrow" w:cs="Times New Roman"/>
                <w:color w:val="000000"/>
                <w:lang w:eastAsia="en-CA"/>
              </w:rPr>
            </w:pPr>
            <w:ins w:id="1647" w:author="Kelly T. Walsh" w:date="2026-02-18T13:20:00Z" w16du:dateUtc="2026-02-18T18:20:00Z">
              <w:r w:rsidRPr="000B4FC4">
                <w:rPr>
                  <w:rFonts w:ascii="Aptos Narrow" w:eastAsia="Times New Roman" w:hAnsi="Aptos Narrow" w:cs="Times New Roman"/>
                  <w:color w:val="000000"/>
                  <w:lang w:eastAsia="en-CA"/>
                </w:rPr>
                <w:t>Amherst</w:t>
              </w:r>
            </w:ins>
          </w:p>
        </w:tc>
        <w:tc>
          <w:tcPr>
            <w:tcW w:w="2977" w:type="dxa"/>
            <w:tcBorders>
              <w:top w:val="single" w:sz="12" w:space="0" w:color="auto"/>
              <w:left w:val="single" w:sz="8" w:space="0" w:color="auto"/>
              <w:bottom w:val="single" w:sz="8" w:space="0" w:color="auto"/>
              <w:right w:val="single" w:sz="8" w:space="0" w:color="auto"/>
            </w:tcBorders>
            <w:noWrap/>
            <w:hideMark/>
            <w:tcPrChange w:id="1648" w:author="Kelly T. Walsh" w:date="2026-02-18T13:33:00Z" w16du:dateUtc="2026-02-18T18:33:00Z">
              <w:tcPr>
                <w:tcW w:w="2977" w:type="dxa"/>
                <w:tcBorders>
                  <w:top w:val="single" w:sz="12" w:space="0" w:color="auto"/>
                  <w:left w:val="nil"/>
                  <w:bottom w:val="nil"/>
                  <w:right w:val="nil"/>
                </w:tcBorders>
                <w:noWrap/>
                <w:hideMark/>
              </w:tcPr>
            </w:tcPrChange>
          </w:tcPr>
          <w:p w14:paraId="45825F6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49" w:author="Kelly T. Walsh" w:date="2026-02-18T13:20:00Z" w16du:dateUtc="2026-02-18T18:20:00Z"/>
                <w:rFonts w:ascii="Aptos Narrow" w:eastAsia="Times New Roman" w:hAnsi="Aptos Narrow" w:cs="Times New Roman"/>
                <w:color w:val="000000"/>
                <w:lang w:eastAsia="en-CA"/>
              </w:rPr>
            </w:pPr>
            <w:ins w:id="1650" w:author="Kelly T. Walsh" w:date="2026-02-18T13:20:00Z" w16du:dateUtc="2026-02-18T18:20:00Z">
              <w:r w:rsidRPr="000B4FC4">
                <w:rPr>
                  <w:rFonts w:ascii="Aptos Narrow" w:eastAsia="Times New Roman" w:hAnsi="Aptos Narrow" w:cs="Times New Roman"/>
                  <w:color w:val="000000"/>
                  <w:lang w:eastAsia="en-CA"/>
                </w:rPr>
                <w:t>AMHERST</w:t>
              </w:r>
            </w:ins>
          </w:p>
        </w:tc>
        <w:tc>
          <w:tcPr>
            <w:tcW w:w="1276" w:type="dxa"/>
            <w:tcBorders>
              <w:top w:val="single" w:sz="12" w:space="0" w:color="auto"/>
              <w:left w:val="single" w:sz="8" w:space="0" w:color="auto"/>
              <w:bottom w:val="single" w:sz="8" w:space="0" w:color="auto"/>
              <w:right w:val="single" w:sz="12" w:space="0" w:color="auto"/>
            </w:tcBorders>
            <w:noWrap/>
            <w:hideMark/>
            <w:tcPrChange w:id="1651" w:author="Kelly T. Walsh" w:date="2026-02-18T13:33:00Z" w16du:dateUtc="2026-02-18T18:33:00Z">
              <w:tcPr>
                <w:tcW w:w="1276" w:type="dxa"/>
                <w:tcBorders>
                  <w:top w:val="single" w:sz="12" w:space="0" w:color="auto"/>
                  <w:left w:val="nil"/>
                  <w:bottom w:val="nil"/>
                  <w:right w:val="single" w:sz="12" w:space="0" w:color="auto"/>
                </w:tcBorders>
                <w:noWrap/>
                <w:hideMark/>
              </w:tcPr>
            </w:tcPrChange>
          </w:tcPr>
          <w:p w14:paraId="3591CA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52" w:author="Kelly T. Walsh" w:date="2026-02-18T13:20:00Z" w16du:dateUtc="2026-02-18T18:20:00Z"/>
                <w:rFonts w:ascii="Aptos Narrow" w:eastAsia="Times New Roman" w:hAnsi="Aptos Narrow" w:cs="Times New Roman"/>
                <w:color w:val="000000"/>
                <w:lang w:eastAsia="en-CA"/>
              </w:rPr>
            </w:pPr>
            <w:ins w:id="1653"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DCA9897" w14:textId="77777777" w:rsidTr="006217FD">
        <w:trPr>
          <w:cnfStyle w:val="000000100000" w:firstRow="0" w:lastRow="0" w:firstColumn="0" w:lastColumn="0" w:oddVBand="0" w:evenVBand="0" w:oddHBand="1" w:evenHBand="0" w:firstRowFirstColumn="0" w:firstRowLastColumn="0" w:lastRowFirstColumn="0" w:lastRowLastColumn="0"/>
          <w:trHeight w:val="300"/>
          <w:ins w:id="1654" w:author="Kelly T. Walsh" w:date="2026-02-18T13:20:00Z"/>
          <w:trPrChange w:id="165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56" w:author="Kelly T. Walsh" w:date="2026-02-18T13:33:00Z" w16du:dateUtc="2026-02-18T18:33:00Z">
              <w:tcPr>
                <w:tcW w:w="774" w:type="dxa"/>
                <w:tcBorders>
                  <w:top w:val="nil"/>
                  <w:left w:val="single" w:sz="12" w:space="0" w:color="auto"/>
                  <w:bottom w:val="nil"/>
                  <w:right w:val="nil"/>
                </w:tcBorders>
                <w:noWrap/>
                <w:hideMark/>
              </w:tcPr>
            </w:tcPrChange>
          </w:tcPr>
          <w:p w14:paraId="5D0C666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657" w:author="Kelly T. Walsh" w:date="2026-02-18T13:20:00Z" w16du:dateUtc="2026-02-18T18:20:00Z"/>
                <w:rFonts w:ascii="Aptos Narrow" w:eastAsia="Times New Roman" w:hAnsi="Aptos Narrow" w:cs="Times New Roman"/>
                <w:b w:val="0"/>
                <w:bCs w:val="0"/>
                <w:color w:val="000000"/>
                <w:lang w:eastAsia="en-CA"/>
                <w:rPrChange w:id="1658" w:author="Kelly T. Walsh" w:date="2026-02-18T13:28:00Z" w16du:dateUtc="2026-02-18T18:28:00Z">
                  <w:rPr>
                    <w:ins w:id="1659" w:author="Kelly T. Walsh" w:date="2026-02-18T13:20:00Z" w16du:dateUtc="2026-02-18T18:20:00Z"/>
                    <w:rFonts w:ascii="Aptos Narrow" w:eastAsia="Times New Roman" w:hAnsi="Aptos Narrow" w:cs="Times New Roman"/>
                    <w:color w:val="000000"/>
                    <w:lang w:eastAsia="en-CA"/>
                  </w:rPr>
                </w:rPrChange>
              </w:rPr>
            </w:pPr>
            <w:ins w:id="1660"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61" w:author="Kelly T. Walsh" w:date="2026-02-18T13:33:00Z" w16du:dateUtc="2026-02-18T18:33:00Z">
              <w:tcPr>
                <w:tcW w:w="1494" w:type="dxa"/>
                <w:tcBorders>
                  <w:top w:val="nil"/>
                  <w:left w:val="nil"/>
                  <w:bottom w:val="nil"/>
                  <w:right w:val="nil"/>
                </w:tcBorders>
                <w:noWrap/>
                <w:hideMark/>
              </w:tcPr>
            </w:tcPrChange>
          </w:tcPr>
          <w:p w14:paraId="3FC0502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62" w:author="Kelly T. Walsh" w:date="2026-02-18T13:20:00Z" w16du:dateUtc="2026-02-18T18:20:00Z"/>
                <w:rFonts w:ascii="Aptos Narrow" w:eastAsia="Times New Roman" w:hAnsi="Aptos Narrow" w:cs="Times New Roman"/>
                <w:color w:val="000000"/>
                <w:lang w:eastAsia="en-CA"/>
              </w:rPr>
            </w:pPr>
            <w:ins w:id="166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64" w:author="Kelly T. Walsh" w:date="2026-02-18T13:33:00Z" w16du:dateUtc="2026-02-18T18:33:00Z">
              <w:tcPr>
                <w:tcW w:w="1276" w:type="dxa"/>
                <w:tcBorders>
                  <w:top w:val="nil"/>
                  <w:left w:val="nil"/>
                  <w:bottom w:val="nil"/>
                  <w:right w:val="nil"/>
                </w:tcBorders>
                <w:noWrap/>
                <w:hideMark/>
              </w:tcPr>
            </w:tcPrChange>
          </w:tcPr>
          <w:p w14:paraId="4FD0F6B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665" w:author="Kelly T. Walsh" w:date="2026-02-18T13:20:00Z" w16du:dateUtc="2026-02-18T18:20:00Z"/>
                <w:rFonts w:ascii="Aptos Narrow" w:eastAsia="Times New Roman" w:hAnsi="Aptos Narrow" w:cs="Times New Roman"/>
                <w:color w:val="000000"/>
                <w:lang w:eastAsia="en-CA"/>
              </w:rPr>
            </w:pPr>
            <w:ins w:id="166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67" w:author="Kelly T. Walsh" w:date="2026-02-18T13:33:00Z" w16du:dateUtc="2026-02-18T18:33:00Z">
              <w:tcPr>
                <w:tcW w:w="2268" w:type="dxa"/>
                <w:tcBorders>
                  <w:top w:val="nil"/>
                  <w:left w:val="nil"/>
                  <w:bottom w:val="nil"/>
                  <w:right w:val="nil"/>
                </w:tcBorders>
                <w:noWrap/>
                <w:hideMark/>
              </w:tcPr>
            </w:tcPrChange>
          </w:tcPr>
          <w:p w14:paraId="1E958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68" w:author="Kelly T. Walsh" w:date="2026-02-18T13:20:00Z" w16du:dateUtc="2026-02-18T18:20:00Z"/>
                <w:rFonts w:ascii="Aptos Narrow" w:eastAsia="Times New Roman" w:hAnsi="Aptos Narrow" w:cs="Times New Roman"/>
                <w:color w:val="000000"/>
                <w:lang w:eastAsia="en-CA"/>
              </w:rPr>
            </w:pPr>
            <w:ins w:id="1669" w:author="Kelly T. Walsh" w:date="2026-02-18T13:20:00Z" w16du:dateUtc="2026-02-18T18:20:00Z">
              <w:r w:rsidRPr="000B4FC4">
                <w:rPr>
                  <w:rFonts w:ascii="Aptos Narrow" w:eastAsia="Times New Roman" w:hAnsi="Aptos Narrow" w:cs="Times New Roman"/>
                  <w:color w:val="000000"/>
                  <w:lang w:eastAsia="en-CA"/>
                </w:rPr>
                <w:t>Bathurst</w:t>
              </w:r>
            </w:ins>
          </w:p>
        </w:tc>
        <w:tc>
          <w:tcPr>
            <w:tcW w:w="2977" w:type="dxa"/>
            <w:tcBorders>
              <w:top w:val="single" w:sz="8" w:space="0" w:color="auto"/>
              <w:left w:val="single" w:sz="8" w:space="0" w:color="auto"/>
              <w:bottom w:val="single" w:sz="8" w:space="0" w:color="auto"/>
              <w:right w:val="single" w:sz="8" w:space="0" w:color="auto"/>
            </w:tcBorders>
            <w:noWrap/>
            <w:hideMark/>
            <w:tcPrChange w:id="1670" w:author="Kelly T. Walsh" w:date="2026-02-18T13:33:00Z" w16du:dateUtc="2026-02-18T18:33:00Z">
              <w:tcPr>
                <w:tcW w:w="2977" w:type="dxa"/>
                <w:tcBorders>
                  <w:top w:val="nil"/>
                  <w:left w:val="nil"/>
                  <w:bottom w:val="nil"/>
                  <w:right w:val="nil"/>
                </w:tcBorders>
                <w:noWrap/>
                <w:hideMark/>
              </w:tcPr>
            </w:tcPrChange>
          </w:tcPr>
          <w:p w14:paraId="68E587F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71" w:author="Kelly T. Walsh" w:date="2026-02-18T13:20:00Z" w16du:dateUtc="2026-02-18T18:20:00Z"/>
                <w:rFonts w:ascii="Aptos Narrow" w:eastAsia="Times New Roman" w:hAnsi="Aptos Narrow" w:cs="Times New Roman"/>
                <w:color w:val="000000"/>
                <w:lang w:eastAsia="en-CA"/>
              </w:rPr>
            </w:pPr>
            <w:ins w:id="1672" w:author="Kelly T. Walsh" w:date="2026-02-18T13:20:00Z" w16du:dateUtc="2026-02-18T18:20:00Z">
              <w:r w:rsidRPr="000B4FC4">
                <w:rPr>
                  <w:rFonts w:ascii="Aptos Narrow" w:eastAsia="Times New Roman" w:hAnsi="Aptos Narrow" w:cs="Times New Roman"/>
                  <w:color w:val="000000"/>
                  <w:lang w:eastAsia="en-CA"/>
                </w:rPr>
                <w:t>BATHURST</w:t>
              </w:r>
            </w:ins>
          </w:p>
        </w:tc>
        <w:tc>
          <w:tcPr>
            <w:tcW w:w="1276" w:type="dxa"/>
            <w:tcBorders>
              <w:top w:val="single" w:sz="8" w:space="0" w:color="auto"/>
              <w:left w:val="single" w:sz="8" w:space="0" w:color="auto"/>
              <w:bottom w:val="single" w:sz="8" w:space="0" w:color="auto"/>
              <w:right w:val="single" w:sz="12" w:space="0" w:color="auto"/>
            </w:tcBorders>
            <w:noWrap/>
            <w:hideMark/>
            <w:tcPrChange w:id="1673" w:author="Kelly T. Walsh" w:date="2026-02-18T13:33:00Z" w16du:dateUtc="2026-02-18T18:33:00Z">
              <w:tcPr>
                <w:tcW w:w="1276" w:type="dxa"/>
                <w:tcBorders>
                  <w:top w:val="nil"/>
                  <w:left w:val="nil"/>
                  <w:bottom w:val="nil"/>
                  <w:right w:val="single" w:sz="12" w:space="0" w:color="auto"/>
                </w:tcBorders>
                <w:noWrap/>
                <w:hideMark/>
              </w:tcPr>
            </w:tcPrChange>
          </w:tcPr>
          <w:p w14:paraId="489E590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674" w:author="Kelly T. Walsh" w:date="2026-02-18T13:20:00Z" w16du:dateUtc="2026-02-18T18:20:00Z"/>
                <w:rFonts w:ascii="Aptos Narrow" w:eastAsia="Times New Roman" w:hAnsi="Aptos Narrow" w:cs="Times New Roman"/>
                <w:color w:val="000000"/>
                <w:lang w:eastAsia="en-CA"/>
              </w:rPr>
            </w:pPr>
            <w:ins w:id="1675"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4E6BBD14" w14:textId="77777777" w:rsidTr="006217FD">
        <w:trPr>
          <w:trHeight w:val="300"/>
          <w:ins w:id="1676" w:author="Kelly T. Walsh" w:date="2026-02-18T13:20:00Z"/>
          <w:trPrChange w:id="167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678" w:author="Kelly T. Walsh" w:date="2026-02-18T13:33:00Z" w16du:dateUtc="2026-02-18T18:33:00Z">
              <w:tcPr>
                <w:tcW w:w="774" w:type="dxa"/>
                <w:tcBorders>
                  <w:top w:val="nil"/>
                  <w:left w:val="single" w:sz="12" w:space="0" w:color="auto"/>
                  <w:bottom w:val="nil"/>
                  <w:right w:val="nil"/>
                </w:tcBorders>
                <w:noWrap/>
                <w:hideMark/>
              </w:tcPr>
            </w:tcPrChange>
          </w:tcPr>
          <w:p w14:paraId="604CCF64" w14:textId="77777777" w:rsidR="000B4FC4" w:rsidRPr="006217FD" w:rsidRDefault="000B4FC4" w:rsidP="000B4FC4">
            <w:pPr>
              <w:jc w:val="center"/>
              <w:rPr>
                <w:ins w:id="1679" w:author="Kelly T. Walsh" w:date="2026-02-18T13:20:00Z" w16du:dateUtc="2026-02-18T18:20:00Z"/>
                <w:rFonts w:ascii="Aptos Narrow" w:eastAsia="Times New Roman" w:hAnsi="Aptos Narrow" w:cs="Times New Roman"/>
                <w:b w:val="0"/>
                <w:bCs w:val="0"/>
                <w:color w:val="000000"/>
                <w:lang w:eastAsia="en-CA"/>
                <w:rPrChange w:id="1680" w:author="Kelly T. Walsh" w:date="2026-02-18T13:28:00Z" w16du:dateUtc="2026-02-18T18:28:00Z">
                  <w:rPr>
                    <w:ins w:id="1681" w:author="Kelly T. Walsh" w:date="2026-02-18T13:20:00Z" w16du:dateUtc="2026-02-18T18:20:00Z"/>
                    <w:rFonts w:ascii="Aptos Narrow" w:eastAsia="Times New Roman" w:hAnsi="Aptos Narrow" w:cs="Times New Roman"/>
                    <w:color w:val="000000"/>
                    <w:lang w:eastAsia="en-CA"/>
                  </w:rPr>
                </w:rPrChange>
              </w:rPr>
            </w:pPr>
            <w:ins w:id="1682"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683" w:author="Kelly T. Walsh" w:date="2026-02-18T13:33:00Z" w16du:dateUtc="2026-02-18T18:33:00Z">
              <w:tcPr>
                <w:tcW w:w="1494" w:type="dxa"/>
                <w:tcBorders>
                  <w:top w:val="nil"/>
                  <w:left w:val="nil"/>
                  <w:bottom w:val="nil"/>
                  <w:right w:val="nil"/>
                </w:tcBorders>
                <w:noWrap/>
                <w:hideMark/>
              </w:tcPr>
            </w:tcPrChange>
          </w:tcPr>
          <w:p w14:paraId="7DBD16F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84" w:author="Kelly T. Walsh" w:date="2026-02-18T13:20:00Z" w16du:dateUtc="2026-02-18T18:20:00Z"/>
                <w:rFonts w:ascii="Aptos Narrow" w:eastAsia="Times New Roman" w:hAnsi="Aptos Narrow" w:cs="Times New Roman"/>
                <w:color w:val="000000"/>
                <w:lang w:eastAsia="en-CA"/>
              </w:rPr>
            </w:pPr>
            <w:ins w:id="168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686" w:author="Kelly T. Walsh" w:date="2026-02-18T13:33:00Z" w16du:dateUtc="2026-02-18T18:33:00Z">
              <w:tcPr>
                <w:tcW w:w="1276" w:type="dxa"/>
                <w:tcBorders>
                  <w:top w:val="nil"/>
                  <w:left w:val="nil"/>
                  <w:bottom w:val="nil"/>
                  <w:right w:val="nil"/>
                </w:tcBorders>
                <w:noWrap/>
                <w:hideMark/>
              </w:tcPr>
            </w:tcPrChange>
          </w:tcPr>
          <w:p w14:paraId="5A26707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687" w:author="Kelly T. Walsh" w:date="2026-02-18T13:20:00Z" w16du:dateUtc="2026-02-18T18:20:00Z"/>
                <w:rFonts w:ascii="Aptos Narrow" w:eastAsia="Times New Roman" w:hAnsi="Aptos Narrow" w:cs="Times New Roman"/>
                <w:color w:val="000000"/>
                <w:lang w:eastAsia="en-CA"/>
              </w:rPr>
            </w:pPr>
            <w:ins w:id="168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689" w:author="Kelly T. Walsh" w:date="2026-02-18T13:33:00Z" w16du:dateUtc="2026-02-18T18:33:00Z">
              <w:tcPr>
                <w:tcW w:w="2268" w:type="dxa"/>
                <w:tcBorders>
                  <w:top w:val="nil"/>
                  <w:left w:val="nil"/>
                  <w:bottom w:val="nil"/>
                  <w:right w:val="nil"/>
                </w:tcBorders>
                <w:noWrap/>
                <w:hideMark/>
              </w:tcPr>
            </w:tcPrChange>
          </w:tcPr>
          <w:p w14:paraId="0FB69A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0" w:author="Kelly T. Walsh" w:date="2026-02-18T13:20:00Z" w16du:dateUtc="2026-02-18T18:20:00Z"/>
                <w:rFonts w:ascii="Aptos Narrow" w:eastAsia="Times New Roman" w:hAnsi="Aptos Narrow" w:cs="Times New Roman"/>
                <w:color w:val="000000"/>
                <w:lang w:eastAsia="en-CA"/>
              </w:rPr>
            </w:pPr>
            <w:ins w:id="1691" w:author="Kelly T. Walsh" w:date="2026-02-18T13:20:00Z" w16du:dateUtc="2026-02-18T18:20:00Z">
              <w:r w:rsidRPr="000B4FC4">
                <w:rPr>
                  <w:rFonts w:ascii="Aptos Narrow" w:eastAsia="Times New Roman" w:hAnsi="Aptos Narrow" w:cs="Times New Roman"/>
                  <w:color w:val="000000"/>
                  <w:lang w:eastAsia="en-CA"/>
                </w:rPr>
                <w:t>Charlottetown</w:t>
              </w:r>
            </w:ins>
          </w:p>
        </w:tc>
        <w:tc>
          <w:tcPr>
            <w:tcW w:w="2977" w:type="dxa"/>
            <w:tcBorders>
              <w:top w:val="single" w:sz="8" w:space="0" w:color="auto"/>
              <w:left w:val="single" w:sz="8" w:space="0" w:color="auto"/>
              <w:bottom w:val="single" w:sz="8" w:space="0" w:color="auto"/>
              <w:right w:val="single" w:sz="8" w:space="0" w:color="auto"/>
            </w:tcBorders>
            <w:noWrap/>
            <w:hideMark/>
            <w:tcPrChange w:id="1692" w:author="Kelly T. Walsh" w:date="2026-02-18T13:33:00Z" w16du:dateUtc="2026-02-18T18:33:00Z">
              <w:tcPr>
                <w:tcW w:w="2977" w:type="dxa"/>
                <w:tcBorders>
                  <w:top w:val="nil"/>
                  <w:left w:val="nil"/>
                  <w:bottom w:val="nil"/>
                  <w:right w:val="nil"/>
                </w:tcBorders>
                <w:noWrap/>
                <w:hideMark/>
              </w:tcPr>
            </w:tcPrChange>
          </w:tcPr>
          <w:p w14:paraId="6B5866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3" w:author="Kelly T. Walsh" w:date="2026-02-18T13:20:00Z" w16du:dateUtc="2026-02-18T18:20:00Z"/>
                <w:rFonts w:ascii="Aptos Narrow" w:eastAsia="Times New Roman" w:hAnsi="Aptos Narrow" w:cs="Times New Roman"/>
                <w:color w:val="000000"/>
                <w:lang w:eastAsia="en-CA"/>
              </w:rPr>
            </w:pPr>
            <w:ins w:id="1694" w:author="Kelly T. Walsh" w:date="2026-02-18T13:20:00Z" w16du:dateUtc="2026-02-18T18:20:00Z">
              <w:r w:rsidRPr="000B4FC4">
                <w:rPr>
                  <w:rFonts w:ascii="Aptos Narrow" w:eastAsia="Times New Roman" w:hAnsi="Aptos Narrow" w:cs="Times New Roman"/>
                  <w:color w:val="000000"/>
                  <w:lang w:eastAsia="en-CA"/>
                </w:rPr>
                <w:t>CHARLOTTETOWN</w:t>
              </w:r>
            </w:ins>
          </w:p>
        </w:tc>
        <w:tc>
          <w:tcPr>
            <w:tcW w:w="1276" w:type="dxa"/>
            <w:tcBorders>
              <w:top w:val="single" w:sz="8" w:space="0" w:color="auto"/>
              <w:left w:val="single" w:sz="8" w:space="0" w:color="auto"/>
              <w:bottom w:val="single" w:sz="8" w:space="0" w:color="auto"/>
              <w:right w:val="single" w:sz="12" w:space="0" w:color="auto"/>
            </w:tcBorders>
            <w:noWrap/>
            <w:hideMark/>
            <w:tcPrChange w:id="1695" w:author="Kelly T. Walsh" w:date="2026-02-18T13:33:00Z" w16du:dateUtc="2026-02-18T18:33:00Z">
              <w:tcPr>
                <w:tcW w:w="1276" w:type="dxa"/>
                <w:tcBorders>
                  <w:top w:val="nil"/>
                  <w:left w:val="nil"/>
                  <w:bottom w:val="nil"/>
                  <w:right w:val="single" w:sz="12" w:space="0" w:color="auto"/>
                </w:tcBorders>
                <w:noWrap/>
                <w:hideMark/>
              </w:tcPr>
            </w:tcPrChange>
          </w:tcPr>
          <w:p w14:paraId="3960B77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696" w:author="Kelly T. Walsh" w:date="2026-02-18T13:20:00Z" w16du:dateUtc="2026-02-18T18:20:00Z"/>
                <w:rFonts w:ascii="Aptos Narrow" w:eastAsia="Times New Roman" w:hAnsi="Aptos Narrow" w:cs="Times New Roman"/>
                <w:color w:val="000000"/>
                <w:lang w:eastAsia="en-CA"/>
              </w:rPr>
            </w:pPr>
            <w:ins w:id="1697" w:author="Kelly T. Walsh" w:date="2026-02-18T13:20:00Z" w16du:dateUtc="2026-02-18T18:20:00Z">
              <w:r w:rsidRPr="000B4FC4">
                <w:rPr>
                  <w:rFonts w:ascii="Aptos Narrow" w:eastAsia="Times New Roman" w:hAnsi="Aptos Narrow" w:cs="Times New Roman"/>
                  <w:color w:val="000000"/>
                  <w:lang w:eastAsia="en-CA"/>
                </w:rPr>
                <w:t>PE</w:t>
              </w:r>
            </w:ins>
          </w:p>
        </w:tc>
      </w:tr>
      <w:tr w:rsidR="006217FD" w:rsidRPr="000B4FC4" w14:paraId="12721A6B" w14:textId="77777777" w:rsidTr="006217FD">
        <w:trPr>
          <w:cnfStyle w:val="000000100000" w:firstRow="0" w:lastRow="0" w:firstColumn="0" w:lastColumn="0" w:oddVBand="0" w:evenVBand="0" w:oddHBand="1" w:evenHBand="0" w:firstRowFirstColumn="0" w:firstRowLastColumn="0" w:lastRowFirstColumn="0" w:lastRowLastColumn="0"/>
          <w:trHeight w:val="300"/>
          <w:ins w:id="1698" w:author="Kelly T. Walsh" w:date="2026-02-18T13:20:00Z"/>
          <w:trPrChange w:id="169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00" w:author="Kelly T. Walsh" w:date="2026-02-18T13:33:00Z" w16du:dateUtc="2026-02-18T18:33:00Z">
              <w:tcPr>
                <w:tcW w:w="774" w:type="dxa"/>
                <w:tcBorders>
                  <w:top w:val="nil"/>
                  <w:left w:val="single" w:sz="12" w:space="0" w:color="auto"/>
                  <w:bottom w:val="nil"/>
                  <w:right w:val="nil"/>
                </w:tcBorders>
                <w:noWrap/>
                <w:hideMark/>
              </w:tcPr>
            </w:tcPrChange>
          </w:tcPr>
          <w:p w14:paraId="1641887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01" w:author="Kelly T. Walsh" w:date="2026-02-18T13:20:00Z" w16du:dateUtc="2026-02-18T18:20:00Z"/>
                <w:rFonts w:ascii="Aptos Narrow" w:eastAsia="Times New Roman" w:hAnsi="Aptos Narrow" w:cs="Times New Roman"/>
                <w:b w:val="0"/>
                <w:bCs w:val="0"/>
                <w:color w:val="000000"/>
                <w:lang w:eastAsia="en-CA"/>
                <w:rPrChange w:id="1702" w:author="Kelly T. Walsh" w:date="2026-02-18T13:28:00Z" w16du:dateUtc="2026-02-18T18:28:00Z">
                  <w:rPr>
                    <w:ins w:id="1703" w:author="Kelly T. Walsh" w:date="2026-02-18T13:20:00Z" w16du:dateUtc="2026-02-18T18:20:00Z"/>
                    <w:rFonts w:ascii="Aptos Narrow" w:eastAsia="Times New Roman" w:hAnsi="Aptos Narrow" w:cs="Times New Roman"/>
                    <w:color w:val="000000"/>
                    <w:lang w:eastAsia="en-CA"/>
                  </w:rPr>
                </w:rPrChange>
              </w:rPr>
            </w:pPr>
            <w:ins w:id="1704"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05" w:author="Kelly T. Walsh" w:date="2026-02-18T13:33:00Z" w16du:dateUtc="2026-02-18T18:33:00Z">
              <w:tcPr>
                <w:tcW w:w="1494" w:type="dxa"/>
                <w:tcBorders>
                  <w:top w:val="nil"/>
                  <w:left w:val="nil"/>
                  <w:bottom w:val="nil"/>
                  <w:right w:val="nil"/>
                </w:tcBorders>
                <w:noWrap/>
                <w:hideMark/>
              </w:tcPr>
            </w:tcPrChange>
          </w:tcPr>
          <w:p w14:paraId="6B1D6C7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06" w:author="Kelly T. Walsh" w:date="2026-02-18T13:20:00Z" w16du:dateUtc="2026-02-18T18:20:00Z"/>
                <w:rFonts w:ascii="Aptos Narrow" w:eastAsia="Times New Roman" w:hAnsi="Aptos Narrow" w:cs="Times New Roman"/>
                <w:color w:val="000000"/>
                <w:lang w:eastAsia="en-CA"/>
              </w:rPr>
            </w:pPr>
            <w:ins w:id="170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08" w:author="Kelly T. Walsh" w:date="2026-02-18T13:33:00Z" w16du:dateUtc="2026-02-18T18:33:00Z">
              <w:tcPr>
                <w:tcW w:w="1276" w:type="dxa"/>
                <w:tcBorders>
                  <w:top w:val="nil"/>
                  <w:left w:val="nil"/>
                  <w:bottom w:val="nil"/>
                  <w:right w:val="nil"/>
                </w:tcBorders>
                <w:noWrap/>
                <w:hideMark/>
              </w:tcPr>
            </w:tcPrChange>
          </w:tcPr>
          <w:p w14:paraId="62D7CBC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709" w:author="Kelly T. Walsh" w:date="2026-02-18T13:20:00Z" w16du:dateUtc="2026-02-18T18:20:00Z"/>
                <w:rFonts w:ascii="Aptos Narrow" w:eastAsia="Times New Roman" w:hAnsi="Aptos Narrow" w:cs="Times New Roman"/>
                <w:color w:val="000000"/>
                <w:lang w:eastAsia="en-CA"/>
              </w:rPr>
            </w:pPr>
            <w:ins w:id="171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11" w:author="Kelly T. Walsh" w:date="2026-02-18T13:33:00Z" w16du:dateUtc="2026-02-18T18:33:00Z">
              <w:tcPr>
                <w:tcW w:w="2268" w:type="dxa"/>
                <w:tcBorders>
                  <w:top w:val="nil"/>
                  <w:left w:val="nil"/>
                  <w:bottom w:val="nil"/>
                  <w:right w:val="nil"/>
                </w:tcBorders>
                <w:noWrap/>
                <w:hideMark/>
              </w:tcPr>
            </w:tcPrChange>
          </w:tcPr>
          <w:p w14:paraId="0BB17F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2" w:author="Kelly T. Walsh" w:date="2026-02-18T13:20:00Z" w16du:dateUtc="2026-02-18T18:20:00Z"/>
                <w:rFonts w:ascii="Aptos Narrow" w:eastAsia="Times New Roman" w:hAnsi="Aptos Narrow" w:cs="Times New Roman"/>
                <w:color w:val="000000"/>
                <w:lang w:eastAsia="en-CA"/>
              </w:rPr>
            </w:pPr>
            <w:ins w:id="1713" w:author="Kelly T. Walsh" w:date="2026-02-18T13:20:00Z" w16du:dateUtc="2026-02-18T18:20:00Z">
              <w:r w:rsidRPr="000B4FC4">
                <w:rPr>
                  <w:rFonts w:ascii="Aptos Narrow" w:eastAsia="Times New Roman" w:hAnsi="Aptos Narrow" w:cs="Times New Roman"/>
                  <w:color w:val="000000"/>
                  <w:lang w:eastAsia="en-CA"/>
                </w:rPr>
                <w:t>Fredericton</w:t>
              </w:r>
            </w:ins>
          </w:p>
        </w:tc>
        <w:tc>
          <w:tcPr>
            <w:tcW w:w="2977" w:type="dxa"/>
            <w:tcBorders>
              <w:top w:val="single" w:sz="8" w:space="0" w:color="auto"/>
              <w:left w:val="single" w:sz="8" w:space="0" w:color="auto"/>
              <w:bottom w:val="single" w:sz="8" w:space="0" w:color="auto"/>
              <w:right w:val="single" w:sz="8" w:space="0" w:color="auto"/>
            </w:tcBorders>
            <w:noWrap/>
            <w:hideMark/>
            <w:tcPrChange w:id="1714" w:author="Kelly T. Walsh" w:date="2026-02-18T13:33:00Z" w16du:dateUtc="2026-02-18T18:33:00Z">
              <w:tcPr>
                <w:tcW w:w="2977" w:type="dxa"/>
                <w:tcBorders>
                  <w:top w:val="nil"/>
                  <w:left w:val="nil"/>
                  <w:bottom w:val="nil"/>
                  <w:right w:val="nil"/>
                </w:tcBorders>
                <w:noWrap/>
                <w:hideMark/>
              </w:tcPr>
            </w:tcPrChange>
          </w:tcPr>
          <w:p w14:paraId="3375A5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5" w:author="Kelly T. Walsh" w:date="2026-02-18T13:20:00Z" w16du:dateUtc="2026-02-18T18:20:00Z"/>
                <w:rFonts w:ascii="Aptos Narrow" w:eastAsia="Times New Roman" w:hAnsi="Aptos Narrow" w:cs="Times New Roman"/>
                <w:color w:val="000000"/>
                <w:lang w:eastAsia="en-CA"/>
              </w:rPr>
            </w:pPr>
            <w:ins w:id="1716" w:author="Kelly T. Walsh" w:date="2026-02-18T13:20:00Z" w16du:dateUtc="2026-02-18T18:20:00Z">
              <w:r w:rsidRPr="000B4FC4">
                <w:rPr>
                  <w:rFonts w:ascii="Aptos Narrow" w:eastAsia="Times New Roman" w:hAnsi="Aptos Narrow" w:cs="Times New Roman"/>
                  <w:color w:val="000000"/>
                  <w:lang w:eastAsia="en-CA"/>
                </w:rPr>
                <w:t>FREDERICTON</w:t>
              </w:r>
            </w:ins>
          </w:p>
        </w:tc>
        <w:tc>
          <w:tcPr>
            <w:tcW w:w="1276" w:type="dxa"/>
            <w:tcBorders>
              <w:top w:val="single" w:sz="8" w:space="0" w:color="auto"/>
              <w:left w:val="single" w:sz="8" w:space="0" w:color="auto"/>
              <w:bottom w:val="single" w:sz="8" w:space="0" w:color="auto"/>
              <w:right w:val="single" w:sz="12" w:space="0" w:color="auto"/>
            </w:tcBorders>
            <w:noWrap/>
            <w:hideMark/>
            <w:tcPrChange w:id="1717" w:author="Kelly T. Walsh" w:date="2026-02-18T13:33:00Z" w16du:dateUtc="2026-02-18T18:33:00Z">
              <w:tcPr>
                <w:tcW w:w="1276" w:type="dxa"/>
                <w:tcBorders>
                  <w:top w:val="nil"/>
                  <w:left w:val="nil"/>
                  <w:bottom w:val="nil"/>
                  <w:right w:val="single" w:sz="12" w:space="0" w:color="auto"/>
                </w:tcBorders>
                <w:noWrap/>
                <w:hideMark/>
              </w:tcPr>
            </w:tcPrChange>
          </w:tcPr>
          <w:p w14:paraId="436846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18" w:author="Kelly T. Walsh" w:date="2026-02-18T13:20:00Z" w16du:dateUtc="2026-02-18T18:20:00Z"/>
                <w:rFonts w:ascii="Aptos Narrow" w:eastAsia="Times New Roman" w:hAnsi="Aptos Narrow" w:cs="Times New Roman"/>
                <w:color w:val="000000"/>
                <w:lang w:eastAsia="en-CA"/>
              </w:rPr>
            </w:pPr>
            <w:ins w:id="1719"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21D81374" w14:textId="77777777" w:rsidTr="006217FD">
        <w:trPr>
          <w:trHeight w:val="300"/>
          <w:ins w:id="1720" w:author="Kelly T. Walsh" w:date="2026-02-18T13:20:00Z"/>
          <w:trPrChange w:id="172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22" w:author="Kelly T. Walsh" w:date="2026-02-18T13:33:00Z" w16du:dateUtc="2026-02-18T18:33:00Z">
              <w:tcPr>
                <w:tcW w:w="774" w:type="dxa"/>
                <w:tcBorders>
                  <w:top w:val="nil"/>
                  <w:left w:val="single" w:sz="12" w:space="0" w:color="auto"/>
                  <w:bottom w:val="nil"/>
                  <w:right w:val="nil"/>
                </w:tcBorders>
                <w:noWrap/>
                <w:hideMark/>
              </w:tcPr>
            </w:tcPrChange>
          </w:tcPr>
          <w:p w14:paraId="3E6C47D3" w14:textId="77777777" w:rsidR="000B4FC4" w:rsidRPr="006217FD" w:rsidRDefault="000B4FC4" w:rsidP="000B4FC4">
            <w:pPr>
              <w:jc w:val="center"/>
              <w:rPr>
                <w:ins w:id="1723" w:author="Kelly T. Walsh" w:date="2026-02-18T13:20:00Z" w16du:dateUtc="2026-02-18T18:20:00Z"/>
                <w:rFonts w:ascii="Aptos Narrow" w:eastAsia="Times New Roman" w:hAnsi="Aptos Narrow" w:cs="Times New Roman"/>
                <w:b w:val="0"/>
                <w:bCs w:val="0"/>
                <w:color w:val="000000"/>
                <w:lang w:eastAsia="en-CA"/>
                <w:rPrChange w:id="1724" w:author="Kelly T. Walsh" w:date="2026-02-18T13:28:00Z" w16du:dateUtc="2026-02-18T18:28:00Z">
                  <w:rPr>
                    <w:ins w:id="1725" w:author="Kelly T. Walsh" w:date="2026-02-18T13:20:00Z" w16du:dateUtc="2026-02-18T18:20:00Z"/>
                    <w:rFonts w:ascii="Aptos Narrow" w:eastAsia="Times New Roman" w:hAnsi="Aptos Narrow" w:cs="Times New Roman"/>
                    <w:color w:val="000000"/>
                    <w:lang w:eastAsia="en-CA"/>
                  </w:rPr>
                </w:rPrChange>
              </w:rPr>
            </w:pPr>
            <w:ins w:id="1726"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27" w:author="Kelly T. Walsh" w:date="2026-02-18T13:33:00Z" w16du:dateUtc="2026-02-18T18:33:00Z">
              <w:tcPr>
                <w:tcW w:w="1494" w:type="dxa"/>
                <w:tcBorders>
                  <w:top w:val="nil"/>
                  <w:left w:val="nil"/>
                  <w:bottom w:val="nil"/>
                  <w:right w:val="nil"/>
                </w:tcBorders>
                <w:noWrap/>
                <w:hideMark/>
              </w:tcPr>
            </w:tcPrChange>
          </w:tcPr>
          <w:p w14:paraId="5B0C320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28" w:author="Kelly T. Walsh" w:date="2026-02-18T13:20:00Z" w16du:dateUtc="2026-02-18T18:20:00Z"/>
                <w:rFonts w:ascii="Aptos Narrow" w:eastAsia="Times New Roman" w:hAnsi="Aptos Narrow" w:cs="Times New Roman"/>
                <w:color w:val="000000"/>
                <w:lang w:eastAsia="en-CA"/>
              </w:rPr>
            </w:pPr>
            <w:ins w:id="172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30" w:author="Kelly T. Walsh" w:date="2026-02-18T13:33:00Z" w16du:dateUtc="2026-02-18T18:33:00Z">
              <w:tcPr>
                <w:tcW w:w="1276" w:type="dxa"/>
                <w:tcBorders>
                  <w:top w:val="nil"/>
                  <w:left w:val="nil"/>
                  <w:bottom w:val="nil"/>
                  <w:right w:val="nil"/>
                </w:tcBorders>
                <w:noWrap/>
                <w:hideMark/>
              </w:tcPr>
            </w:tcPrChange>
          </w:tcPr>
          <w:p w14:paraId="7DE8489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731" w:author="Kelly T. Walsh" w:date="2026-02-18T13:20:00Z" w16du:dateUtc="2026-02-18T18:20:00Z"/>
                <w:rFonts w:ascii="Aptos Narrow" w:eastAsia="Times New Roman" w:hAnsi="Aptos Narrow" w:cs="Times New Roman"/>
                <w:color w:val="000000"/>
                <w:lang w:eastAsia="en-CA"/>
              </w:rPr>
            </w:pPr>
            <w:ins w:id="173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33" w:author="Kelly T. Walsh" w:date="2026-02-18T13:33:00Z" w16du:dateUtc="2026-02-18T18:33:00Z">
              <w:tcPr>
                <w:tcW w:w="2268" w:type="dxa"/>
                <w:tcBorders>
                  <w:top w:val="nil"/>
                  <w:left w:val="nil"/>
                  <w:bottom w:val="nil"/>
                  <w:right w:val="nil"/>
                </w:tcBorders>
                <w:noWrap/>
                <w:hideMark/>
              </w:tcPr>
            </w:tcPrChange>
          </w:tcPr>
          <w:p w14:paraId="533530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34" w:author="Kelly T. Walsh" w:date="2026-02-18T13:20:00Z" w16du:dateUtc="2026-02-18T18:20:00Z"/>
                <w:rFonts w:ascii="Aptos Narrow" w:eastAsia="Times New Roman" w:hAnsi="Aptos Narrow" w:cs="Times New Roman"/>
                <w:color w:val="000000"/>
                <w:lang w:eastAsia="en-CA"/>
              </w:rPr>
            </w:pPr>
            <w:ins w:id="1735" w:author="Kelly T. Walsh" w:date="2026-02-18T13:20:00Z" w16du:dateUtc="2026-02-18T18:20:00Z">
              <w:r w:rsidRPr="000B4FC4">
                <w:rPr>
                  <w:rFonts w:ascii="Aptos Narrow" w:eastAsia="Times New Roman" w:hAnsi="Aptos Narrow" w:cs="Times New Roman"/>
                  <w:color w:val="000000"/>
                  <w:lang w:eastAsia="en-CA"/>
                </w:rPr>
                <w:t>Halifax</w:t>
              </w:r>
            </w:ins>
          </w:p>
        </w:tc>
        <w:tc>
          <w:tcPr>
            <w:tcW w:w="2977" w:type="dxa"/>
            <w:tcBorders>
              <w:top w:val="single" w:sz="8" w:space="0" w:color="auto"/>
              <w:left w:val="single" w:sz="8" w:space="0" w:color="auto"/>
              <w:bottom w:val="single" w:sz="8" w:space="0" w:color="auto"/>
              <w:right w:val="single" w:sz="8" w:space="0" w:color="auto"/>
            </w:tcBorders>
            <w:noWrap/>
            <w:hideMark/>
            <w:tcPrChange w:id="1736" w:author="Kelly T. Walsh" w:date="2026-02-18T13:33:00Z" w16du:dateUtc="2026-02-18T18:33:00Z">
              <w:tcPr>
                <w:tcW w:w="2977" w:type="dxa"/>
                <w:tcBorders>
                  <w:top w:val="nil"/>
                  <w:left w:val="nil"/>
                  <w:bottom w:val="nil"/>
                  <w:right w:val="nil"/>
                </w:tcBorders>
                <w:noWrap/>
                <w:hideMark/>
              </w:tcPr>
            </w:tcPrChange>
          </w:tcPr>
          <w:p w14:paraId="3A89FDD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37" w:author="Kelly T. Walsh" w:date="2026-02-18T13:20:00Z" w16du:dateUtc="2026-02-18T18:20:00Z"/>
                <w:rFonts w:ascii="Aptos Narrow" w:eastAsia="Times New Roman" w:hAnsi="Aptos Narrow" w:cs="Times New Roman"/>
                <w:color w:val="000000"/>
                <w:lang w:eastAsia="en-CA"/>
              </w:rPr>
            </w:pPr>
            <w:ins w:id="1738" w:author="Kelly T. Walsh" w:date="2026-02-18T13:20:00Z" w16du:dateUtc="2026-02-18T18:20:00Z">
              <w:r w:rsidRPr="000B4FC4">
                <w:rPr>
                  <w:rFonts w:ascii="Aptos Narrow" w:eastAsia="Times New Roman" w:hAnsi="Aptos Narrow" w:cs="Times New Roman"/>
                  <w:color w:val="000000"/>
                  <w:lang w:eastAsia="en-CA"/>
                </w:rPr>
                <w:t>HALIFAX</w:t>
              </w:r>
            </w:ins>
          </w:p>
        </w:tc>
        <w:tc>
          <w:tcPr>
            <w:tcW w:w="1276" w:type="dxa"/>
            <w:tcBorders>
              <w:top w:val="single" w:sz="8" w:space="0" w:color="auto"/>
              <w:left w:val="single" w:sz="8" w:space="0" w:color="auto"/>
              <w:bottom w:val="single" w:sz="8" w:space="0" w:color="auto"/>
              <w:right w:val="single" w:sz="12" w:space="0" w:color="auto"/>
            </w:tcBorders>
            <w:noWrap/>
            <w:hideMark/>
            <w:tcPrChange w:id="1739" w:author="Kelly T. Walsh" w:date="2026-02-18T13:33:00Z" w16du:dateUtc="2026-02-18T18:33:00Z">
              <w:tcPr>
                <w:tcW w:w="1276" w:type="dxa"/>
                <w:tcBorders>
                  <w:top w:val="nil"/>
                  <w:left w:val="nil"/>
                  <w:bottom w:val="nil"/>
                  <w:right w:val="single" w:sz="12" w:space="0" w:color="auto"/>
                </w:tcBorders>
                <w:noWrap/>
                <w:hideMark/>
              </w:tcPr>
            </w:tcPrChange>
          </w:tcPr>
          <w:p w14:paraId="5ADB159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40" w:author="Kelly T. Walsh" w:date="2026-02-18T13:20:00Z" w16du:dateUtc="2026-02-18T18:20:00Z"/>
                <w:rFonts w:ascii="Aptos Narrow" w:eastAsia="Times New Roman" w:hAnsi="Aptos Narrow" w:cs="Times New Roman"/>
                <w:color w:val="000000"/>
                <w:lang w:eastAsia="en-CA"/>
              </w:rPr>
            </w:pPr>
            <w:ins w:id="1741"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21AEAD5" w14:textId="77777777" w:rsidTr="006217FD">
        <w:trPr>
          <w:cnfStyle w:val="000000100000" w:firstRow="0" w:lastRow="0" w:firstColumn="0" w:lastColumn="0" w:oddVBand="0" w:evenVBand="0" w:oddHBand="1" w:evenHBand="0" w:firstRowFirstColumn="0" w:firstRowLastColumn="0" w:lastRowFirstColumn="0" w:lastRowLastColumn="0"/>
          <w:trHeight w:val="300"/>
          <w:ins w:id="1742" w:author="Kelly T. Walsh" w:date="2026-02-18T13:20:00Z"/>
          <w:trPrChange w:id="174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44" w:author="Kelly T. Walsh" w:date="2026-02-18T13:33:00Z" w16du:dateUtc="2026-02-18T18:33:00Z">
              <w:tcPr>
                <w:tcW w:w="774" w:type="dxa"/>
                <w:tcBorders>
                  <w:top w:val="nil"/>
                  <w:left w:val="single" w:sz="12" w:space="0" w:color="auto"/>
                  <w:bottom w:val="nil"/>
                  <w:right w:val="nil"/>
                </w:tcBorders>
                <w:noWrap/>
                <w:hideMark/>
              </w:tcPr>
            </w:tcPrChange>
          </w:tcPr>
          <w:p w14:paraId="796F1B8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45" w:author="Kelly T. Walsh" w:date="2026-02-18T13:20:00Z" w16du:dateUtc="2026-02-18T18:20:00Z"/>
                <w:rFonts w:ascii="Aptos Narrow" w:eastAsia="Times New Roman" w:hAnsi="Aptos Narrow" w:cs="Times New Roman"/>
                <w:b w:val="0"/>
                <w:bCs w:val="0"/>
                <w:color w:val="000000"/>
                <w:lang w:eastAsia="en-CA"/>
                <w:rPrChange w:id="1746" w:author="Kelly T. Walsh" w:date="2026-02-18T13:28:00Z" w16du:dateUtc="2026-02-18T18:28:00Z">
                  <w:rPr>
                    <w:ins w:id="1747" w:author="Kelly T. Walsh" w:date="2026-02-18T13:20:00Z" w16du:dateUtc="2026-02-18T18:20:00Z"/>
                    <w:rFonts w:ascii="Aptos Narrow" w:eastAsia="Times New Roman" w:hAnsi="Aptos Narrow" w:cs="Times New Roman"/>
                    <w:color w:val="000000"/>
                    <w:lang w:eastAsia="en-CA"/>
                  </w:rPr>
                </w:rPrChange>
              </w:rPr>
            </w:pPr>
            <w:ins w:id="1748"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49" w:author="Kelly T. Walsh" w:date="2026-02-18T13:33:00Z" w16du:dateUtc="2026-02-18T18:33:00Z">
              <w:tcPr>
                <w:tcW w:w="1494" w:type="dxa"/>
                <w:tcBorders>
                  <w:top w:val="nil"/>
                  <w:left w:val="nil"/>
                  <w:bottom w:val="nil"/>
                  <w:right w:val="nil"/>
                </w:tcBorders>
                <w:noWrap/>
                <w:hideMark/>
              </w:tcPr>
            </w:tcPrChange>
          </w:tcPr>
          <w:p w14:paraId="368135A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50" w:author="Kelly T. Walsh" w:date="2026-02-18T13:20:00Z" w16du:dateUtc="2026-02-18T18:20:00Z"/>
                <w:rFonts w:ascii="Aptos Narrow" w:eastAsia="Times New Roman" w:hAnsi="Aptos Narrow" w:cs="Times New Roman"/>
                <w:color w:val="000000"/>
                <w:lang w:eastAsia="en-CA"/>
              </w:rPr>
            </w:pPr>
            <w:ins w:id="175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52" w:author="Kelly T. Walsh" w:date="2026-02-18T13:33:00Z" w16du:dateUtc="2026-02-18T18:33:00Z">
              <w:tcPr>
                <w:tcW w:w="1276" w:type="dxa"/>
                <w:tcBorders>
                  <w:top w:val="nil"/>
                  <w:left w:val="nil"/>
                  <w:bottom w:val="nil"/>
                  <w:right w:val="nil"/>
                </w:tcBorders>
                <w:noWrap/>
                <w:hideMark/>
              </w:tcPr>
            </w:tcPrChange>
          </w:tcPr>
          <w:p w14:paraId="15F45FD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753" w:author="Kelly T. Walsh" w:date="2026-02-18T13:20:00Z" w16du:dateUtc="2026-02-18T18:20:00Z"/>
                <w:rFonts w:ascii="Aptos Narrow" w:eastAsia="Times New Roman" w:hAnsi="Aptos Narrow" w:cs="Times New Roman"/>
                <w:color w:val="000000"/>
                <w:lang w:eastAsia="en-CA"/>
              </w:rPr>
            </w:pPr>
            <w:ins w:id="175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55" w:author="Kelly T. Walsh" w:date="2026-02-18T13:33:00Z" w16du:dateUtc="2026-02-18T18:33:00Z">
              <w:tcPr>
                <w:tcW w:w="2268" w:type="dxa"/>
                <w:tcBorders>
                  <w:top w:val="nil"/>
                  <w:left w:val="nil"/>
                  <w:bottom w:val="nil"/>
                  <w:right w:val="nil"/>
                </w:tcBorders>
                <w:noWrap/>
                <w:hideMark/>
              </w:tcPr>
            </w:tcPrChange>
          </w:tcPr>
          <w:p w14:paraId="5B0DDE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56" w:author="Kelly T. Walsh" w:date="2026-02-18T13:20:00Z" w16du:dateUtc="2026-02-18T18:20:00Z"/>
                <w:rFonts w:ascii="Aptos Narrow" w:eastAsia="Times New Roman" w:hAnsi="Aptos Narrow" w:cs="Times New Roman"/>
                <w:color w:val="000000"/>
                <w:lang w:eastAsia="en-CA"/>
              </w:rPr>
            </w:pPr>
            <w:proofErr w:type="spellStart"/>
            <w:ins w:id="1757" w:author="Kelly T. Walsh" w:date="2026-02-18T13:20:00Z" w16du:dateUtc="2026-02-18T18:20:00Z">
              <w:r w:rsidRPr="000B4FC4">
                <w:rPr>
                  <w:rFonts w:ascii="Aptos Narrow" w:eastAsia="Times New Roman" w:hAnsi="Aptos Narrow" w:cs="Times New Roman"/>
                  <w:color w:val="000000"/>
                  <w:lang w:eastAsia="en-CA"/>
                </w:rPr>
                <w:t>Miramichi</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758" w:author="Kelly T. Walsh" w:date="2026-02-18T13:33:00Z" w16du:dateUtc="2026-02-18T18:33:00Z">
              <w:tcPr>
                <w:tcW w:w="2977" w:type="dxa"/>
                <w:tcBorders>
                  <w:top w:val="nil"/>
                  <w:left w:val="nil"/>
                  <w:bottom w:val="nil"/>
                  <w:right w:val="nil"/>
                </w:tcBorders>
                <w:noWrap/>
                <w:hideMark/>
              </w:tcPr>
            </w:tcPrChange>
          </w:tcPr>
          <w:p w14:paraId="3E15FA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59" w:author="Kelly T. Walsh" w:date="2026-02-18T13:20:00Z" w16du:dateUtc="2026-02-18T18:20:00Z"/>
                <w:rFonts w:ascii="Aptos Narrow" w:eastAsia="Times New Roman" w:hAnsi="Aptos Narrow" w:cs="Times New Roman"/>
                <w:color w:val="000000"/>
                <w:lang w:eastAsia="en-CA"/>
              </w:rPr>
            </w:pPr>
            <w:ins w:id="1760" w:author="Kelly T. Walsh" w:date="2026-02-18T13:20:00Z" w16du:dateUtc="2026-02-18T18:20:00Z">
              <w:r w:rsidRPr="000B4FC4">
                <w:rPr>
                  <w:rFonts w:ascii="Aptos Narrow" w:eastAsia="Times New Roman" w:hAnsi="Aptos Narrow" w:cs="Times New Roman"/>
                  <w:color w:val="000000"/>
                  <w:lang w:eastAsia="en-CA"/>
                </w:rPr>
                <w:t>MIRAMICHI</w:t>
              </w:r>
            </w:ins>
          </w:p>
        </w:tc>
        <w:tc>
          <w:tcPr>
            <w:tcW w:w="1276" w:type="dxa"/>
            <w:tcBorders>
              <w:top w:val="single" w:sz="8" w:space="0" w:color="auto"/>
              <w:left w:val="single" w:sz="8" w:space="0" w:color="auto"/>
              <w:bottom w:val="single" w:sz="8" w:space="0" w:color="auto"/>
              <w:right w:val="single" w:sz="12" w:space="0" w:color="auto"/>
            </w:tcBorders>
            <w:noWrap/>
            <w:hideMark/>
            <w:tcPrChange w:id="1761" w:author="Kelly T. Walsh" w:date="2026-02-18T13:33:00Z" w16du:dateUtc="2026-02-18T18:33:00Z">
              <w:tcPr>
                <w:tcW w:w="1276" w:type="dxa"/>
                <w:tcBorders>
                  <w:top w:val="nil"/>
                  <w:left w:val="nil"/>
                  <w:bottom w:val="nil"/>
                  <w:right w:val="single" w:sz="12" w:space="0" w:color="auto"/>
                </w:tcBorders>
                <w:noWrap/>
                <w:hideMark/>
              </w:tcPr>
            </w:tcPrChange>
          </w:tcPr>
          <w:p w14:paraId="6C4A1BD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62" w:author="Kelly T. Walsh" w:date="2026-02-18T13:20:00Z" w16du:dateUtc="2026-02-18T18:20:00Z"/>
                <w:rFonts w:ascii="Aptos Narrow" w:eastAsia="Times New Roman" w:hAnsi="Aptos Narrow" w:cs="Times New Roman"/>
                <w:color w:val="000000"/>
                <w:lang w:eastAsia="en-CA"/>
              </w:rPr>
            </w:pPr>
            <w:ins w:id="1763"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2265E610" w14:textId="77777777" w:rsidTr="006217FD">
        <w:trPr>
          <w:trHeight w:val="300"/>
          <w:ins w:id="1764" w:author="Kelly T. Walsh" w:date="2026-02-18T13:20:00Z"/>
          <w:trPrChange w:id="176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66" w:author="Kelly T. Walsh" w:date="2026-02-18T13:33:00Z" w16du:dateUtc="2026-02-18T18:33:00Z">
              <w:tcPr>
                <w:tcW w:w="774" w:type="dxa"/>
                <w:tcBorders>
                  <w:top w:val="nil"/>
                  <w:left w:val="single" w:sz="12" w:space="0" w:color="auto"/>
                  <w:bottom w:val="nil"/>
                  <w:right w:val="nil"/>
                </w:tcBorders>
                <w:noWrap/>
                <w:hideMark/>
              </w:tcPr>
            </w:tcPrChange>
          </w:tcPr>
          <w:p w14:paraId="0DAFE498" w14:textId="77777777" w:rsidR="000B4FC4" w:rsidRPr="006217FD" w:rsidRDefault="000B4FC4" w:rsidP="000B4FC4">
            <w:pPr>
              <w:jc w:val="center"/>
              <w:rPr>
                <w:ins w:id="1767" w:author="Kelly T. Walsh" w:date="2026-02-18T13:20:00Z" w16du:dateUtc="2026-02-18T18:20:00Z"/>
                <w:rFonts w:ascii="Aptos Narrow" w:eastAsia="Times New Roman" w:hAnsi="Aptos Narrow" w:cs="Times New Roman"/>
                <w:b w:val="0"/>
                <w:bCs w:val="0"/>
                <w:color w:val="000000"/>
                <w:lang w:eastAsia="en-CA"/>
                <w:rPrChange w:id="1768" w:author="Kelly T. Walsh" w:date="2026-02-18T13:28:00Z" w16du:dateUtc="2026-02-18T18:28:00Z">
                  <w:rPr>
                    <w:ins w:id="1769" w:author="Kelly T. Walsh" w:date="2026-02-18T13:20:00Z" w16du:dateUtc="2026-02-18T18:20:00Z"/>
                    <w:rFonts w:ascii="Aptos Narrow" w:eastAsia="Times New Roman" w:hAnsi="Aptos Narrow" w:cs="Times New Roman"/>
                    <w:color w:val="000000"/>
                    <w:lang w:eastAsia="en-CA"/>
                  </w:rPr>
                </w:rPrChange>
              </w:rPr>
            </w:pPr>
            <w:ins w:id="1770"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71" w:author="Kelly T. Walsh" w:date="2026-02-18T13:33:00Z" w16du:dateUtc="2026-02-18T18:33:00Z">
              <w:tcPr>
                <w:tcW w:w="1494" w:type="dxa"/>
                <w:tcBorders>
                  <w:top w:val="nil"/>
                  <w:left w:val="nil"/>
                  <w:bottom w:val="nil"/>
                  <w:right w:val="nil"/>
                </w:tcBorders>
                <w:noWrap/>
                <w:hideMark/>
              </w:tcPr>
            </w:tcPrChange>
          </w:tcPr>
          <w:p w14:paraId="2FE14E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72" w:author="Kelly T. Walsh" w:date="2026-02-18T13:20:00Z" w16du:dateUtc="2026-02-18T18:20:00Z"/>
                <w:rFonts w:ascii="Aptos Narrow" w:eastAsia="Times New Roman" w:hAnsi="Aptos Narrow" w:cs="Times New Roman"/>
                <w:color w:val="000000"/>
                <w:lang w:eastAsia="en-CA"/>
              </w:rPr>
            </w:pPr>
            <w:ins w:id="177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74" w:author="Kelly T. Walsh" w:date="2026-02-18T13:33:00Z" w16du:dateUtc="2026-02-18T18:33:00Z">
              <w:tcPr>
                <w:tcW w:w="1276" w:type="dxa"/>
                <w:tcBorders>
                  <w:top w:val="nil"/>
                  <w:left w:val="nil"/>
                  <w:bottom w:val="nil"/>
                  <w:right w:val="nil"/>
                </w:tcBorders>
                <w:noWrap/>
                <w:hideMark/>
              </w:tcPr>
            </w:tcPrChange>
          </w:tcPr>
          <w:p w14:paraId="718954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775" w:author="Kelly T. Walsh" w:date="2026-02-18T13:20:00Z" w16du:dateUtc="2026-02-18T18:20:00Z"/>
                <w:rFonts w:ascii="Aptos Narrow" w:eastAsia="Times New Roman" w:hAnsi="Aptos Narrow" w:cs="Times New Roman"/>
                <w:color w:val="000000"/>
                <w:lang w:eastAsia="en-CA"/>
              </w:rPr>
            </w:pPr>
            <w:ins w:id="177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77" w:author="Kelly T. Walsh" w:date="2026-02-18T13:33:00Z" w16du:dateUtc="2026-02-18T18:33:00Z">
              <w:tcPr>
                <w:tcW w:w="2268" w:type="dxa"/>
                <w:tcBorders>
                  <w:top w:val="nil"/>
                  <w:left w:val="nil"/>
                  <w:bottom w:val="nil"/>
                  <w:right w:val="nil"/>
                </w:tcBorders>
                <w:noWrap/>
                <w:hideMark/>
              </w:tcPr>
            </w:tcPrChange>
          </w:tcPr>
          <w:p w14:paraId="3C8919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78" w:author="Kelly T. Walsh" w:date="2026-02-18T13:20:00Z" w16du:dateUtc="2026-02-18T18:20:00Z"/>
                <w:rFonts w:ascii="Aptos Narrow" w:eastAsia="Times New Roman" w:hAnsi="Aptos Narrow" w:cs="Times New Roman"/>
                <w:color w:val="000000"/>
                <w:lang w:eastAsia="en-CA"/>
              </w:rPr>
            </w:pPr>
            <w:ins w:id="1779" w:author="Kelly T. Walsh" w:date="2026-02-18T13:20:00Z" w16du:dateUtc="2026-02-18T18:20:00Z">
              <w:r w:rsidRPr="000B4FC4">
                <w:rPr>
                  <w:rFonts w:ascii="Aptos Narrow" w:eastAsia="Times New Roman" w:hAnsi="Aptos Narrow" w:cs="Times New Roman"/>
                  <w:color w:val="000000"/>
                  <w:lang w:eastAsia="en-CA"/>
                </w:rPr>
                <w:t>Moncton</w:t>
              </w:r>
            </w:ins>
          </w:p>
        </w:tc>
        <w:tc>
          <w:tcPr>
            <w:tcW w:w="2977" w:type="dxa"/>
            <w:tcBorders>
              <w:top w:val="single" w:sz="8" w:space="0" w:color="auto"/>
              <w:left w:val="single" w:sz="8" w:space="0" w:color="auto"/>
              <w:bottom w:val="single" w:sz="8" w:space="0" w:color="auto"/>
              <w:right w:val="single" w:sz="8" w:space="0" w:color="auto"/>
            </w:tcBorders>
            <w:noWrap/>
            <w:hideMark/>
            <w:tcPrChange w:id="1780" w:author="Kelly T. Walsh" w:date="2026-02-18T13:33:00Z" w16du:dateUtc="2026-02-18T18:33:00Z">
              <w:tcPr>
                <w:tcW w:w="2977" w:type="dxa"/>
                <w:tcBorders>
                  <w:top w:val="nil"/>
                  <w:left w:val="nil"/>
                  <w:bottom w:val="nil"/>
                  <w:right w:val="nil"/>
                </w:tcBorders>
                <w:noWrap/>
                <w:hideMark/>
              </w:tcPr>
            </w:tcPrChange>
          </w:tcPr>
          <w:p w14:paraId="7293945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1" w:author="Kelly T. Walsh" w:date="2026-02-18T13:20:00Z" w16du:dateUtc="2026-02-18T18:20:00Z"/>
                <w:rFonts w:ascii="Aptos Narrow" w:eastAsia="Times New Roman" w:hAnsi="Aptos Narrow" w:cs="Times New Roman"/>
                <w:color w:val="000000"/>
                <w:lang w:eastAsia="en-CA"/>
              </w:rPr>
            </w:pPr>
            <w:ins w:id="1782" w:author="Kelly T. Walsh" w:date="2026-02-18T13:20:00Z" w16du:dateUtc="2026-02-18T18:20:00Z">
              <w:r w:rsidRPr="000B4FC4">
                <w:rPr>
                  <w:rFonts w:ascii="Aptos Narrow" w:eastAsia="Times New Roman" w:hAnsi="Aptos Narrow" w:cs="Times New Roman"/>
                  <w:color w:val="000000"/>
                  <w:lang w:eastAsia="en-CA"/>
                </w:rPr>
                <w:t>MONCTON</w:t>
              </w:r>
            </w:ins>
          </w:p>
        </w:tc>
        <w:tc>
          <w:tcPr>
            <w:tcW w:w="1276" w:type="dxa"/>
            <w:tcBorders>
              <w:top w:val="single" w:sz="8" w:space="0" w:color="auto"/>
              <w:left w:val="single" w:sz="8" w:space="0" w:color="auto"/>
              <w:bottom w:val="single" w:sz="8" w:space="0" w:color="auto"/>
              <w:right w:val="single" w:sz="12" w:space="0" w:color="auto"/>
            </w:tcBorders>
            <w:noWrap/>
            <w:hideMark/>
            <w:tcPrChange w:id="1783" w:author="Kelly T. Walsh" w:date="2026-02-18T13:33:00Z" w16du:dateUtc="2026-02-18T18:33:00Z">
              <w:tcPr>
                <w:tcW w:w="1276" w:type="dxa"/>
                <w:tcBorders>
                  <w:top w:val="nil"/>
                  <w:left w:val="nil"/>
                  <w:bottom w:val="nil"/>
                  <w:right w:val="single" w:sz="12" w:space="0" w:color="auto"/>
                </w:tcBorders>
                <w:noWrap/>
                <w:hideMark/>
              </w:tcPr>
            </w:tcPrChange>
          </w:tcPr>
          <w:p w14:paraId="22AEAE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784" w:author="Kelly T. Walsh" w:date="2026-02-18T13:20:00Z" w16du:dateUtc="2026-02-18T18:20:00Z"/>
                <w:rFonts w:ascii="Aptos Narrow" w:eastAsia="Times New Roman" w:hAnsi="Aptos Narrow" w:cs="Times New Roman"/>
                <w:color w:val="000000"/>
                <w:lang w:eastAsia="en-CA"/>
              </w:rPr>
            </w:pPr>
            <w:ins w:id="1785"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67D22835" w14:textId="77777777" w:rsidTr="006217FD">
        <w:trPr>
          <w:cnfStyle w:val="000000100000" w:firstRow="0" w:lastRow="0" w:firstColumn="0" w:lastColumn="0" w:oddVBand="0" w:evenVBand="0" w:oddHBand="1" w:evenHBand="0" w:firstRowFirstColumn="0" w:firstRowLastColumn="0" w:lastRowFirstColumn="0" w:lastRowLastColumn="0"/>
          <w:trHeight w:val="300"/>
          <w:ins w:id="1786" w:author="Kelly T. Walsh" w:date="2026-02-18T13:20:00Z"/>
          <w:trPrChange w:id="178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788" w:author="Kelly T. Walsh" w:date="2026-02-18T13:33:00Z" w16du:dateUtc="2026-02-18T18:33:00Z">
              <w:tcPr>
                <w:tcW w:w="774" w:type="dxa"/>
                <w:tcBorders>
                  <w:top w:val="nil"/>
                  <w:left w:val="single" w:sz="12" w:space="0" w:color="auto"/>
                  <w:bottom w:val="nil"/>
                  <w:right w:val="nil"/>
                </w:tcBorders>
                <w:noWrap/>
                <w:hideMark/>
              </w:tcPr>
            </w:tcPrChange>
          </w:tcPr>
          <w:p w14:paraId="3A37A73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789" w:author="Kelly T. Walsh" w:date="2026-02-18T13:20:00Z" w16du:dateUtc="2026-02-18T18:20:00Z"/>
                <w:rFonts w:ascii="Aptos Narrow" w:eastAsia="Times New Roman" w:hAnsi="Aptos Narrow" w:cs="Times New Roman"/>
                <w:b w:val="0"/>
                <w:bCs w:val="0"/>
                <w:color w:val="000000"/>
                <w:lang w:eastAsia="en-CA"/>
                <w:rPrChange w:id="1790" w:author="Kelly T. Walsh" w:date="2026-02-18T13:28:00Z" w16du:dateUtc="2026-02-18T18:28:00Z">
                  <w:rPr>
                    <w:ins w:id="1791" w:author="Kelly T. Walsh" w:date="2026-02-18T13:20:00Z" w16du:dateUtc="2026-02-18T18:20:00Z"/>
                    <w:rFonts w:ascii="Aptos Narrow" w:eastAsia="Times New Roman" w:hAnsi="Aptos Narrow" w:cs="Times New Roman"/>
                    <w:color w:val="000000"/>
                    <w:lang w:eastAsia="en-CA"/>
                  </w:rPr>
                </w:rPrChange>
              </w:rPr>
            </w:pPr>
            <w:ins w:id="1792"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793" w:author="Kelly T. Walsh" w:date="2026-02-18T13:33:00Z" w16du:dateUtc="2026-02-18T18:33:00Z">
              <w:tcPr>
                <w:tcW w:w="1494" w:type="dxa"/>
                <w:tcBorders>
                  <w:top w:val="nil"/>
                  <w:left w:val="nil"/>
                  <w:bottom w:val="nil"/>
                  <w:right w:val="nil"/>
                </w:tcBorders>
                <w:noWrap/>
                <w:hideMark/>
              </w:tcPr>
            </w:tcPrChange>
          </w:tcPr>
          <w:p w14:paraId="0416B3B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794" w:author="Kelly T. Walsh" w:date="2026-02-18T13:20:00Z" w16du:dateUtc="2026-02-18T18:20:00Z"/>
                <w:rFonts w:ascii="Aptos Narrow" w:eastAsia="Times New Roman" w:hAnsi="Aptos Narrow" w:cs="Times New Roman"/>
                <w:color w:val="000000"/>
                <w:lang w:eastAsia="en-CA"/>
              </w:rPr>
            </w:pPr>
            <w:ins w:id="179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796" w:author="Kelly T. Walsh" w:date="2026-02-18T13:33:00Z" w16du:dateUtc="2026-02-18T18:33:00Z">
              <w:tcPr>
                <w:tcW w:w="1276" w:type="dxa"/>
                <w:tcBorders>
                  <w:top w:val="nil"/>
                  <w:left w:val="nil"/>
                  <w:bottom w:val="nil"/>
                  <w:right w:val="nil"/>
                </w:tcBorders>
                <w:noWrap/>
                <w:hideMark/>
              </w:tcPr>
            </w:tcPrChange>
          </w:tcPr>
          <w:p w14:paraId="75F81E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797" w:author="Kelly T. Walsh" w:date="2026-02-18T13:20:00Z" w16du:dateUtc="2026-02-18T18:20:00Z"/>
                <w:rFonts w:ascii="Aptos Narrow" w:eastAsia="Times New Roman" w:hAnsi="Aptos Narrow" w:cs="Times New Roman"/>
                <w:color w:val="000000"/>
                <w:lang w:eastAsia="en-CA"/>
              </w:rPr>
            </w:pPr>
            <w:ins w:id="179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799" w:author="Kelly T. Walsh" w:date="2026-02-18T13:33:00Z" w16du:dateUtc="2026-02-18T18:33:00Z">
              <w:tcPr>
                <w:tcW w:w="2268" w:type="dxa"/>
                <w:tcBorders>
                  <w:top w:val="nil"/>
                  <w:left w:val="nil"/>
                  <w:bottom w:val="nil"/>
                  <w:right w:val="nil"/>
                </w:tcBorders>
                <w:noWrap/>
                <w:hideMark/>
              </w:tcPr>
            </w:tcPrChange>
          </w:tcPr>
          <w:p w14:paraId="4AA6FFD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00" w:author="Kelly T. Walsh" w:date="2026-02-18T13:20:00Z" w16du:dateUtc="2026-02-18T18:20:00Z"/>
                <w:rFonts w:ascii="Aptos Narrow" w:eastAsia="Times New Roman" w:hAnsi="Aptos Narrow" w:cs="Times New Roman"/>
                <w:color w:val="000000"/>
                <w:lang w:eastAsia="en-CA"/>
              </w:rPr>
            </w:pPr>
            <w:ins w:id="1801" w:author="Kelly T. Walsh" w:date="2026-02-18T13:20:00Z" w16du:dateUtc="2026-02-18T18:20:00Z">
              <w:r w:rsidRPr="000B4FC4">
                <w:rPr>
                  <w:rFonts w:ascii="Aptos Narrow" w:eastAsia="Times New Roman" w:hAnsi="Aptos Narrow" w:cs="Times New Roman"/>
                  <w:color w:val="000000"/>
                  <w:lang w:eastAsia="en-CA"/>
                </w:rPr>
                <w:t>Moose Jaw</w:t>
              </w:r>
            </w:ins>
          </w:p>
        </w:tc>
        <w:tc>
          <w:tcPr>
            <w:tcW w:w="2977" w:type="dxa"/>
            <w:tcBorders>
              <w:top w:val="single" w:sz="8" w:space="0" w:color="auto"/>
              <w:left w:val="single" w:sz="8" w:space="0" w:color="auto"/>
              <w:bottom w:val="single" w:sz="8" w:space="0" w:color="auto"/>
              <w:right w:val="single" w:sz="8" w:space="0" w:color="auto"/>
            </w:tcBorders>
            <w:noWrap/>
            <w:hideMark/>
            <w:tcPrChange w:id="1802" w:author="Kelly T. Walsh" w:date="2026-02-18T13:33:00Z" w16du:dateUtc="2026-02-18T18:33:00Z">
              <w:tcPr>
                <w:tcW w:w="2977" w:type="dxa"/>
                <w:tcBorders>
                  <w:top w:val="nil"/>
                  <w:left w:val="nil"/>
                  <w:bottom w:val="nil"/>
                  <w:right w:val="nil"/>
                </w:tcBorders>
                <w:noWrap/>
                <w:hideMark/>
              </w:tcPr>
            </w:tcPrChange>
          </w:tcPr>
          <w:p w14:paraId="03B1D0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03" w:author="Kelly T. Walsh" w:date="2026-02-18T13:20:00Z" w16du:dateUtc="2026-02-18T18:20:00Z"/>
                <w:rFonts w:ascii="Aptos Narrow" w:eastAsia="Times New Roman" w:hAnsi="Aptos Narrow" w:cs="Times New Roman"/>
                <w:color w:val="000000"/>
                <w:lang w:eastAsia="en-CA"/>
              </w:rPr>
            </w:pPr>
            <w:ins w:id="1804" w:author="Kelly T. Walsh" w:date="2026-02-18T13:20:00Z" w16du:dateUtc="2026-02-18T18:20:00Z">
              <w:r w:rsidRPr="000B4FC4">
                <w:rPr>
                  <w:rFonts w:ascii="Aptos Narrow" w:eastAsia="Times New Roman" w:hAnsi="Aptos Narrow" w:cs="Times New Roman"/>
                  <w:color w:val="000000"/>
                  <w:lang w:eastAsia="en-CA"/>
                </w:rPr>
                <w:t>MOOSE JAW</w:t>
              </w:r>
            </w:ins>
          </w:p>
        </w:tc>
        <w:tc>
          <w:tcPr>
            <w:tcW w:w="1276" w:type="dxa"/>
            <w:tcBorders>
              <w:top w:val="single" w:sz="8" w:space="0" w:color="auto"/>
              <w:left w:val="single" w:sz="8" w:space="0" w:color="auto"/>
              <w:bottom w:val="single" w:sz="8" w:space="0" w:color="auto"/>
              <w:right w:val="single" w:sz="12" w:space="0" w:color="auto"/>
            </w:tcBorders>
            <w:noWrap/>
            <w:hideMark/>
            <w:tcPrChange w:id="1805" w:author="Kelly T. Walsh" w:date="2026-02-18T13:33:00Z" w16du:dateUtc="2026-02-18T18:33:00Z">
              <w:tcPr>
                <w:tcW w:w="1276" w:type="dxa"/>
                <w:tcBorders>
                  <w:top w:val="nil"/>
                  <w:left w:val="nil"/>
                  <w:bottom w:val="nil"/>
                  <w:right w:val="single" w:sz="12" w:space="0" w:color="auto"/>
                </w:tcBorders>
                <w:noWrap/>
                <w:hideMark/>
              </w:tcPr>
            </w:tcPrChange>
          </w:tcPr>
          <w:p w14:paraId="57A4C97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06" w:author="Kelly T. Walsh" w:date="2026-02-18T13:20:00Z" w16du:dateUtc="2026-02-18T18:20:00Z"/>
                <w:rFonts w:ascii="Aptos Narrow" w:eastAsia="Times New Roman" w:hAnsi="Aptos Narrow" w:cs="Times New Roman"/>
                <w:color w:val="000000"/>
                <w:lang w:eastAsia="en-CA"/>
              </w:rPr>
            </w:pPr>
            <w:ins w:id="1807"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66E4E995" w14:textId="77777777" w:rsidTr="006217FD">
        <w:trPr>
          <w:trHeight w:val="300"/>
          <w:ins w:id="1808" w:author="Kelly T. Walsh" w:date="2026-02-18T13:20:00Z"/>
          <w:trPrChange w:id="180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10" w:author="Kelly T. Walsh" w:date="2026-02-18T13:33:00Z" w16du:dateUtc="2026-02-18T18:33:00Z">
              <w:tcPr>
                <w:tcW w:w="774" w:type="dxa"/>
                <w:tcBorders>
                  <w:top w:val="nil"/>
                  <w:left w:val="single" w:sz="12" w:space="0" w:color="auto"/>
                  <w:bottom w:val="nil"/>
                  <w:right w:val="nil"/>
                </w:tcBorders>
                <w:noWrap/>
                <w:hideMark/>
              </w:tcPr>
            </w:tcPrChange>
          </w:tcPr>
          <w:p w14:paraId="045D5FC3" w14:textId="77777777" w:rsidR="000B4FC4" w:rsidRPr="006217FD" w:rsidRDefault="000B4FC4" w:rsidP="000B4FC4">
            <w:pPr>
              <w:jc w:val="center"/>
              <w:rPr>
                <w:ins w:id="1811" w:author="Kelly T. Walsh" w:date="2026-02-18T13:20:00Z" w16du:dateUtc="2026-02-18T18:20:00Z"/>
                <w:rFonts w:ascii="Aptos Narrow" w:eastAsia="Times New Roman" w:hAnsi="Aptos Narrow" w:cs="Times New Roman"/>
                <w:b w:val="0"/>
                <w:bCs w:val="0"/>
                <w:color w:val="000000"/>
                <w:lang w:eastAsia="en-CA"/>
                <w:rPrChange w:id="1812" w:author="Kelly T. Walsh" w:date="2026-02-18T13:28:00Z" w16du:dateUtc="2026-02-18T18:28:00Z">
                  <w:rPr>
                    <w:ins w:id="1813" w:author="Kelly T. Walsh" w:date="2026-02-18T13:20:00Z" w16du:dateUtc="2026-02-18T18:20:00Z"/>
                    <w:rFonts w:ascii="Aptos Narrow" w:eastAsia="Times New Roman" w:hAnsi="Aptos Narrow" w:cs="Times New Roman"/>
                    <w:color w:val="000000"/>
                    <w:lang w:eastAsia="en-CA"/>
                  </w:rPr>
                </w:rPrChange>
              </w:rPr>
            </w:pPr>
            <w:ins w:id="1814"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15" w:author="Kelly T. Walsh" w:date="2026-02-18T13:33:00Z" w16du:dateUtc="2026-02-18T18:33:00Z">
              <w:tcPr>
                <w:tcW w:w="1494" w:type="dxa"/>
                <w:tcBorders>
                  <w:top w:val="nil"/>
                  <w:left w:val="nil"/>
                  <w:bottom w:val="nil"/>
                  <w:right w:val="nil"/>
                </w:tcBorders>
                <w:noWrap/>
                <w:hideMark/>
              </w:tcPr>
            </w:tcPrChange>
          </w:tcPr>
          <w:p w14:paraId="0D2F5B8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16" w:author="Kelly T. Walsh" w:date="2026-02-18T13:20:00Z" w16du:dateUtc="2026-02-18T18:20:00Z"/>
                <w:rFonts w:ascii="Aptos Narrow" w:eastAsia="Times New Roman" w:hAnsi="Aptos Narrow" w:cs="Times New Roman"/>
                <w:color w:val="000000"/>
                <w:lang w:eastAsia="en-CA"/>
              </w:rPr>
            </w:pPr>
            <w:ins w:id="181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18" w:author="Kelly T. Walsh" w:date="2026-02-18T13:33:00Z" w16du:dateUtc="2026-02-18T18:33:00Z">
              <w:tcPr>
                <w:tcW w:w="1276" w:type="dxa"/>
                <w:tcBorders>
                  <w:top w:val="nil"/>
                  <w:left w:val="nil"/>
                  <w:bottom w:val="nil"/>
                  <w:right w:val="nil"/>
                </w:tcBorders>
                <w:noWrap/>
                <w:hideMark/>
              </w:tcPr>
            </w:tcPrChange>
          </w:tcPr>
          <w:p w14:paraId="6CD76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819" w:author="Kelly T. Walsh" w:date="2026-02-18T13:20:00Z" w16du:dateUtc="2026-02-18T18:20:00Z"/>
                <w:rFonts w:ascii="Aptos Narrow" w:eastAsia="Times New Roman" w:hAnsi="Aptos Narrow" w:cs="Times New Roman"/>
                <w:color w:val="000000"/>
                <w:lang w:eastAsia="en-CA"/>
              </w:rPr>
            </w:pPr>
            <w:ins w:id="182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21" w:author="Kelly T. Walsh" w:date="2026-02-18T13:33:00Z" w16du:dateUtc="2026-02-18T18:33:00Z">
              <w:tcPr>
                <w:tcW w:w="2268" w:type="dxa"/>
                <w:tcBorders>
                  <w:top w:val="nil"/>
                  <w:left w:val="nil"/>
                  <w:bottom w:val="nil"/>
                  <w:right w:val="nil"/>
                </w:tcBorders>
                <w:noWrap/>
                <w:hideMark/>
              </w:tcPr>
            </w:tcPrChange>
          </w:tcPr>
          <w:p w14:paraId="1F138D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22" w:author="Kelly T. Walsh" w:date="2026-02-18T13:20:00Z" w16du:dateUtc="2026-02-18T18:20:00Z"/>
                <w:rFonts w:ascii="Aptos Narrow" w:eastAsia="Times New Roman" w:hAnsi="Aptos Narrow" w:cs="Times New Roman"/>
                <w:color w:val="000000"/>
                <w:lang w:eastAsia="en-CA"/>
              </w:rPr>
            </w:pPr>
            <w:proofErr w:type="spellStart"/>
            <w:ins w:id="1823" w:author="Kelly T. Walsh" w:date="2026-02-18T13:20:00Z" w16du:dateUtc="2026-02-18T18:20:00Z">
              <w:r w:rsidRPr="000B4FC4">
                <w:rPr>
                  <w:rFonts w:ascii="Aptos Narrow" w:eastAsia="Times New Roman" w:hAnsi="Aptos Narrow" w:cs="Times New Roman"/>
                  <w:color w:val="000000"/>
                  <w:lang w:eastAsia="en-CA"/>
                </w:rPr>
                <w:t>Oakbank</w:t>
              </w:r>
              <w:proofErr w:type="spellEnd"/>
            </w:ins>
          </w:p>
        </w:tc>
        <w:tc>
          <w:tcPr>
            <w:tcW w:w="2977" w:type="dxa"/>
            <w:tcBorders>
              <w:top w:val="single" w:sz="8" w:space="0" w:color="auto"/>
              <w:left w:val="single" w:sz="8" w:space="0" w:color="auto"/>
              <w:bottom w:val="single" w:sz="8" w:space="0" w:color="auto"/>
              <w:right w:val="single" w:sz="8" w:space="0" w:color="auto"/>
            </w:tcBorders>
            <w:noWrap/>
            <w:hideMark/>
            <w:tcPrChange w:id="1824" w:author="Kelly T. Walsh" w:date="2026-02-18T13:33:00Z" w16du:dateUtc="2026-02-18T18:33:00Z">
              <w:tcPr>
                <w:tcW w:w="2977" w:type="dxa"/>
                <w:tcBorders>
                  <w:top w:val="nil"/>
                  <w:left w:val="nil"/>
                  <w:bottom w:val="nil"/>
                  <w:right w:val="nil"/>
                </w:tcBorders>
                <w:noWrap/>
                <w:hideMark/>
              </w:tcPr>
            </w:tcPrChange>
          </w:tcPr>
          <w:p w14:paraId="4C21F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25" w:author="Kelly T. Walsh" w:date="2026-02-18T13:20:00Z" w16du:dateUtc="2026-02-18T18:20:00Z"/>
                <w:rFonts w:ascii="Aptos Narrow" w:eastAsia="Times New Roman" w:hAnsi="Aptos Narrow" w:cs="Times New Roman"/>
                <w:color w:val="000000"/>
                <w:lang w:eastAsia="en-CA"/>
              </w:rPr>
            </w:pPr>
            <w:ins w:id="1826" w:author="Kelly T. Walsh" w:date="2026-02-18T13:20:00Z" w16du:dateUtc="2026-02-18T18:20:00Z">
              <w:r w:rsidRPr="000B4FC4">
                <w:rPr>
                  <w:rFonts w:ascii="Aptos Narrow" w:eastAsia="Times New Roman" w:hAnsi="Aptos Narrow" w:cs="Times New Roman"/>
                  <w:color w:val="000000"/>
                  <w:lang w:eastAsia="en-CA"/>
                </w:rPr>
                <w:t>OAKBANK</w:t>
              </w:r>
            </w:ins>
          </w:p>
        </w:tc>
        <w:tc>
          <w:tcPr>
            <w:tcW w:w="1276" w:type="dxa"/>
            <w:tcBorders>
              <w:top w:val="single" w:sz="8" w:space="0" w:color="auto"/>
              <w:left w:val="single" w:sz="8" w:space="0" w:color="auto"/>
              <w:bottom w:val="single" w:sz="8" w:space="0" w:color="auto"/>
              <w:right w:val="single" w:sz="12" w:space="0" w:color="auto"/>
            </w:tcBorders>
            <w:noWrap/>
            <w:hideMark/>
            <w:tcPrChange w:id="1827" w:author="Kelly T. Walsh" w:date="2026-02-18T13:33:00Z" w16du:dateUtc="2026-02-18T18:33:00Z">
              <w:tcPr>
                <w:tcW w:w="1276" w:type="dxa"/>
                <w:tcBorders>
                  <w:top w:val="nil"/>
                  <w:left w:val="nil"/>
                  <w:bottom w:val="nil"/>
                  <w:right w:val="single" w:sz="12" w:space="0" w:color="auto"/>
                </w:tcBorders>
                <w:noWrap/>
                <w:hideMark/>
              </w:tcPr>
            </w:tcPrChange>
          </w:tcPr>
          <w:p w14:paraId="4E9C8D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28" w:author="Kelly T. Walsh" w:date="2026-02-18T13:20:00Z" w16du:dateUtc="2026-02-18T18:20:00Z"/>
                <w:rFonts w:ascii="Aptos Narrow" w:eastAsia="Times New Roman" w:hAnsi="Aptos Narrow" w:cs="Times New Roman"/>
                <w:color w:val="000000"/>
                <w:lang w:eastAsia="en-CA"/>
              </w:rPr>
            </w:pPr>
            <w:ins w:id="1829"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0A5351C7" w14:textId="77777777" w:rsidTr="006217FD">
        <w:trPr>
          <w:cnfStyle w:val="000000100000" w:firstRow="0" w:lastRow="0" w:firstColumn="0" w:lastColumn="0" w:oddVBand="0" w:evenVBand="0" w:oddHBand="1" w:evenHBand="0" w:firstRowFirstColumn="0" w:firstRowLastColumn="0" w:lastRowFirstColumn="0" w:lastRowLastColumn="0"/>
          <w:trHeight w:val="300"/>
          <w:ins w:id="1830" w:author="Kelly T. Walsh" w:date="2026-02-18T13:20:00Z"/>
          <w:trPrChange w:id="183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32" w:author="Kelly T. Walsh" w:date="2026-02-18T13:33:00Z" w16du:dateUtc="2026-02-18T18:33:00Z">
              <w:tcPr>
                <w:tcW w:w="774" w:type="dxa"/>
                <w:tcBorders>
                  <w:top w:val="nil"/>
                  <w:left w:val="single" w:sz="12" w:space="0" w:color="auto"/>
                  <w:bottom w:val="nil"/>
                  <w:right w:val="nil"/>
                </w:tcBorders>
                <w:noWrap/>
                <w:hideMark/>
              </w:tcPr>
            </w:tcPrChange>
          </w:tcPr>
          <w:p w14:paraId="76E1DE94"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833" w:author="Kelly T. Walsh" w:date="2026-02-18T13:20:00Z" w16du:dateUtc="2026-02-18T18:20:00Z"/>
                <w:rFonts w:ascii="Aptos Narrow" w:eastAsia="Times New Roman" w:hAnsi="Aptos Narrow" w:cs="Times New Roman"/>
                <w:b w:val="0"/>
                <w:bCs w:val="0"/>
                <w:color w:val="000000"/>
                <w:lang w:eastAsia="en-CA"/>
                <w:rPrChange w:id="1834" w:author="Kelly T. Walsh" w:date="2026-02-18T13:28:00Z" w16du:dateUtc="2026-02-18T18:28:00Z">
                  <w:rPr>
                    <w:ins w:id="1835" w:author="Kelly T. Walsh" w:date="2026-02-18T13:20:00Z" w16du:dateUtc="2026-02-18T18:20:00Z"/>
                    <w:rFonts w:ascii="Aptos Narrow" w:eastAsia="Times New Roman" w:hAnsi="Aptos Narrow" w:cs="Times New Roman"/>
                    <w:color w:val="000000"/>
                    <w:lang w:eastAsia="en-CA"/>
                  </w:rPr>
                </w:rPrChange>
              </w:rPr>
            </w:pPr>
            <w:ins w:id="1836"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37" w:author="Kelly T. Walsh" w:date="2026-02-18T13:33:00Z" w16du:dateUtc="2026-02-18T18:33:00Z">
              <w:tcPr>
                <w:tcW w:w="1494" w:type="dxa"/>
                <w:tcBorders>
                  <w:top w:val="nil"/>
                  <w:left w:val="nil"/>
                  <w:bottom w:val="nil"/>
                  <w:right w:val="nil"/>
                </w:tcBorders>
                <w:noWrap/>
                <w:hideMark/>
              </w:tcPr>
            </w:tcPrChange>
          </w:tcPr>
          <w:p w14:paraId="5224D1B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38" w:author="Kelly T. Walsh" w:date="2026-02-18T13:20:00Z" w16du:dateUtc="2026-02-18T18:20:00Z"/>
                <w:rFonts w:ascii="Aptos Narrow" w:eastAsia="Times New Roman" w:hAnsi="Aptos Narrow" w:cs="Times New Roman"/>
                <w:color w:val="000000"/>
                <w:lang w:eastAsia="en-CA"/>
              </w:rPr>
            </w:pPr>
            <w:ins w:id="183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40" w:author="Kelly T. Walsh" w:date="2026-02-18T13:33:00Z" w16du:dateUtc="2026-02-18T18:33:00Z">
              <w:tcPr>
                <w:tcW w:w="1276" w:type="dxa"/>
                <w:tcBorders>
                  <w:top w:val="nil"/>
                  <w:left w:val="nil"/>
                  <w:bottom w:val="nil"/>
                  <w:right w:val="nil"/>
                </w:tcBorders>
                <w:noWrap/>
                <w:hideMark/>
              </w:tcPr>
            </w:tcPrChange>
          </w:tcPr>
          <w:p w14:paraId="698E66B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841" w:author="Kelly T. Walsh" w:date="2026-02-18T13:20:00Z" w16du:dateUtc="2026-02-18T18:20:00Z"/>
                <w:rFonts w:ascii="Aptos Narrow" w:eastAsia="Times New Roman" w:hAnsi="Aptos Narrow" w:cs="Times New Roman"/>
                <w:color w:val="000000"/>
                <w:lang w:eastAsia="en-CA"/>
              </w:rPr>
            </w:pPr>
            <w:ins w:id="184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43" w:author="Kelly T. Walsh" w:date="2026-02-18T13:33:00Z" w16du:dateUtc="2026-02-18T18:33:00Z">
              <w:tcPr>
                <w:tcW w:w="2268" w:type="dxa"/>
                <w:tcBorders>
                  <w:top w:val="nil"/>
                  <w:left w:val="nil"/>
                  <w:bottom w:val="nil"/>
                  <w:right w:val="nil"/>
                </w:tcBorders>
                <w:noWrap/>
                <w:hideMark/>
              </w:tcPr>
            </w:tcPrChange>
          </w:tcPr>
          <w:p w14:paraId="17078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44" w:author="Kelly T. Walsh" w:date="2026-02-18T13:20:00Z" w16du:dateUtc="2026-02-18T18:20:00Z"/>
                <w:rFonts w:ascii="Aptos Narrow" w:eastAsia="Times New Roman" w:hAnsi="Aptos Narrow" w:cs="Times New Roman"/>
                <w:color w:val="000000"/>
                <w:lang w:eastAsia="en-CA"/>
              </w:rPr>
            </w:pPr>
            <w:ins w:id="1845" w:author="Kelly T. Walsh" w:date="2026-02-18T13:20:00Z" w16du:dateUtc="2026-02-18T18:20:00Z">
              <w:r w:rsidRPr="000B4FC4">
                <w:rPr>
                  <w:rFonts w:ascii="Aptos Narrow" w:eastAsia="Times New Roman" w:hAnsi="Aptos Narrow" w:cs="Times New Roman"/>
                  <w:color w:val="000000"/>
                  <w:lang w:eastAsia="en-CA"/>
                </w:rPr>
                <w:t>Portage La Prairie</w:t>
              </w:r>
            </w:ins>
          </w:p>
        </w:tc>
        <w:tc>
          <w:tcPr>
            <w:tcW w:w="2977" w:type="dxa"/>
            <w:tcBorders>
              <w:top w:val="single" w:sz="8" w:space="0" w:color="auto"/>
              <w:left w:val="single" w:sz="8" w:space="0" w:color="auto"/>
              <w:bottom w:val="single" w:sz="8" w:space="0" w:color="auto"/>
              <w:right w:val="single" w:sz="8" w:space="0" w:color="auto"/>
            </w:tcBorders>
            <w:noWrap/>
            <w:hideMark/>
            <w:tcPrChange w:id="1846" w:author="Kelly T. Walsh" w:date="2026-02-18T13:33:00Z" w16du:dateUtc="2026-02-18T18:33:00Z">
              <w:tcPr>
                <w:tcW w:w="2977" w:type="dxa"/>
                <w:tcBorders>
                  <w:top w:val="nil"/>
                  <w:left w:val="nil"/>
                  <w:bottom w:val="nil"/>
                  <w:right w:val="nil"/>
                </w:tcBorders>
                <w:noWrap/>
                <w:hideMark/>
              </w:tcPr>
            </w:tcPrChange>
          </w:tcPr>
          <w:p w14:paraId="173C23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47" w:author="Kelly T. Walsh" w:date="2026-02-18T13:20:00Z" w16du:dateUtc="2026-02-18T18:20:00Z"/>
                <w:rFonts w:ascii="Aptos Narrow" w:eastAsia="Times New Roman" w:hAnsi="Aptos Narrow" w:cs="Times New Roman"/>
                <w:color w:val="000000"/>
                <w:lang w:eastAsia="en-CA"/>
              </w:rPr>
            </w:pPr>
            <w:ins w:id="1848" w:author="Kelly T. Walsh" w:date="2026-02-18T13:20:00Z" w16du:dateUtc="2026-02-18T18:20:00Z">
              <w:r w:rsidRPr="000B4FC4">
                <w:rPr>
                  <w:rFonts w:ascii="Aptos Narrow" w:eastAsia="Times New Roman" w:hAnsi="Aptos Narrow" w:cs="Times New Roman"/>
                  <w:color w:val="000000"/>
                  <w:lang w:eastAsia="en-CA"/>
                </w:rPr>
                <w:t>PORTAGE LA PRAIRIE</w:t>
              </w:r>
            </w:ins>
          </w:p>
        </w:tc>
        <w:tc>
          <w:tcPr>
            <w:tcW w:w="1276" w:type="dxa"/>
            <w:tcBorders>
              <w:top w:val="single" w:sz="8" w:space="0" w:color="auto"/>
              <w:left w:val="single" w:sz="8" w:space="0" w:color="auto"/>
              <w:bottom w:val="single" w:sz="8" w:space="0" w:color="auto"/>
              <w:right w:val="single" w:sz="12" w:space="0" w:color="auto"/>
            </w:tcBorders>
            <w:noWrap/>
            <w:hideMark/>
            <w:tcPrChange w:id="1849" w:author="Kelly T. Walsh" w:date="2026-02-18T13:33:00Z" w16du:dateUtc="2026-02-18T18:33:00Z">
              <w:tcPr>
                <w:tcW w:w="1276" w:type="dxa"/>
                <w:tcBorders>
                  <w:top w:val="nil"/>
                  <w:left w:val="nil"/>
                  <w:bottom w:val="nil"/>
                  <w:right w:val="single" w:sz="12" w:space="0" w:color="auto"/>
                </w:tcBorders>
                <w:noWrap/>
                <w:hideMark/>
              </w:tcPr>
            </w:tcPrChange>
          </w:tcPr>
          <w:p w14:paraId="792137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50" w:author="Kelly T. Walsh" w:date="2026-02-18T13:20:00Z" w16du:dateUtc="2026-02-18T18:20:00Z"/>
                <w:rFonts w:ascii="Aptos Narrow" w:eastAsia="Times New Roman" w:hAnsi="Aptos Narrow" w:cs="Times New Roman"/>
                <w:color w:val="000000"/>
                <w:lang w:eastAsia="en-CA"/>
              </w:rPr>
            </w:pPr>
            <w:ins w:id="1851"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1B765C01" w14:textId="77777777" w:rsidTr="006217FD">
        <w:trPr>
          <w:trHeight w:val="300"/>
          <w:ins w:id="1852" w:author="Kelly T. Walsh" w:date="2026-02-18T13:20:00Z"/>
          <w:trPrChange w:id="185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54" w:author="Kelly T. Walsh" w:date="2026-02-18T13:33:00Z" w16du:dateUtc="2026-02-18T18:33:00Z">
              <w:tcPr>
                <w:tcW w:w="774" w:type="dxa"/>
                <w:tcBorders>
                  <w:top w:val="nil"/>
                  <w:left w:val="single" w:sz="12" w:space="0" w:color="auto"/>
                  <w:bottom w:val="nil"/>
                  <w:right w:val="nil"/>
                </w:tcBorders>
                <w:noWrap/>
                <w:hideMark/>
              </w:tcPr>
            </w:tcPrChange>
          </w:tcPr>
          <w:p w14:paraId="3974F9D0" w14:textId="77777777" w:rsidR="000B4FC4" w:rsidRPr="006217FD" w:rsidRDefault="000B4FC4" w:rsidP="000B4FC4">
            <w:pPr>
              <w:jc w:val="center"/>
              <w:rPr>
                <w:ins w:id="1855" w:author="Kelly T. Walsh" w:date="2026-02-18T13:20:00Z" w16du:dateUtc="2026-02-18T18:20:00Z"/>
                <w:rFonts w:ascii="Aptos Narrow" w:eastAsia="Times New Roman" w:hAnsi="Aptos Narrow" w:cs="Times New Roman"/>
                <w:b w:val="0"/>
                <w:bCs w:val="0"/>
                <w:color w:val="000000"/>
                <w:lang w:eastAsia="en-CA"/>
                <w:rPrChange w:id="1856" w:author="Kelly T. Walsh" w:date="2026-02-18T13:28:00Z" w16du:dateUtc="2026-02-18T18:28:00Z">
                  <w:rPr>
                    <w:ins w:id="1857" w:author="Kelly T. Walsh" w:date="2026-02-18T13:20:00Z" w16du:dateUtc="2026-02-18T18:20:00Z"/>
                    <w:rFonts w:ascii="Aptos Narrow" w:eastAsia="Times New Roman" w:hAnsi="Aptos Narrow" w:cs="Times New Roman"/>
                    <w:color w:val="000000"/>
                    <w:lang w:eastAsia="en-CA"/>
                  </w:rPr>
                </w:rPrChange>
              </w:rPr>
            </w:pPr>
            <w:ins w:id="1858"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59" w:author="Kelly T. Walsh" w:date="2026-02-18T13:33:00Z" w16du:dateUtc="2026-02-18T18:33:00Z">
              <w:tcPr>
                <w:tcW w:w="1494" w:type="dxa"/>
                <w:tcBorders>
                  <w:top w:val="nil"/>
                  <w:left w:val="nil"/>
                  <w:bottom w:val="nil"/>
                  <w:right w:val="nil"/>
                </w:tcBorders>
                <w:noWrap/>
                <w:hideMark/>
              </w:tcPr>
            </w:tcPrChange>
          </w:tcPr>
          <w:p w14:paraId="57A0751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60" w:author="Kelly T. Walsh" w:date="2026-02-18T13:20:00Z" w16du:dateUtc="2026-02-18T18:20:00Z"/>
                <w:rFonts w:ascii="Aptos Narrow" w:eastAsia="Times New Roman" w:hAnsi="Aptos Narrow" w:cs="Times New Roman"/>
                <w:color w:val="000000"/>
                <w:lang w:eastAsia="en-CA"/>
              </w:rPr>
            </w:pPr>
            <w:ins w:id="186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62" w:author="Kelly T. Walsh" w:date="2026-02-18T13:33:00Z" w16du:dateUtc="2026-02-18T18:33:00Z">
              <w:tcPr>
                <w:tcW w:w="1276" w:type="dxa"/>
                <w:tcBorders>
                  <w:top w:val="nil"/>
                  <w:left w:val="nil"/>
                  <w:bottom w:val="nil"/>
                  <w:right w:val="nil"/>
                </w:tcBorders>
                <w:noWrap/>
                <w:hideMark/>
              </w:tcPr>
            </w:tcPrChange>
          </w:tcPr>
          <w:p w14:paraId="41B87C4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863" w:author="Kelly T. Walsh" w:date="2026-02-18T13:20:00Z" w16du:dateUtc="2026-02-18T18:20:00Z"/>
                <w:rFonts w:ascii="Aptos Narrow" w:eastAsia="Times New Roman" w:hAnsi="Aptos Narrow" w:cs="Times New Roman"/>
                <w:color w:val="000000"/>
                <w:lang w:eastAsia="en-CA"/>
              </w:rPr>
            </w:pPr>
            <w:ins w:id="186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65" w:author="Kelly T. Walsh" w:date="2026-02-18T13:33:00Z" w16du:dateUtc="2026-02-18T18:33:00Z">
              <w:tcPr>
                <w:tcW w:w="2268" w:type="dxa"/>
                <w:tcBorders>
                  <w:top w:val="nil"/>
                  <w:left w:val="nil"/>
                  <w:bottom w:val="nil"/>
                  <w:right w:val="nil"/>
                </w:tcBorders>
                <w:noWrap/>
                <w:hideMark/>
              </w:tcPr>
            </w:tcPrChange>
          </w:tcPr>
          <w:p w14:paraId="5D84548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66" w:author="Kelly T. Walsh" w:date="2026-02-18T13:20:00Z" w16du:dateUtc="2026-02-18T18:20:00Z"/>
                <w:rFonts w:ascii="Aptos Narrow" w:eastAsia="Times New Roman" w:hAnsi="Aptos Narrow" w:cs="Times New Roman"/>
                <w:color w:val="000000"/>
                <w:lang w:eastAsia="en-CA"/>
              </w:rPr>
            </w:pPr>
            <w:ins w:id="1867" w:author="Kelly T. Walsh" w:date="2026-02-18T13:20:00Z" w16du:dateUtc="2026-02-18T18:20:00Z">
              <w:r w:rsidRPr="000B4FC4">
                <w:rPr>
                  <w:rFonts w:ascii="Aptos Narrow" w:eastAsia="Times New Roman" w:hAnsi="Aptos Narrow" w:cs="Times New Roman"/>
                  <w:color w:val="000000"/>
                  <w:lang w:eastAsia="en-CA"/>
                </w:rPr>
                <w:t>Regina</w:t>
              </w:r>
            </w:ins>
          </w:p>
        </w:tc>
        <w:tc>
          <w:tcPr>
            <w:tcW w:w="2977" w:type="dxa"/>
            <w:tcBorders>
              <w:top w:val="single" w:sz="8" w:space="0" w:color="auto"/>
              <w:left w:val="single" w:sz="8" w:space="0" w:color="auto"/>
              <w:bottom w:val="single" w:sz="8" w:space="0" w:color="auto"/>
              <w:right w:val="single" w:sz="8" w:space="0" w:color="auto"/>
            </w:tcBorders>
            <w:noWrap/>
            <w:hideMark/>
            <w:tcPrChange w:id="1868" w:author="Kelly T. Walsh" w:date="2026-02-18T13:33:00Z" w16du:dateUtc="2026-02-18T18:33:00Z">
              <w:tcPr>
                <w:tcW w:w="2977" w:type="dxa"/>
                <w:tcBorders>
                  <w:top w:val="nil"/>
                  <w:left w:val="nil"/>
                  <w:bottom w:val="nil"/>
                  <w:right w:val="nil"/>
                </w:tcBorders>
                <w:noWrap/>
                <w:hideMark/>
              </w:tcPr>
            </w:tcPrChange>
          </w:tcPr>
          <w:p w14:paraId="38AAD9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69" w:author="Kelly T. Walsh" w:date="2026-02-18T13:20:00Z" w16du:dateUtc="2026-02-18T18:20:00Z"/>
                <w:rFonts w:ascii="Aptos Narrow" w:eastAsia="Times New Roman" w:hAnsi="Aptos Narrow" w:cs="Times New Roman"/>
                <w:color w:val="000000"/>
                <w:lang w:eastAsia="en-CA"/>
              </w:rPr>
            </w:pPr>
            <w:ins w:id="1870" w:author="Kelly T. Walsh" w:date="2026-02-18T13:20:00Z" w16du:dateUtc="2026-02-18T18:20:00Z">
              <w:r w:rsidRPr="000B4FC4">
                <w:rPr>
                  <w:rFonts w:ascii="Aptos Narrow" w:eastAsia="Times New Roman" w:hAnsi="Aptos Narrow" w:cs="Times New Roman"/>
                  <w:color w:val="000000"/>
                  <w:lang w:eastAsia="en-CA"/>
                </w:rPr>
                <w:t>REGINA</w:t>
              </w:r>
            </w:ins>
          </w:p>
        </w:tc>
        <w:tc>
          <w:tcPr>
            <w:tcW w:w="1276" w:type="dxa"/>
            <w:tcBorders>
              <w:top w:val="single" w:sz="8" w:space="0" w:color="auto"/>
              <w:left w:val="single" w:sz="8" w:space="0" w:color="auto"/>
              <w:bottom w:val="single" w:sz="8" w:space="0" w:color="auto"/>
              <w:right w:val="single" w:sz="12" w:space="0" w:color="auto"/>
            </w:tcBorders>
            <w:noWrap/>
            <w:hideMark/>
            <w:tcPrChange w:id="1871" w:author="Kelly T. Walsh" w:date="2026-02-18T13:33:00Z" w16du:dateUtc="2026-02-18T18:33:00Z">
              <w:tcPr>
                <w:tcW w:w="1276" w:type="dxa"/>
                <w:tcBorders>
                  <w:top w:val="nil"/>
                  <w:left w:val="nil"/>
                  <w:bottom w:val="nil"/>
                  <w:right w:val="single" w:sz="12" w:space="0" w:color="auto"/>
                </w:tcBorders>
                <w:noWrap/>
                <w:hideMark/>
              </w:tcPr>
            </w:tcPrChange>
          </w:tcPr>
          <w:p w14:paraId="0D5BF2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872" w:author="Kelly T. Walsh" w:date="2026-02-18T13:20:00Z" w16du:dateUtc="2026-02-18T18:20:00Z"/>
                <w:rFonts w:ascii="Aptos Narrow" w:eastAsia="Times New Roman" w:hAnsi="Aptos Narrow" w:cs="Times New Roman"/>
                <w:color w:val="000000"/>
                <w:lang w:eastAsia="en-CA"/>
              </w:rPr>
            </w:pPr>
            <w:ins w:id="1873"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7B9F02ED" w14:textId="77777777" w:rsidTr="006217FD">
        <w:trPr>
          <w:cnfStyle w:val="000000100000" w:firstRow="0" w:lastRow="0" w:firstColumn="0" w:lastColumn="0" w:oddVBand="0" w:evenVBand="0" w:oddHBand="1" w:evenHBand="0" w:firstRowFirstColumn="0" w:firstRowLastColumn="0" w:lastRowFirstColumn="0" w:lastRowLastColumn="0"/>
          <w:trHeight w:val="300"/>
          <w:ins w:id="1874" w:author="Kelly T. Walsh" w:date="2026-02-18T13:20:00Z"/>
          <w:trPrChange w:id="187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76" w:author="Kelly T. Walsh" w:date="2026-02-18T13:33:00Z" w16du:dateUtc="2026-02-18T18:33:00Z">
              <w:tcPr>
                <w:tcW w:w="774" w:type="dxa"/>
                <w:tcBorders>
                  <w:top w:val="nil"/>
                  <w:left w:val="single" w:sz="12" w:space="0" w:color="auto"/>
                  <w:bottom w:val="nil"/>
                  <w:right w:val="nil"/>
                </w:tcBorders>
                <w:noWrap/>
                <w:hideMark/>
              </w:tcPr>
            </w:tcPrChange>
          </w:tcPr>
          <w:p w14:paraId="26B4615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877" w:author="Kelly T. Walsh" w:date="2026-02-18T13:20:00Z" w16du:dateUtc="2026-02-18T18:20:00Z"/>
                <w:rFonts w:ascii="Aptos Narrow" w:eastAsia="Times New Roman" w:hAnsi="Aptos Narrow" w:cs="Times New Roman"/>
                <w:b w:val="0"/>
                <w:bCs w:val="0"/>
                <w:color w:val="000000"/>
                <w:lang w:eastAsia="en-CA"/>
                <w:rPrChange w:id="1878" w:author="Kelly T. Walsh" w:date="2026-02-18T13:28:00Z" w16du:dateUtc="2026-02-18T18:28:00Z">
                  <w:rPr>
                    <w:ins w:id="1879" w:author="Kelly T. Walsh" w:date="2026-02-18T13:20:00Z" w16du:dateUtc="2026-02-18T18:20:00Z"/>
                    <w:rFonts w:ascii="Aptos Narrow" w:eastAsia="Times New Roman" w:hAnsi="Aptos Narrow" w:cs="Times New Roman"/>
                    <w:color w:val="000000"/>
                    <w:lang w:eastAsia="en-CA"/>
                  </w:rPr>
                </w:rPrChange>
              </w:rPr>
            </w:pPr>
            <w:ins w:id="1880"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881" w:author="Kelly T. Walsh" w:date="2026-02-18T13:33:00Z" w16du:dateUtc="2026-02-18T18:33:00Z">
              <w:tcPr>
                <w:tcW w:w="1494" w:type="dxa"/>
                <w:tcBorders>
                  <w:top w:val="nil"/>
                  <w:left w:val="nil"/>
                  <w:bottom w:val="nil"/>
                  <w:right w:val="nil"/>
                </w:tcBorders>
                <w:noWrap/>
                <w:hideMark/>
              </w:tcPr>
            </w:tcPrChange>
          </w:tcPr>
          <w:p w14:paraId="71070B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82" w:author="Kelly T. Walsh" w:date="2026-02-18T13:20:00Z" w16du:dateUtc="2026-02-18T18:20:00Z"/>
                <w:rFonts w:ascii="Aptos Narrow" w:eastAsia="Times New Roman" w:hAnsi="Aptos Narrow" w:cs="Times New Roman"/>
                <w:color w:val="000000"/>
                <w:lang w:eastAsia="en-CA"/>
              </w:rPr>
            </w:pPr>
            <w:ins w:id="188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884" w:author="Kelly T. Walsh" w:date="2026-02-18T13:33:00Z" w16du:dateUtc="2026-02-18T18:33:00Z">
              <w:tcPr>
                <w:tcW w:w="1276" w:type="dxa"/>
                <w:tcBorders>
                  <w:top w:val="nil"/>
                  <w:left w:val="nil"/>
                  <w:bottom w:val="nil"/>
                  <w:right w:val="nil"/>
                </w:tcBorders>
                <w:noWrap/>
                <w:hideMark/>
              </w:tcPr>
            </w:tcPrChange>
          </w:tcPr>
          <w:p w14:paraId="3649EB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885" w:author="Kelly T. Walsh" w:date="2026-02-18T13:20:00Z" w16du:dateUtc="2026-02-18T18:20:00Z"/>
                <w:rFonts w:ascii="Aptos Narrow" w:eastAsia="Times New Roman" w:hAnsi="Aptos Narrow" w:cs="Times New Roman"/>
                <w:color w:val="000000"/>
                <w:lang w:eastAsia="en-CA"/>
              </w:rPr>
            </w:pPr>
            <w:ins w:id="188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887" w:author="Kelly T. Walsh" w:date="2026-02-18T13:33:00Z" w16du:dateUtc="2026-02-18T18:33:00Z">
              <w:tcPr>
                <w:tcW w:w="2268" w:type="dxa"/>
                <w:tcBorders>
                  <w:top w:val="nil"/>
                  <w:left w:val="nil"/>
                  <w:bottom w:val="nil"/>
                  <w:right w:val="nil"/>
                </w:tcBorders>
                <w:noWrap/>
                <w:hideMark/>
              </w:tcPr>
            </w:tcPrChange>
          </w:tcPr>
          <w:p w14:paraId="4CDE8B3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88" w:author="Kelly T. Walsh" w:date="2026-02-18T13:20:00Z" w16du:dateUtc="2026-02-18T18:20:00Z"/>
                <w:rFonts w:ascii="Aptos Narrow" w:eastAsia="Times New Roman" w:hAnsi="Aptos Narrow" w:cs="Times New Roman"/>
                <w:color w:val="000000"/>
                <w:lang w:eastAsia="en-CA"/>
              </w:rPr>
            </w:pPr>
            <w:ins w:id="1889" w:author="Kelly T. Walsh" w:date="2026-02-18T13:20:00Z" w16du:dateUtc="2026-02-18T18:20:00Z">
              <w:r w:rsidRPr="000B4FC4">
                <w:rPr>
                  <w:rFonts w:ascii="Aptos Narrow" w:eastAsia="Times New Roman" w:hAnsi="Aptos Narrow" w:cs="Times New Roman"/>
                  <w:color w:val="000000"/>
                  <w:lang w:eastAsia="en-CA"/>
                </w:rPr>
                <w:t>Saint John</w:t>
              </w:r>
            </w:ins>
          </w:p>
        </w:tc>
        <w:tc>
          <w:tcPr>
            <w:tcW w:w="2977" w:type="dxa"/>
            <w:tcBorders>
              <w:top w:val="single" w:sz="8" w:space="0" w:color="auto"/>
              <w:left w:val="single" w:sz="8" w:space="0" w:color="auto"/>
              <w:bottom w:val="single" w:sz="8" w:space="0" w:color="auto"/>
              <w:right w:val="single" w:sz="8" w:space="0" w:color="auto"/>
            </w:tcBorders>
            <w:noWrap/>
            <w:hideMark/>
            <w:tcPrChange w:id="1890" w:author="Kelly T. Walsh" w:date="2026-02-18T13:33:00Z" w16du:dateUtc="2026-02-18T18:33:00Z">
              <w:tcPr>
                <w:tcW w:w="2977" w:type="dxa"/>
                <w:tcBorders>
                  <w:top w:val="nil"/>
                  <w:left w:val="nil"/>
                  <w:bottom w:val="nil"/>
                  <w:right w:val="nil"/>
                </w:tcBorders>
                <w:noWrap/>
                <w:hideMark/>
              </w:tcPr>
            </w:tcPrChange>
          </w:tcPr>
          <w:p w14:paraId="108F94A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91" w:author="Kelly T. Walsh" w:date="2026-02-18T13:20:00Z" w16du:dateUtc="2026-02-18T18:20:00Z"/>
                <w:rFonts w:ascii="Aptos Narrow" w:eastAsia="Times New Roman" w:hAnsi="Aptos Narrow" w:cs="Times New Roman"/>
                <w:color w:val="000000"/>
                <w:lang w:eastAsia="en-CA"/>
              </w:rPr>
            </w:pPr>
            <w:ins w:id="1892" w:author="Kelly T. Walsh" w:date="2026-02-18T13:20:00Z" w16du:dateUtc="2026-02-18T18:20:00Z">
              <w:r w:rsidRPr="000B4FC4">
                <w:rPr>
                  <w:rFonts w:ascii="Aptos Narrow" w:eastAsia="Times New Roman" w:hAnsi="Aptos Narrow" w:cs="Times New Roman"/>
                  <w:color w:val="000000"/>
                  <w:lang w:eastAsia="en-CA"/>
                </w:rPr>
                <w:t>SAINT JOHN</w:t>
              </w:r>
            </w:ins>
          </w:p>
        </w:tc>
        <w:tc>
          <w:tcPr>
            <w:tcW w:w="1276" w:type="dxa"/>
            <w:tcBorders>
              <w:top w:val="single" w:sz="8" w:space="0" w:color="auto"/>
              <w:left w:val="single" w:sz="8" w:space="0" w:color="auto"/>
              <w:bottom w:val="single" w:sz="8" w:space="0" w:color="auto"/>
              <w:right w:val="single" w:sz="12" w:space="0" w:color="auto"/>
            </w:tcBorders>
            <w:noWrap/>
            <w:hideMark/>
            <w:tcPrChange w:id="1893" w:author="Kelly T. Walsh" w:date="2026-02-18T13:33:00Z" w16du:dateUtc="2026-02-18T18:33:00Z">
              <w:tcPr>
                <w:tcW w:w="1276" w:type="dxa"/>
                <w:tcBorders>
                  <w:top w:val="nil"/>
                  <w:left w:val="nil"/>
                  <w:bottom w:val="nil"/>
                  <w:right w:val="single" w:sz="12" w:space="0" w:color="auto"/>
                </w:tcBorders>
                <w:noWrap/>
                <w:hideMark/>
              </w:tcPr>
            </w:tcPrChange>
          </w:tcPr>
          <w:p w14:paraId="6F466BB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894" w:author="Kelly T. Walsh" w:date="2026-02-18T13:20:00Z" w16du:dateUtc="2026-02-18T18:20:00Z"/>
                <w:rFonts w:ascii="Aptos Narrow" w:eastAsia="Times New Roman" w:hAnsi="Aptos Narrow" w:cs="Times New Roman"/>
                <w:color w:val="000000"/>
                <w:lang w:eastAsia="en-CA"/>
              </w:rPr>
            </w:pPr>
            <w:ins w:id="1895" w:author="Kelly T. Walsh" w:date="2026-02-18T13:20:00Z" w16du:dateUtc="2026-02-18T18:20:00Z">
              <w:r w:rsidRPr="000B4FC4">
                <w:rPr>
                  <w:rFonts w:ascii="Aptos Narrow" w:eastAsia="Times New Roman" w:hAnsi="Aptos Narrow" w:cs="Times New Roman"/>
                  <w:color w:val="000000"/>
                  <w:lang w:eastAsia="en-CA"/>
                </w:rPr>
                <w:t>NB</w:t>
              </w:r>
            </w:ins>
          </w:p>
        </w:tc>
      </w:tr>
      <w:tr w:rsidR="006217FD" w:rsidRPr="000B4FC4" w14:paraId="18CDC256" w14:textId="77777777" w:rsidTr="006217FD">
        <w:trPr>
          <w:trHeight w:val="300"/>
          <w:ins w:id="1896" w:author="Kelly T. Walsh" w:date="2026-02-18T13:20:00Z"/>
          <w:trPrChange w:id="189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898" w:author="Kelly T. Walsh" w:date="2026-02-18T13:33:00Z" w16du:dateUtc="2026-02-18T18:33:00Z">
              <w:tcPr>
                <w:tcW w:w="774" w:type="dxa"/>
                <w:tcBorders>
                  <w:top w:val="nil"/>
                  <w:left w:val="single" w:sz="12" w:space="0" w:color="auto"/>
                  <w:bottom w:val="nil"/>
                  <w:right w:val="nil"/>
                </w:tcBorders>
                <w:noWrap/>
                <w:hideMark/>
              </w:tcPr>
            </w:tcPrChange>
          </w:tcPr>
          <w:p w14:paraId="1E4027D3" w14:textId="77777777" w:rsidR="000B4FC4" w:rsidRPr="006217FD" w:rsidRDefault="000B4FC4" w:rsidP="000B4FC4">
            <w:pPr>
              <w:jc w:val="center"/>
              <w:rPr>
                <w:ins w:id="1899" w:author="Kelly T. Walsh" w:date="2026-02-18T13:20:00Z" w16du:dateUtc="2026-02-18T18:20:00Z"/>
                <w:rFonts w:ascii="Aptos Narrow" w:eastAsia="Times New Roman" w:hAnsi="Aptos Narrow" w:cs="Times New Roman"/>
                <w:b w:val="0"/>
                <w:bCs w:val="0"/>
                <w:color w:val="000000"/>
                <w:lang w:eastAsia="en-CA"/>
                <w:rPrChange w:id="1900" w:author="Kelly T. Walsh" w:date="2026-02-18T13:28:00Z" w16du:dateUtc="2026-02-18T18:28:00Z">
                  <w:rPr>
                    <w:ins w:id="1901" w:author="Kelly T. Walsh" w:date="2026-02-18T13:20:00Z" w16du:dateUtc="2026-02-18T18:20:00Z"/>
                    <w:rFonts w:ascii="Aptos Narrow" w:eastAsia="Times New Roman" w:hAnsi="Aptos Narrow" w:cs="Times New Roman"/>
                    <w:color w:val="000000"/>
                    <w:lang w:eastAsia="en-CA"/>
                  </w:rPr>
                </w:rPrChange>
              </w:rPr>
            </w:pPr>
            <w:ins w:id="1902" w:author="Kelly T. Walsh" w:date="2026-02-18T13:20:00Z" w16du:dateUtc="2026-02-18T18:20:00Z">
              <w:r w:rsidRPr="006217FD">
                <w:rPr>
                  <w:rFonts w:ascii="Aptos Narrow" w:eastAsia="Times New Roman" w:hAnsi="Aptos Narrow" w:cs="Times New Roman"/>
                  <w:color w:val="000000"/>
                  <w:lang w:eastAsia="en-CA"/>
                </w:rPr>
                <w:lastRenderedPageBreak/>
                <w:t>5</w:t>
              </w:r>
            </w:ins>
          </w:p>
        </w:tc>
        <w:tc>
          <w:tcPr>
            <w:tcW w:w="1494" w:type="dxa"/>
            <w:tcBorders>
              <w:top w:val="single" w:sz="8" w:space="0" w:color="auto"/>
              <w:left w:val="single" w:sz="8" w:space="0" w:color="auto"/>
              <w:bottom w:val="single" w:sz="8" w:space="0" w:color="auto"/>
              <w:right w:val="single" w:sz="8" w:space="0" w:color="auto"/>
            </w:tcBorders>
            <w:noWrap/>
            <w:hideMark/>
            <w:tcPrChange w:id="1903" w:author="Kelly T. Walsh" w:date="2026-02-18T13:33:00Z" w16du:dateUtc="2026-02-18T18:33:00Z">
              <w:tcPr>
                <w:tcW w:w="1494" w:type="dxa"/>
                <w:tcBorders>
                  <w:top w:val="nil"/>
                  <w:left w:val="nil"/>
                  <w:bottom w:val="nil"/>
                  <w:right w:val="nil"/>
                </w:tcBorders>
                <w:noWrap/>
                <w:hideMark/>
              </w:tcPr>
            </w:tcPrChange>
          </w:tcPr>
          <w:p w14:paraId="1E4488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04" w:author="Kelly T. Walsh" w:date="2026-02-18T13:20:00Z" w16du:dateUtc="2026-02-18T18:20:00Z"/>
                <w:rFonts w:ascii="Aptos Narrow" w:eastAsia="Times New Roman" w:hAnsi="Aptos Narrow" w:cs="Times New Roman"/>
                <w:color w:val="000000"/>
                <w:lang w:eastAsia="en-CA"/>
              </w:rPr>
            </w:pPr>
            <w:ins w:id="190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06" w:author="Kelly T. Walsh" w:date="2026-02-18T13:33:00Z" w16du:dateUtc="2026-02-18T18:33:00Z">
              <w:tcPr>
                <w:tcW w:w="1276" w:type="dxa"/>
                <w:tcBorders>
                  <w:top w:val="nil"/>
                  <w:left w:val="nil"/>
                  <w:bottom w:val="nil"/>
                  <w:right w:val="nil"/>
                </w:tcBorders>
                <w:noWrap/>
                <w:hideMark/>
              </w:tcPr>
            </w:tcPrChange>
          </w:tcPr>
          <w:p w14:paraId="4636190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907" w:author="Kelly T. Walsh" w:date="2026-02-18T13:20:00Z" w16du:dateUtc="2026-02-18T18:20:00Z"/>
                <w:rFonts w:ascii="Aptos Narrow" w:eastAsia="Times New Roman" w:hAnsi="Aptos Narrow" w:cs="Times New Roman"/>
                <w:color w:val="000000"/>
                <w:lang w:eastAsia="en-CA"/>
              </w:rPr>
            </w:pPr>
            <w:ins w:id="190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09" w:author="Kelly T. Walsh" w:date="2026-02-18T13:33:00Z" w16du:dateUtc="2026-02-18T18:33:00Z">
              <w:tcPr>
                <w:tcW w:w="2268" w:type="dxa"/>
                <w:tcBorders>
                  <w:top w:val="nil"/>
                  <w:left w:val="nil"/>
                  <w:bottom w:val="nil"/>
                  <w:right w:val="nil"/>
                </w:tcBorders>
                <w:noWrap/>
                <w:hideMark/>
              </w:tcPr>
            </w:tcPrChange>
          </w:tcPr>
          <w:p w14:paraId="246A082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10" w:author="Kelly T. Walsh" w:date="2026-02-18T13:20:00Z" w16du:dateUtc="2026-02-18T18:20:00Z"/>
                <w:rFonts w:ascii="Aptos Narrow" w:eastAsia="Times New Roman" w:hAnsi="Aptos Narrow" w:cs="Times New Roman"/>
                <w:color w:val="000000"/>
                <w:lang w:eastAsia="en-CA"/>
              </w:rPr>
            </w:pPr>
            <w:ins w:id="1911" w:author="Kelly T. Walsh" w:date="2026-02-18T13:20:00Z" w16du:dateUtc="2026-02-18T18:20:00Z">
              <w:r w:rsidRPr="000B4FC4">
                <w:rPr>
                  <w:rFonts w:ascii="Aptos Narrow" w:eastAsia="Times New Roman" w:hAnsi="Aptos Narrow" w:cs="Times New Roman"/>
                  <w:color w:val="000000"/>
                  <w:lang w:eastAsia="en-CA"/>
                </w:rPr>
                <w:t>Saskatoon</w:t>
              </w:r>
            </w:ins>
          </w:p>
        </w:tc>
        <w:tc>
          <w:tcPr>
            <w:tcW w:w="2977" w:type="dxa"/>
            <w:tcBorders>
              <w:top w:val="single" w:sz="8" w:space="0" w:color="auto"/>
              <w:left w:val="single" w:sz="8" w:space="0" w:color="auto"/>
              <w:bottom w:val="single" w:sz="8" w:space="0" w:color="auto"/>
              <w:right w:val="single" w:sz="8" w:space="0" w:color="auto"/>
            </w:tcBorders>
            <w:noWrap/>
            <w:hideMark/>
            <w:tcPrChange w:id="1912" w:author="Kelly T. Walsh" w:date="2026-02-18T13:33:00Z" w16du:dateUtc="2026-02-18T18:33:00Z">
              <w:tcPr>
                <w:tcW w:w="2977" w:type="dxa"/>
                <w:tcBorders>
                  <w:top w:val="nil"/>
                  <w:left w:val="nil"/>
                  <w:bottom w:val="nil"/>
                  <w:right w:val="nil"/>
                </w:tcBorders>
                <w:noWrap/>
                <w:hideMark/>
              </w:tcPr>
            </w:tcPrChange>
          </w:tcPr>
          <w:p w14:paraId="12C8141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13" w:author="Kelly T. Walsh" w:date="2026-02-18T13:20:00Z" w16du:dateUtc="2026-02-18T18:20:00Z"/>
                <w:rFonts w:ascii="Aptos Narrow" w:eastAsia="Times New Roman" w:hAnsi="Aptos Narrow" w:cs="Times New Roman"/>
                <w:color w:val="000000"/>
                <w:lang w:eastAsia="en-CA"/>
              </w:rPr>
            </w:pPr>
            <w:ins w:id="1914" w:author="Kelly T. Walsh" w:date="2026-02-18T13:20:00Z" w16du:dateUtc="2026-02-18T18:20:00Z">
              <w:r w:rsidRPr="000B4FC4">
                <w:rPr>
                  <w:rFonts w:ascii="Aptos Narrow" w:eastAsia="Times New Roman" w:hAnsi="Aptos Narrow" w:cs="Times New Roman"/>
                  <w:color w:val="000000"/>
                  <w:lang w:eastAsia="en-CA"/>
                </w:rPr>
                <w:t>SASKATOON</w:t>
              </w:r>
            </w:ins>
          </w:p>
        </w:tc>
        <w:tc>
          <w:tcPr>
            <w:tcW w:w="1276" w:type="dxa"/>
            <w:tcBorders>
              <w:top w:val="single" w:sz="8" w:space="0" w:color="auto"/>
              <w:left w:val="single" w:sz="8" w:space="0" w:color="auto"/>
              <w:bottom w:val="single" w:sz="8" w:space="0" w:color="auto"/>
              <w:right w:val="single" w:sz="12" w:space="0" w:color="auto"/>
            </w:tcBorders>
            <w:noWrap/>
            <w:hideMark/>
            <w:tcPrChange w:id="1915" w:author="Kelly T. Walsh" w:date="2026-02-18T13:33:00Z" w16du:dateUtc="2026-02-18T18:33:00Z">
              <w:tcPr>
                <w:tcW w:w="1276" w:type="dxa"/>
                <w:tcBorders>
                  <w:top w:val="nil"/>
                  <w:left w:val="nil"/>
                  <w:bottom w:val="nil"/>
                  <w:right w:val="single" w:sz="12" w:space="0" w:color="auto"/>
                </w:tcBorders>
                <w:noWrap/>
                <w:hideMark/>
              </w:tcPr>
            </w:tcPrChange>
          </w:tcPr>
          <w:p w14:paraId="20B69DB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16" w:author="Kelly T. Walsh" w:date="2026-02-18T13:20:00Z" w16du:dateUtc="2026-02-18T18:20:00Z"/>
                <w:rFonts w:ascii="Aptos Narrow" w:eastAsia="Times New Roman" w:hAnsi="Aptos Narrow" w:cs="Times New Roman"/>
                <w:color w:val="000000"/>
                <w:lang w:eastAsia="en-CA"/>
              </w:rPr>
            </w:pPr>
            <w:ins w:id="1917" w:author="Kelly T. Walsh" w:date="2026-02-18T13:20:00Z" w16du:dateUtc="2026-02-18T18:20:00Z">
              <w:r w:rsidRPr="000B4FC4">
                <w:rPr>
                  <w:rFonts w:ascii="Aptos Narrow" w:eastAsia="Times New Roman" w:hAnsi="Aptos Narrow" w:cs="Times New Roman"/>
                  <w:color w:val="000000"/>
                  <w:lang w:eastAsia="en-CA"/>
                </w:rPr>
                <w:t>SK</w:t>
              </w:r>
            </w:ins>
          </w:p>
        </w:tc>
      </w:tr>
      <w:tr w:rsidR="006217FD" w:rsidRPr="000B4FC4" w14:paraId="1C42BA0B" w14:textId="77777777" w:rsidTr="006217FD">
        <w:trPr>
          <w:cnfStyle w:val="000000100000" w:firstRow="0" w:lastRow="0" w:firstColumn="0" w:lastColumn="0" w:oddVBand="0" w:evenVBand="0" w:oddHBand="1" w:evenHBand="0" w:firstRowFirstColumn="0" w:firstRowLastColumn="0" w:lastRowFirstColumn="0" w:lastRowLastColumn="0"/>
          <w:trHeight w:val="300"/>
          <w:ins w:id="1918" w:author="Kelly T. Walsh" w:date="2026-02-18T13:20:00Z"/>
          <w:trPrChange w:id="191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20" w:author="Kelly T. Walsh" w:date="2026-02-18T13:33:00Z" w16du:dateUtc="2026-02-18T18:33:00Z">
              <w:tcPr>
                <w:tcW w:w="774" w:type="dxa"/>
                <w:tcBorders>
                  <w:top w:val="nil"/>
                  <w:left w:val="single" w:sz="12" w:space="0" w:color="auto"/>
                  <w:bottom w:val="nil"/>
                  <w:right w:val="nil"/>
                </w:tcBorders>
                <w:noWrap/>
                <w:hideMark/>
              </w:tcPr>
            </w:tcPrChange>
          </w:tcPr>
          <w:p w14:paraId="28A527F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921" w:author="Kelly T. Walsh" w:date="2026-02-18T13:20:00Z" w16du:dateUtc="2026-02-18T18:20:00Z"/>
                <w:rFonts w:ascii="Aptos Narrow" w:eastAsia="Times New Roman" w:hAnsi="Aptos Narrow" w:cs="Times New Roman"/>
                <w:b w:val="0"/>
                <w:bCs w:val="0"/>
                <w:color w:val="000000"/>
                <w:lang w:eastAsia="en-CA"/>
                <w:rPrChange w:id="1922" w:author="Kelly T. Walsh" w:date="2026-02-18T13:28:00Z" w16du:dateUtc="2026-02-18T18:28:00Z">
                  <w:rPr>
                    <w:ins w:id="1923" w:author="Kelly T. Walsh" w:date="2026-02-18T13:20:00Z" w16du:dateUtc="2026-02-18T18:20:00Z"/>
                    <w:rFonts w:ascii="Aptos Narrow" w:eastAsia="Times New Roman" w:hAnsi="Aptos Narrow" w:cs="Times New Roman"/>
                    <w:color w:val="000000"/>
                    <w:lang w:eastAsia="en-CA"/>
                  </w:rPr>
                </w:rPrChange>
              </w:rPr>
            </w:pPr>
            <w:ins w:id="1924"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25" w:author="Kelly T. Walsh" w:date="2026-02-18T13:33:00Z" w16du:dateUtc="2026-02-18T18:33:00Z">
              <w:tcPr>
                <w:tcW w:w="1494" w:type="dxa"/>
                <w:tcBorders>
                  <w:top w:val="nil"/>
                  <w:left w:val="nil"/>
                  <w:bottom w:val="nil"/>
                  <w:right w:val="nil"/>
                </w:tcBorders>
                <w:noWrap/>
                <w:hideMark/>
              </w:tcPr>
            </w:tcPrChange>
          </w:tcPr>
          <w:p w14:paraId="62FA4C6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26" w:author="Kelly T. Walsh" w:date="2026-02-18T13:20:00Z" w16du:dateUtc="2026-02-18T18:20:00Z"/>
                <w:rFonts w:ascii="Aptos Narrow" w:eastAsia="Times New Roman" w:hAnsi="Aptos Narrow" w:cs="Times New Roman"/>
                <w:color w:val="000000"/>
                <w:lang w:eastAsia="en-CA"/>
              </w:rPr>
            </w:pPr>
            <w:ins w:id="192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28" w:author="Kelly T. Walsh" w:date="2026-02-18T13:33:00Z" w16du:dateUtc="2026-02-18T18:33:00Z">
              <w:tcPr>
                <w:tcW w:w="1276" w:type="dxa"/>
                <w:tcBorders>
                  <w:top w:val="nil"/>
                  <w:left w:val="nil"/>
                  <w:bottom w:val="nil"/>
                  <w:right w:val="nil"/>
                </w:tcBorders>
                <w:noWrap/>
                <w:hideMark/>
              </w:tcPr>
            </w:tcPrChange>
          </w:tcPr>
          <w:p w14:paraId="3752BF7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929" w:author="Kelly T. Walsh" w:date="2026-02-18T13:20:00Z" w16du:dateUtc="2026-02-18T18:20:00Z"/>
                <w:rFonts w:ascii="Aptos Narrow" w:eastAsia="Times New Roman" w:hAnsi="Aptos Narrow" w:cs="Times New Roman"/>
                <w:color w:val="000000"/>
                <w:lang w:eastAsia="en-CA"/>
              </w:rPr>
            </w:pPr>
            <w:ins w:id="193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31" w:author="Kelly T. Walsh" w:date="2026-02-18T13:33:00Z" w16du:dateUtc="2026-02-18T18:33:00Z">
              <w:tcPr>
                <w:tcW w:w="2268" w:type="dxa"/>
                <w:tcBorders>
                  <w:top w:val="nil"/>
                  <w:left w:val="nil"/>
                  <w:bottom w:val="nil"/>
                  <w:right w:val="nil"/>
                </w:tcBorders>
                <w:noWrap/>
                <w:hideMark/>
              </w:tcPr>
            </w:tcPrChange>
          </w:tcPr>
          <w:p w14:paraId="7C876E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32" w:author="Kelly T. Walsh" w:date="2026-02-18T13:20:00Z" w16du:dateUtc="2026-02-18T18:20:00Z"/>
                <w:rFonts w:ascii="Aptos Narrow" w:eastAsia="Times New Roman" w:hAnsi="Aptos Narrow" w:cs="Times New Roman"/>
                <w:color w:val="000000"/>
                <w:lang w:eastAsia="en-CA"/>
              </w:rPr>
            </w:pPr>
            <w:ins w:id="1933" w:author="Kelly T. Walsh" w:date="2026-02-18T13:20:00Z" w16du:dateUtc="2026-02-18T18:20:00Z">
              <w:r w:rsidRPr="000B4FC4">
                <w:rPr>
                  <w:rFonts w:ascii="Aptos Narrow" w:eastAsia="Times New Roman" w:hAnsi="Aptos Narrow" w:cs="Times New Roman"/>
                  <w:color w:val="000000"/>
                  <w:lang w:eastAsia="en-CA"/>
                </w:rPr>
                <w:t>St. John's</w:t>
              </w:r>
            </w:ins>
          </w:p>
        </w:tc>
        <w:tc>
          <w:tcPr>
            <w:tcW w:w="2977" w:type="dxa"/>
            <w:tcBorders>
              <w:top w:val="single" w:sz="8" w:space="0" w:color="auto"/>
              <w:left w:val="single" w:sz="8" w:space="0" w:color="auto"/>
              <w:bottom w:val="single" w:sz="8" w:space="0" w:color="auto"/>
              <w:right w:val="single" w:sz="8" w:space="0" w:color="auto"/>
            </w:tcBorders>
            <w:noWrap/>
            <w:hideMark/>
            <w:tcPrChange w:id="1934" w:author="Kelly T. Walsh" w:date="2026-02-18T13:33:00Z" w16du:dateUtc="2026-02-18T18:33:00Z">
              <w:tcPr>
                <w:tcW w:w="2977" w:type="dxa"/>
                <w:tcBorders>
                  <w:top w:val="nil"/>
                  <w:left w:val="nil"/>
                  <w:bottom w:val="nil"/>
                  <w:right w:val="nil"/>
                </w:tcBorders>
                <w:noWrap/>
                <w:hideMark/>
              </w:tcPr>
            </w:tcPrChange>
          </w:tcPr>
          <w:p w14:paraId="7295C9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35" w:author="Kelly T. Walsh" w:date="2026-02-18T13:20:00Z" w16du:dateUtc="2026-02-18T18:20:00Z"/>
                <w:rFonts w:ascii="Aptos Narrow" w:eastAsia="Times New Roman" w:hAnsi="Aptos Narrow" w:cs="Times New Roman"/>
                <w:color w:val="000000"/>
                <w:lang w:eastAsia="en-CA"/>
              </w:rPr>
            </w:pPr>
            <w:ins w:id="1936" w:author="Kelly T. Walsh" w:date="2026-02-18T13:20:00Z" w16du:dateUtc="2026-02-18T18:20:00Z">
              <w:r w:rsidRPr="000B4FC4">
                <w:rPr>
                  <w:rFonts w:ascii="Aptos Narrow" w:eastAsia="Times New Roman" w:hAnsi="Aptos Narrow" w:cs="Times New Roman"/>
                  <w:color w:val="000000"/>
                  <w:lang w:eastAsia="en-CA"/>
                </w:rPr>
                <w:t>SAINT JOHNS</w:t>
              </w:r>
            </w:ins>
          </w:p>
        </w:tc>
        <w:tc>
          <w:tcPr>
            <w:tcW w:w="1276" w:type="dxa"/>
            <w:tcBorders>
              <w:top w:val="single" w:sz="8" w:space="0" w:color="auto"/>
              <w:left w:val="single" w:sz="8" w:space="0" w:color="auto"/>
              <w:bottom w:val="single" w:sz="8" w:space="0" w:color="auto"/>
              <w:right w:val="single" w:sz="12" w:space="0" w:color="auto"/>
            </w:tcBorders>
            <w:noWrap/>
            <w:hideMark/>
            <w:tcPrChange w:id="1937" w:author="Kelly T. Walsh" w:date="2026-02-18T13:33:00Z" w16du:dateUtc="2026-02-18T18:33:00Z">
              <w:tcPr>
                <w:tcW w:w="1276" w:type="dxa"/>
                <w:tcBorders>
                  <w:top w:val="nil"/>
                  <w:left w:val="nil"/>
                  <w:bottom w:val="nil"/>
                  <w:right w:val="single" w:sz="12" w:space="0" w:color="auto"/>
                </w:tcBorders>
                <w:noWrap/>
                <w:hideMark/>
              </w:tcPr>
            </w:tcPrChange>
          </w:tcPr>
          <w:p w14:paraId="7758946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38" w:author="Kelly T. Walsh" w:date="2026-02-18T13:20:00Z" w16du:dateUtc="2026-02-18T18:20:00Z"/>
                <w:rFonts w:ascii="Aptos Narrow" w:eastAsia="Times New Roman" w:hAnsi="Aptos Narrow" w:cs="Times New Roman"/>
                <w:color w:val="000000"/>
                <w:lang w:eastAsia="en-CA"/>
              </w:rPr>
            </w:pPr>
            <w:ins w:id="1939" w:author="Kelly T. Walsh" w:date="2026-02-18T13:20:00Z" w16du:dateUtc="2026-02-18T18:20:00Z">
              <w:r w:rsidRPr="000B4FC4">
                <w:rPr>
                  <w:rFonts w:ascii="Aptos Narrow" w:eastAsia="Times New Roman" w:hAnsi="Aptos Narrow" w:cs="Times New Roman"/>
                  <w:color w:val="000000"/>
                  <w:lang w:eastAsia="en-CA"/>
                </w:rPr>
                <w:t>NL</w:t>
              </w:r>
            </w:ins>
          </w:p>
        </w:tc>
      </w:tr>
      <w:tr w:rsidR="006217FD" w:rsidRPr="000B4FC4" w14:paraId="5EBDEA98" w14:textId="77777777" w:rsidTr="006217FD">
        <w:trPr>
          <w:trHeight w:val="300"/>
          <w:ins w:id="1940" w:author="Kelly T. Walsh" w:date="2026-02-18T13:20:00Z"/>
          <w:trPrChange w:id="1941"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42" w:author="Kelly T. Walsh" w:date="2026-02-18T13:33:00Z" w16du:dateUtc="2026-02-18T18:33:00Z">
              <w:tcPr>
                <w:tcW w:w="774" w:type="dxa"/>
                <w:tcBorders>
                  <w:top w:val="nil"/>
                  <w:left w:val="single" w:sz="12" w:space="0" w:color="auto"/>
                  <w:bottom w:val="nil"/>
                  <w:right w:val="nil"/>
                </w:tcBorders>
                <w:noWrap/>
                <w:hideMark/>
              </w:tcPr>
            </w:tcPrChange>
          </w:tcPr>
          <w:p w14:paraId="46E8047F" w14:textId="77777777" w:rsidR="000B4FC4" w:rsidRPr="006217FD" w:rsidRDefault="000B4FC4" w:rsidP="000B4FC4">
            <w:pPr>
              <w:jc w:val="center"/>
              <w:rPr>
                <w:ins w:id="1943" w:author="Kelly T. Walsh" w:date="2026-02-18T13:20:00Z" w16du:dateUtc="2026-02-18T18:20:00Z"/>
                <w:rFonts w:ascii="Aptos Narrow" w:eastAsia="Times New Roman" w:hAnsi="Aptos Narrow" w:cs="Times New Roman"/>
                <w:b w:val="0"/>
                <w:bCs w:val="0"/>
                <w:color w:val="000000"/>
                <w:lang w:eastAsia="en-CA"/>
                <w:rPrChange w:id="1944" w:author="Kelly T. Walsh" w:date="2026-02-18T13:28:00Z" w16du:dateUtc="2026-02-18T18:28:00Z">
                  <w:rPr>
                    <w:ins w:id="1945" w:author="Kelly T. Walsh" w:date="2026-02-18T13:20:00Z" w16du:dateUtc="2026-02-18T18:20:00Z"/>
                    <w:rFonts w:ascii="Aptos Narrow" w:eastAsia="Times New Roman" w:hAnsi="Aptos Narrow" w:cs="Times New Roman"/>
                    <w:color w:val="000000"/>
                    <w:lang w:eastAsia="en-CA"/>
                  </w:rPr>
                </w:rPrChange>
              </w:rPr>
            </w:pPr>
            <w:ins w:id="1946"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47" w:author="Kelly T. Walsh" w:date="2026-02-18T13:33:00Z" w16du:dateUtc="2026-02-18T18:33:00Z">
              <w:tcPr>
                <w:tcW w:w="1494" w:type="dxa"/>
                <w:tcBorders>
                  <w:top w:val="nil"/>
                  <w:left w:val="nil"/>
                  <w:bottom w:val="nil"/>
                  <w:right w:val="nil"/>
                </w:tcBorders>
                <w:noWrap/>
                <w:hideMark/>
              </w:tcPr>
            </w:tcPrChange>
          </w:tcPr>
          <w:p w14:paraId="4E01676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48" w:author="Kelly T. Walsh" w:date="2026-02-18T13:20:00Z" w16du:dateUtc="2026-02-18T18:20:00Z"/>
                <w:rFonts w:ascii="Aptos Narrow" w:eastAsia="Times New Roman" w:hAnsi="Aptos Narrow" w:cs="Times New Roman"/>
                <w:color w:val="000000"/>
                <w:lang w:eastAsia="en-CA"/>
              </w:rPr>
            </w:pPr>
            <w:ins w:id="194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50" w:author="Kelly T. Walsh" w:date="2026-02-18T13:33:00Z" w16du:dateUtc="2026-02-18T18:33:00Z">
              <w:tcPr>
                <w:tcW w:w="1276" w:type="dxa"/>
                <w:tcBorders>
                  <w:top w:val="nil"/>
                  <w:left w:val="nil"/>
                  <w:bottom w:val="nil"/>
                  <w:right w:val="nil"/>
                </w:tcBorders>
                <w:noWrap/>
                <w:hideMark/>
              </w:tcPr>
            </w:tcPrChange>
          </w:tcPr>
          <w:p w14:paraId="26E9EB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951" w:author="Kelly T. Walsh" w:date="2026-02-18T13:20:00Z" w16du:dateUtc="2026-02-18T18:20:00Z"/>
                <w:rFonts w:ascii="Aptos Narrow" w:eastAsia="Times New Roman" w:hAnsi="Aptos Narrow" w:cs="Times New Roman"/>
                <w:color w:val="000000"/>
                <w:lang w:eastAsia="en-CA"/>
              </w:rPr>
            </w:pPr>
            <w:ins w:id="195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53" w:author="Kelly T. Walsh" w:date="2026-02-18T13:33:00Z" w16du:dateUtc="2026-02-18T18:33:00Z">
              <w:tcPr>
                <w:tcW w:w="2268" w:type="dxa"/>
                <w:tcBorders>
                  <w:top w:val="nil"/>
                  <w:left w:val="nil"/>
                  <w:bottom w:val="nil"/>
                  <w:right w:val="nil"/>
                </w:tcBorders>
                <w:noWrap/>
                <w:hideMark/>
              </w:tcPr>
            </w:tcPrChange>
          </w:tcPr>
          <w:p w14:paraId="76F700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54" w:author="Kelly T. Walsh" w:date="2026-02-18T13:20:00Z" w16du:dateUtc="2026-02-18T18:20:00Z"/>
                <w:rFonts w:ascii="Aptos Narrow" w:eastAsia="Times New Roman" w:hAnsi="Aptos Narrow" w:cs="Times New Roman"/>
                <w:color w:val="000000"/>
                <w:lang w:eastAsia="en-CA"/>
              </w:rPr>
            </w:pPr>
            <w:ins w:id="1955" w:author="Kelly T. Walsh" w:date="2026-02-18T13:20:00Z" w16du:dateUtc="2026-02-18T18:20:00Z">
              <w:r w:rsidRPr="000B4FC4">
                <w:rPr>
                  <w:rFonts w:ascii="Aptos Narrow" w:eastAsia="Times New Roman" w:hAnsi="Aptos Narrow" w:cs="Times New Roman"/>
                  <w:color w:val="000000"/>
                  <w:lang w:eastAsia="en-CA"/>
                </w:rPr>
                <w:t>Sydney</w:t>
              </w:r>
            </w:ins>
          </w:p>
        </w:tc>
        <w:tc>
          <w:tcPr>
            <w:tcW w:w="2977" w:type="dxa"/>
            <w:tcBorders>
              <w:top w:val="single" w:sz="8" w:space="0" w:color="auto"/>
              <w:left w:val="single" w:sz="8" w:space="0" w:color="auto"/>
              <w:bottom w:val="single" w:sz="8" w:space="0" w:color="auto"/>
              <w:right w:val="single" w:sz="8" w:space="0" w:color="auto"/>
            </w:tcBorders>
            <w:noWrap/>
            <w:hideMark/>
            <w:tcPrChange w:id="1956" w:author="Kelly T. Walsh" w:date="2026-02-18T13:33:00Z" w16du:dateUtc="2026-02-18T18:33:00Z">
              <w:tcPr>
                <w:tcW w:w="2977" w:type="dxa"/>
                <w:tcBorders>
                  <w:top w:val="nil"/>
                  <w:left w:val="nil"/>
                  <w:bottom w:val="nil"/>
                  <w:right w:val="nil"/>
                </w:tcBorders>
                <w:noWrap/>
                <w:hideMark/>
              </w:tcPr>
            </w:tcPrChange>
          </w:tcPr>
          <w:p w14:paraId="7CE238B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57" w:author="Kelly T. Walsh" w:date="2026-02-18T13:20:00Z" w16du:dateUtc="2026-02-18T18:20:00Z"/>
                <w:rFonts w:ascii="Aptos Narrow" w:eastAsia="Times New Roman" w:hAnsi="Aptos Narrow" w:cs="Times New Roman"/>
                <w:color w:val="000000"/>
                <w:lang w:eastAsia="en-CA"/>
              </w:rPr>
            </w:pPr>
            <w:ins w:id="1958" w:author="Kelly T. Walsh" w:date="2026-02-18T13:20:00Z" w16du:dateUtc="2026-02-18T18:20:00Z">
              <w:r w:rsidRPr="000B4FC4">
                <w:rPr>
                  <w:rFonts w:ascii="Aptos Narrow" w:eastAsia="Times New Roman" w:hAnsi="Aptos Narrow" w:cs="Times New Roman"/>
                  <w:color w:val="000000"/>
                  <w:lang w:eastAsia="en-CA"/>
                </w:rPr>
                <w:t>SYDNEY</w:t>
              </w:r>
            </w:ins>
          </w:p>
        </w:tc>
        <w:tc>
          <w:tcPr>
            <w:tcW w:w="1276" w:type="dxa"/>
            <w:tcBorders>
              <w:top w:val="single" w:sz="8" w:space="0" w:color="auto"/>
              <w:left w:val="single" w:sz="8" w:space="0" w:color="auto"/>
              <w:bottom w:val="single" w:sz="8" w:space="0" w:color="auto"/>
              <w:right w:val="single" w:sz="12" w:space="0" w:color="auto"/>
            </w:tcBorders>
            <w:noWrap/>
            <w:hideMark/>
            <w:tcPrChange w:id="1959" w:author="Kelly T. Walsh" w:date="2026-02-18T13:33:00Z" w16du:dateUtc="2026-02-18T18:33:00Z">
              <w:tcPr>
                <w:tcW w:w="1276" w:type="dxa"/>
                <w:tcBorders>
                  <w:top w:val="nil"/>
                  <w:left w:val="nil"/>
                  <w:bottom w:val="nil"/>
                  <w:right w:val="single" w:sz="12" w:space="0" w:color="auto"/>
                </w:tcBorders>
                <w:noWrap/>
                <w:hideMark/>
              </w:tcPr>
            </w:tcPrChange>
          </w:tcPr>
          <w:p w14:paraId="0DA71AD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60" w:author="Kelly T. Walsh" w:date="2026-02-18T13:20:00Z" w16du:dateUtc="2026-02-18T18:20:00Z"/>
                <w:rFonts w:ascii="Aptos Narrow" w:eastAsia="Times New Roman" w:hAnsi="Aptos Narrow" w:cs="Times New Roman"/>
                <w:color w:val="000000"/>
                <w:lang w:eastAsia="en-CA"/>
              </w:rPr>
            </w:pPr>
            <w:ins w:id="1961"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7CF62134" w14:textId="77777777" w:rsidTr="006217FD">
        <w:trPr>
          <w:cnfStyle w:val="000000100000" w:firstRow="0" w:lastRow="0" w:firstColumn="0" w:lastColumn="0" w:oddVBand="0" w:evenVBand="0" w:oddHBand="1" w:evenHBand="0" w:firstRowFirstColumn="0" w:firstRowLastColumn="0" w:lastRowFirstColumn="0" w:lastRowLastColumn="0"/>
          <w:trHeight w:val="300"/>
          <w:ins w:id="1962" w:author="Kelly T. Walsh" w:date="2026-02-18T13:20:00Z"/>
          <w:trPrChange w:id="1963"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64" w:author="Kelly T. Walsh" w:date="2026-02-18T13:33:00Z" w16du:dateUtc="2026-02-18T18:33:00Z">
              <w:tcPr>
                <w:tcW w:w="774" w:type="dxa"/>
                <w:tcBorders>
                  <w:top w:val="nil"/>
                  <w:left w:val="single" w:sz="12" w:space="0" w:color="auto"/>
                  <w:bottom w:val="nil"/>
                  <w:right w:val="nil"/>
                </w:tcBorders>
                <w:noWrap/>
                <w:hideMark/>
              </w:tcPr>
            </w:tcPrChange>
          </w:tcPr>
          <w:p w14:paraId="36DDBB69"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1965" w:author="Kelly T. Walsh" w:date="2026-02-18T13:20:00Z" w16du:dateUtc="2026-02-18T18:20:00Z"/>
                <w:rFonts w:ascii="Aptos Narrow" w:eastAsia="Times New Roman" w:hAnsi="Aptos Narrow" w:cs="Times New Roman"/>
                <w:b w:val="0"/>
                <w:bCs w:val="0"/>
                <w:color w:val="000000"/>
                <w:lang w:eastAsia="en-CA"/>
                <w:rPrChange w:id="1966" w:author="Kelly T. Walsh" w:date="2026-02-18T13:28:00Z" w16du:dateUtc="2026-02-18T18:28:00Z">
                  <w:rPr>
                    <w:ins w:id="1967" w:author="Kelly T. Walsh" w:date="2026-02-18T13:20:00Z" w16du:dateUtc="2026-02-18T18:20:00Z"/>
                    <w:rFonts w:ascii="Aptos Narrow" w:eastAsia="Times New Roman" w:hAnsi="Aptos Narrow" w:cs="Times New Roman"/>
                    <w:color w:val="000000"/>
                    <w:lang w:eastAsia="en-CA"/>
                  </w:rPr>
                </w:rPrChange>
              </w:rPr>
            </w:pPr>
            <w:ins w:id="1968"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69" w:author="Kelly T. Walsh" w:date="2026-02-18T13:33:00Z" w16du:dateUtc="2026-02-18T18:33:00Z">
              <w:tcPr>
                <w:tcW w:w="1494" w:type="dxa"/>
                <w:tcBorders>
                  <w:top w:val="nil"/>
                  <w:left w:val="nil"/>
                  <w:bottom w:val="nil"/>
                  <w:right w:val="nil"/>
                </w:tcBorders>
                <w:noWrap/>
                <w:hideMark/>
              </w:tcPr>
            </w:tcPrChange>
          </w:tcPr>
          <w:p w14:paraId="736B7E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70" w:author="Kelly T. Walsh" w:date="2026-02-18T13:20:00Z" w16du:dateUtc="2026-02-18T18:20:00Z"/>
                <w:rFonts w:ascii="Aptos Narrow" w:eastAsia="Times New Roman" w:hAnsi="Aptos Narrow" w:cs="Times New Roman"/>
                <w:color w:val="000000"/>
                <w:lang w:eastAsia="en-CA"/>
              </w:rPr>
            </w:pPr>
            <w:ins w:id="1971"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72" w:author="Kelly T. Walsh" w:date="2026-02-18T13:33:00Z" w16du:dateUtc="2026-02-18T18:33:00Z">
              <w:tcPr>
                <w:tcW w:w="1276" w:type="dxa"/>
                <w:tcBorders>
                  <w:top w:val="nil"/>
                  <w:left w:val="nil"/>
                  <w:bottom w:val="nil"/>
                  <w:right w:val="nil"/>
                </w:tcBorders>
                <w:noWrap/>
                <w:hideMark/>
              </w:tcPr>
            </w:tcPrChange>
          </w:tcPr>
          <w:p w14:paraId="7DD1151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1973" w:author="Kelly T. Walsh" w:date="2026-02-18T13:20:00Z" w16du:dateUtc="2026-02-18T18:20:00Z"/>
                <w:rFonts w:ascii="Aptos Narrow" w:eastAsia="Times New Roman" w:hAnsi="Aptos Narrow" w:cs="Times New Roman"/>
                <w:color w:val="000000"/>
                <w:lang w:eastAsia="en-CA"/>
              </w:rPr>
            </w:pPr>
            <w:ins w:id="197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75" w:author="Kelly T. Walsh" w:date="2026-02-18T13:33:00Z" w16du:dateUtc="2026-02-18T18:33:00Z">
              <w:tcPr>
                <w:tcW w:w="2268" w:type="dxa"/>
                <w:tcBorders>
                  <w:top w:val="nil"/>
                  <w:left w:val="nil"/>
                  <w:bottom w:val="nil"/>
                  <w:right w:val="nil"/>
                </w:tcBorders>
                <w:noWrap/>
                <w:hideMark/>
              </w:tcPr>
            </w:tcPrChange>
          </w:tcPr>
          <w:p w14:paraId="5923F4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76" w:author="Kelly T. Walsh" w:date="2026-02-18T13:20:00Z" w16du:dateUtc="2026-02-18T18:20:00Z"/>
                <w:rFonts w:ascii="Aptos Narrow" w:eastAsia="Times New Roman" w:hAnsi="Aptos Narrow" w:cs="Times New Roman"/>
                <w:color w:val="000000"/>
                <w:lang w:eastAsia="en-CA"/>
              </w:rPr>
            </w:pPr>
            <w:ins w:id="1977" w:author="Kelly T. Walsh" w:date="2026-02-18T13:20:00Z" w16du:dateUtc="2026-02-18T18:20:00Z">
              <w:r w:rsidRPr="000B4FC4">
                <w:rPr>
                  <w:rFonts w:ascii="Aptos Narrow" w:eastAsia="Times New Roman" w:hAnsi="Aptos Narrow" w:cs="Times New Roman"/>
                  <w:color w:val="000000"/>
                  <w:lang w:eastAsia="en-CA"/>
                </w:rPr>
                <w:t>Truro</w:t>
              </w:r>
            </w:ins>
          </w:p>
        </w:tc>
        <w:tc>
          <w:tcPr>
            <w:tcW w:w="2977" w:type="dxa"/>
            <w:tcBorders>
              <w:top w:val="single" w:sz="8" w:space="0" w:color="auto"/>
              <w:left w:val="single" w:sz="8" w:space="0" w:color="auto"/>
              <w:bottom w:val="single" w:sz="8" w:space="0" w:color="auto"/>
              <w:right w:val="single" w:sz="8" w:space="0" w:color="auto"/>
            </w:tcBorders>
            <w:noWrap/>
            <w:hideMark/>
            <w:tcPrChange w:id="1978" w:author="Kelly T. Walsh" w:date="2026-02-18T13:33:00Z" w16du:dateUtc="2026-02-18T18:33:00Z">
              <w:tcPr>
                <w:tcW w:w="2977" w:type="dxa"/>
                <w:tcBorders>
                  <w:top w:val="nil"/>
                  <w:left w:val="nil"/>
                  <w:bottom w:val="nil"/>
                  <w:right w:val="nil"/>
                </w:tcBorders>
                <w:noWrap/>
                <w:hideMark/>
              </w:tcPr>
            </w:tcPrChange>
          </w:tcPr>
          <w:p w14:paraId="5378A1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79" w:author="Kelly T. Walsh" w:date="2026-02-18T13:20:00Z" w16du:dateUtc="2026-02-18T18:20:00Z"/>
                <w:rFonts w:ascii="Aptos Narrow" w:eastAsia="Times New Roman" w:hAnsi="Aptos Narrow" w:cs="Times New Roman"/>
                <w:color w:val="000000"/>
                <w:lang w:eastAsia="en-CA"/>
              </w:rPr>
            </w:pPr>
            <w:ins w:id="1980" w:author="Kelly T. Walsh" w:date="2026-02-18T13:20:00Z" w16du:dateUtc="2026-02-18T18:20:00Z">
              <w:r w:rsidRPr="000B4FC4">
                <w:rPr>
                  <w:rFonts w:ascii="Aptos Narrow" w:eastAsia="Times New Roman" w:hAnsi="Aptos Narrow" w:cs="Times New Roman"/>
                  <w:color w:val="000000"/>
                  <w:lang w:eastAsia="en-CA"/>
                </w:rPr>
                <w:t>TRURO</w:t>
              </w:r>
            </w:ins>
          </w:p>
        </w:tc>
        <w:tc>
          <w:tcPr>
            <w:tcW w:w="1276" w:type="dxa"/>
            <w:tcBorders>
              <w:top w:val="single" w:sz="8" w:space="0" w:color="auto"/>
              <w:left w:val="single" w:sz="8" w:space="0" w:color="auto"/>
              <w:bottom w:val="single" w:sz="8" w:space="0" w:color="auto"/>
              <w:right w:val="single" w:sz="12" w:space="0" w:color="auto"/>
            </w:tcBorders>
            <w:noWrap/>
            <w:hideMark/>
            <w:tcPrChange w:id="1981" w:author="Kelly T. Walsh" w:date="2026-02-18T13:33:00Z" w16du:dateUtc="2026-02-18T18:33:00Z">
              <w:tcPr>
                <w:tcW w:w="1276" w:type="dxa"/>
                <w:tcBorders>
                  <w:top w:val="nil"/>
                  <w:left w:val="nil"/>
                  <w:bottom w:val="nil"/>
                  <w:right w:val="single" w:sz="12" w:space="0" w:color="auto"/>
                </w:tcBorders>
                <w:noWrap/>
                <w:hideMark/>
              </w:tcPr>
            </w:tcPrChange>
          </w:tcPr>
          <w:p w14:paraId="55DF922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1982" w:author="Kelly T. Walsh" w:date="2026-02-18T13:20:00Z" w16du:dateUtc="2026-02-18T18:20:00Z"/>
                <w:rFonts w:ascii="Aptos Narrow" w:eastAsia="Times New Roman" w:hAnsi="Aptos Narrow" w:cs="Times New Roman"/>
                <w:color w:val="000000"/>
                <w:lang w:eastAsia="en-CA"/>
              </w:rPr>
            </w:pPr>
            <w:ins w:id="1983"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418FB6BC" w14:textId="77777777" w:rsidTr="006217FD">
        <w:trPr>
          <w:trHeight w:val="300"/>
          <w:ins w:id="1984" w:author="Kelly T. Walsh" w:date="2026-02-18T13:20:00Z"/>
          <w:trPrChange w:id="1985"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1986" w:author="Kelly T. Walsh" w:date="2026-02-18T13:33:00Z" w16du:dateUtc="2026-02-18T18:33:00Z">
              <w:tcPr>
                <w:tcW w:w="774" w:type="dxa"/>
                <w:tcBorders>
                  <w:top w:val="nil"/>
                  <w:left w:val="single" w:sz="12" w:space="0" w:color="auto"/>
                  <w:bottom w:val="nil"/>
                  <w:right w:val="nil"/>
                </w:tcBorders>
                <w:noWrap/>
                <w:hideMark/>
              </w:tcPr>
            </w:tcPrChange>
          </w:tcPr>
          <w:p w14:paraId="0964B597" w14:textId="77777777" w:rsidR="000B4FC4" w:rsidRPr="006217FD" w:rsidRDefault="000B4FC4" w:rsidP="000B4FC4">
            <w:pPr>
              <w:jc w:val="center"/>
              <w:rPr>
                <w:ins w:id="1987" w:author="Kelly T. Walsh" w:date="2026-02-18T13:20:00Z" w16du:dateUtc="2026-02-18T18:20:00Z"/>
                <w:rFonts w:ascii="Aptos Narrow" w:eastAsia="Times New Roman" w:hAnsi="Aptos Narrow" w:cs="Times New Roman"/>
                <w:b w:val="0"/>
                <w:bCs w:val="0"/>
                <w:color w:val="000000"/>
                <w:lang w:eastAsia="en-CA"/>
                <w:rPrChange w:id="1988" w:author="Kelly T. Walsh" w:date="2026-02-18T13:28:00Z" w16du:dateUtc="2026-02-18T18:28:00Z">
                  <w:rPr>
                    <w:ins w:id="1989" w:author="Kelly T. Walsh" w:date="2026-02-18T13:20:00Z" w16du:dateUtc="2026-02-18T18:20:00Z"/>
                    <w:rFonts w:ascii="Aptos Narrow" w:eastAsia="Times New Roman" w:hAnsi="Aptos Narrow" w:cs="Times New Roman"/>
                    <w:color w:val="000000"/>
                    <w:lang w:eastAsia="en-CA"/>
                  </w:rPr>
                </w:rPrChange>
              </w:rPr>
            </w:pPr>
            <w:ins w:id="1990"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1991" w:author="Kelly T. Walsh" w:date="2026-02-18T13:33:00Z" w16du:dateUtc="2026-02-18T18:33:00Z">
              <w:tcPr>
                <w:tcW w:w="1494" w:type="dxa"/>
                <w:tcBorders>
                  <w:top w:val="nil"/>
                  <w:left w:val="nil"/>
                  <w:bottom w:val="nil"/>
                  <w:right w:val="nil"/>
                </w:tcBorders>
                <w:noWrap/>
                <w:hideMark/>
              </w:tcPr>
            </w:tcPrChange>
          </w:tcPr>
          <w:p w14:paraId="7797125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92" w:author="Kelly T. Walsh" w:date="2026-02-18T13:20:00Z" w16du:dateUtc="2026-02-18T18:20:00Z"/>
                <w:rFonts w:ascii="Aptos Narrow" w:eastAsia="Times New Roman" w:hAnsi="Aptos Narrow" w:cs="Times New Roman"/>
                <w:color w:val="000000"/>
                <w:lang w:eastAsia="en-CA"/>
              </w:rPr>
            </w:pPr>
            <w:ins w:id="1993"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1994" w:author="Kelly T. Walsh" w:date="2026-02-18T13:33:00Z" w16du:dateUtc="2026-02-18T18:33:00Z">
              <w:tcPr>
                <w:tcW w:w="1276" w:type="dxa"/>
                <w:tcBorders>
                  <w:top w:val="nil"/>
                  <w:left w:val="nil"/>
                  <w:bottom w:val="nil"/>
                  <w:right w:val="nil"/>
                </w:tcBorders>
                <w:noWrap/>
                <w:hideMark/>
              </w:tcPr>
            </w:tcPrChange>
          </w:tcPr>
          <w:p w14:paraId="79A734B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1995" w:author="Kelly T. Walsh" w:date="2026-02-18T13:20:00Z" w16du:dateUtc="2026-02-18T18:20:00Z"/>
                <w:rFonts w:ascii="Aptos Narrow" w:eastAsia="Times New Roman" w:hAnsi="Aptos Narrow" w:cs="Times New Roman"/>
                <w:color w:val="000000"/>
                <w:lang w:eastAsia="en-CA"/>
              </w:rPr>
            </w:pPr>
            <w:ins w:id="199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1997" w:author="Kelly T. Walsh" w:date="2026-02-18T13:33:00Z" w16du:dateUtc="2026-02-18T18:33:00Z">
              <w:tcPr>
                <w:tcW w:w="2268" w:type="dxa"/>
                <w:tcBorders>
                  <w:top w:val="nil"/>
                  <w:left w:val="nil"/>
                  <w:bottom w:val="nil"/>
                  <w:right w:val="nil"/>
                </w:tcBorders>
                <w:noWrap/>
                <w:hideMark/>
              </w:tcPr>
            </w:tcPrChange>
          </w:tcPr>
          <w:p w14:paraId="1E9E822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1998" w:author="Kelly T. Walsh" w:date="2026-02-18T13:20:00Z" w16du:dateUtc="2026-02-18T18:20:00Z"/>
                <w:rFonts w:ascii="Aptos Narrow" w:eastAsia="Times New Roman" w:hAnsi="Aptos Narrow" w:cs="Times New Roman"/>
                <w:color w:val="000000"/>
                <w:lang w:eastAsia="en-CA"/>
              </w:rPr>
            </w:pPr>
            <w:ins w:id="1999" w:author="Kelly T. Walsh" w:date="2026-02-18T13:20:00Z" w16du:dateUtc="2026-02-18T18:20:00Z">
              <w:r w:rsidRPr="000B4FC4">
                <w:rPr>
                  <w:rFonts w:ascii="Aptos Narrow" w:eastAsia="Times New Roman" w:hAnsi="Aptos Narrow" w:cs="Times New Roman"/>
                  <w:color w:val="000000"/>
                  <w:lang w:eastAsia="en-CA"/>
                </w:rPr>
                <w:t>Whitehorse</w:t>
              </w:r>
            </w:ins>
          </w:p>
        </w:tc>
        <w:tc>
          <w:tcPr>
            <w:tcW w:w="2977" w:type="dxa"/>
            <w:tcBorders>
              <w:top w:val="single" w:sz="8" w:space="0" w:color="auto"/>
              <w:left w:val="single" w:sz="8" w:space="0" w:color="auto"/>
              <w:bottom w:val="single" w:sz="8" w:space="0" w:color="auto"/>
              <w:right w:val="single" w:sz="8" w:space="0" w:color="auto"/>
            </w:tcBorders>
            <w:noWrap/>
            <w:hideMark/>
            <w:tcPrChange w:id="2000" w:author="Kelly T. Walsh" w:date="2026-02-18T13:33:00Z" w16du:dateUtc="2026-02-18T18:33:00Z">
              <w:tcPr>
                <w:tcW w:w="2977" w:type="dxa"/>
                <w:tcBorders>
                  <w:top w:val="nil"/>
                  <w:left w:val="nil"/>
                  <w:bottom w:val="nil"/>
                  <w:right w:val="nil"/>
                </w:tcBorders>
                <w:noWrap/>
                <w:hideMark/>
              </w:tcPr>
            </w:tcPrChange>
          </w:tcPr>
          <w:p w14:paraId="41F345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01" w:author="Kelly T. Walsh" w:date="2026-02-18T13:20:00Z" w16du:dateUtc="2026-02-18T18:20:00Z"/>
                <w:rFonts w:ascii="Aptos Narrow" w:eastAsia="Times New Roman" w:hAnsi="Aptos Narrow" w:cs="Times New Roman"/>
                <w:color w:val="000000"/>
                <w:lang w:eastAsia="en-CA"/>
              </w:rPr>
            </w:pPr>
            <w:ins w:id="2002" w:author="Kelly T. Walsh" w:date="2026-02-18T13:20:00Z" w16du:dateUtc="2026-02-18T18:20:00Z">
              <w:r w:rsidRPr="000B4FC4">
                <w:rPr>
                  <w:rFonts w:ascii="Aptos Narrow" w:eastAsia="Times New Roman" w:hAnsi="Aptos Narrow" w:cs="Times New Roman"/>
                  <w:color w:val="000000"/>
                  <w:lang w:eastAsia="en-CA"/>
                </w:rPr>
                <w:t>WHITEHORSE</w:t>
              </w:r>
            </w:ins>
          </w:p>
        </w:tc>
        <w:tc>
          <w:tcPr>
            <w:tcW w:w="1276" w:type="dxa"/>
            <w:tcBorders>
              <w:top w:val="single" w:sz="8" w:space="0" w:color="auto"/>
              <w:left w:val="single" w:sz="8" w:space="0" w:color="auto"/>
              <w:bottom w:val="single" w:sz="8" w:space="0" w:color="auto"/>
              <w:right w:val="single" w:sz="12" w:space="0" w:color="auto"/>
            </w:tcBorders>
            <w:noWrap/>
            <w:hideMark/>
            <w:tcPrChange w:id="2003" w:author="Kelly T. Walsh" w:date="2026-02-18T13:33:00Z" w16du:dateUtc="2026-02-18T18:33:00Z">
              <w:tcPr>
                <w:tcW w:w="1276" w:type="dxa"/>
                <w:tcBorders>
                  <w:top w:val="nil"/>
                  <w:left w:val="nil"/>
                  <w:bottom w:val="nil"/>
                  <w:right w:val="single" w:sz="12" w:space="0" w:color="auto"/>
                </w:tcBorders>
                <w:noWrap/>
                <w:hideMark/>
              </w:tcPr>
            </w:tcPrChange>
          </w:tcPr>
          <w:p w14:paraId="2CCFF8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04" w:author="Kelly T. Walsh" w:date="2026-02-18T13:20:00Z" w16du:dateUtc="2026-02-18T18:20:00Z"/>
                <w:rFonts w:ascii="Aptos Narrow" w:eastAsia="Times New Roman" w:hAnsi="Aptos Narrow" w:cs="Times New Roman"/>
                <w:color w:val="000000"/>
                <w:lang w:eastAsia="en-CA"/>
              </w:rPr>
            </w:pPr>
            <w:ins w:id="2005" w:author="Kelly T. Walsh" w:date="2026-02-18T13:20:00Z" w16du:dateUtc="2026-02-18T18:20:00Z">
              <w:r w:rsidRPr="000B4FC4">
                <w:rPr>
                  <w:rFonts w:ascii="Aptos Narrow" w:eastAsia="Times New Roman" w:hAnsi="Aptos Narrow" w:cs="Times New Roman"/>
                  <w:color w:val="000000"/>
                  <w:lang w:eastAsia="en-CA"/>
                </w:rPr>
                <w:t>YT</w:t>
              </w:r>
            </w:ins>
          </w:p>
        </w:tc>
      </w:tr>
      <w:tr w:rsidR="006217FD" w:rsidRPr="000B4FC4" w14:paraId="6DE6648C" w14:textId="77777777" w:rsidTr="006217FD">
        <w:trPr>
          <w:cnfStyle w:val="000000100000" w:firstRow="0" w:lastRow="0" w:firstColumn="0" w:lastColumn="0" w:oddVBand="0" w:evenVBand="0" w:oddHBand="1" w:evenHBand="0" w:firstRowFirstColumn="0" w:firstRowLastColumn="0" w:lastRowFirstColumn="0" w:lastRowLastColumn="0"/>
          <w:trHeight w:val="300"/>
          <w:ins w:id="2006" w:author="Kelly T. Walsh" w:date="2026-02-18T13:20:00Z"/>
          <w:trPrChange w:id="2007"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08" w:author="Kelly T. Walsh" w:date="2026-02-18T13:33:00Z" w16du:dateUtc="2026-02-18T18:33:00Z">
              <w:tcPr>
                <w:tcW w:w="774" w:type="dxa"/>
                <w:tcBorders>
                  <w:top w:val="nil"/>
                  <w:left w:val="single" w:sz="12" w:space="0" w:color="auto"/>
                  <w:bottom w:val="nil"/>
                  <w:right w:val="nil"/>
                </w:tcBorders>
                <w:noWrap/>
                <w:hideMark/>
              </w:tcPr>
            </w:tcPrChange>
          </w:tcPr>
          <w:p w14:paraId="4162264F"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009" w:author="Kelly T. Walsh" w:date="2026-02-18T13:20:00Z" w16du:dateUtc="2026-02-18T18:20:00Z"/>
                <w:rFonts w:ascii="Aptos Narrow" w:eastAsia="Times New Roman" w:hAnsi="Aptos Narrow" w:cs="Times New Roman"/>
                <w:b w:val="0"/>
                <w:bCs w:val="0"/>
                <w:color w:val="000000"/>
                <w:lang w:eastAsia="en-CA"/>
                <w:rPrChange w:id="2010" w:author="Kelly T. Walsh" w:date="2026-02-18T13:28:00Z" w16du:dateUtc="2026-02-18T18:28:00Z">
                  <w:rPr>
                    <w:ins w:id="2011" w:author="Kelly T. Walsh" w:date="2026-02-18T13:20:00Z" w16du:dateUtc="2026-02-18T18:20:00Z"/>
                    <w:rFonts w:ascii="Aptos Narrow" w:eastAsia="Times New Roman" w:hAnsi="Aptos Narrow" w:cs="Times New Roman"/>
                    <w:color w:val="000000"/>
                    <w:lang w:eastAsia="en-CA"/>
                  </w:rPr>
                </w:rPrChange>
              </w:rPr>
            </w:pPr>
            <w:ins w:id="2012"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2013" w:author="Kelly T. Walsh" w:date="2026-02-18T13:33:00Z" w16du:dateUtc="2026-02-18T18:33:00Z">
              <w:tcPr>
                <w:tcW w:w="1494" w:type="dxa"/>
                <w:tcBorders>
                  <w:top w:val="nil"/>
                  <w:left w:val="nil"/>
                  <w:bottom w:val="nil"/>
                  <w:right w:val="nil"/>
                </w:tcBorders>
                <w:noWrap/>
                <w:hideMark/>
              </w:tcPr>
            </w:tcPrChange>
          </w:tcPr>
          <w:p w14:paraId="6D6480A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14" w:author="Kelly T. Walsh" w:date="2026-02-18T13:20:00Z" w16du:dateUtc="2026-02-18T18:20:00Z"/>
                <w:rFonts w:ascii="Aptos Narrow" w:eastAsia="Times New Roman" w:hAnsi="Aptos Narrow" w:cs="Times New Roman"/>
                <w:color w:val="000000"/>
                <w:lang w:eastAsia="en-CA"/>
              </w:rPr>
            </w:pPr>
            <w:ins w:id="2015"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2016" w:author="Kelly T. Walsh" w:date="2026-02-18T13:33:00Z" w16du:dateUtc="2026-02-18T18:33:00Z">
              <w:tcPr>
                <w:tcW w:w="1276" w:type="dxa"/>
                <w:tcBorders>
                  <w:top w:val="nil"/>
                  <w:left w:val="nil"/>
                  <w:bottom w:val="nil"/>
                  <w:right w:val="nil"/>
                </w:tcBorders>
                <w:noWrap/>
                <w:hideMark/>
              </w:tcPr>
            </w:tcPrChange>
          </w:tcPr>
          <w:p w14:paraId="43A7C2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017" w:author="Kelly T. Walsh" w:date="2026-02-18T13:20:00Z" w16du:dateUtc="2026-02-18T18:20:00Z"/>
                <w:rFonts w:ascii="Aptos Narrow" w:eastAsia="Times New Roman" w:hAnsi="Aptos Narrow" w:cs="Times New Roman"/>
                <w:color w:val="000000"/>
                <w:lang w:eastAsia="en-CA"/>
              </w:rPr>
            </w:pPr>
            <w:ins w:id="201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019" w:author="Kelly T. Walsh" w:date="2026-02-18T13:33:00Z" w16du:dateUtc="2026-02-18T18:33:00Z">
              <w:tcPr>
                <w:tcW w:w="2268" w:type="dxa"/>
                <w:tcBorders>
                  <w:top w:val="nil"/>
                  <w:left w:val="nil"/>
                  <w:bottom w:val="nil"/>
                  <w:right w:val="nil"/>
                </w:tcBorders>
                <w:noWrap/>
                <w:hideMark/>
              </w:tcPr>
            </w:tcPrChange>
          </w:tcPr>
          <w:p w14:paraId="15D15E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20" w:author="Kelly T. Walsh" w:date="2026-02-18T13:20:00Z" w16du:dateUtc="2026-02-18T18:20:00Z"/>
                <w:rFonts w:ascii="Aptos Narrow" w:eastAsia="Times New Roman" w:hAnsi="Aptos Narrow" w:cs="Times New Roman"/>
                <w:color w:val="000000"/>
                <w:lang w:eastAsia="en-CA"/>
              </w:rPr>
            </w:pPr>
            <w:ins w:id="2021" w:author="Kelly T. Walsh" w:date="2026-02-18T13:20:00Z" w16du:dateUtc="2026-02-18T18:20:00Z">
              <w:r w:rsidRPr="000B4FC4">
                <w:rPr>
                  <w:rFonts w:ascii="Aptos Narrow" w:eastAsia="Times New Roman" w:hAnsi="Aptos Narrow" w:cs="Times New Roman"/>
                  <w:color w:val="000000"/>
                  <w:lang w:eastAsia="en-CA"/>
                </w:rPr>
                <w:t>Windsor</w:t>
              </w:r>
            </w:ins>
          </w:p>
        </w:tc>
        <w:tc>
          <w:tcPr>
            <w:tcW w:w="2977" w:type="dxa"/>
            <w:tcBorders>
              <w:top w:val="single" w:sz="8" w:space="0" w:color="auto"/>
              <w:left w:val="single" w:sz="8" w:space="0" w:color="auto"/>
              <w:bottom w:val="single" w:sz="8" w:space="0" w:color="auto"/>
              <w:right w:val="single" w:sz="8" w:space="0" w:color="auto"/>
            </w:tcBorders>
            <w:noWrap/>
            <w:hideMark/>
            <w:tcPrChange w:id="2022" w:author="Kelly T. Walsh" w:date="2026-02-18T13:33:00Z" w16du:dateUtc="2026-02-18T18:33:00Z">
              <w:tcPr>
                <w:tcW w:w="2977" w:type="dxa"/>
                <w:tcBorders>
                  <w:top w:val="nil"/>
                  <w:left w:val="nil"/>
                  <w:bottom w:val="nil"/>
                  <w:right w:val="nil"/>
                </w:tcBorders>
                <w:noWrap/>
                <w:hideMark/>
              </w:tcPr>
            </w:tcPrChange>
          </w:tcPr>
          <w:p w14:paraId="1C1C09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23" w:author="Kelly T. Walsh" w:date="2026-02-18T13:20:00Z" w16du:dateUtc="2026-02-18T18:20:00Z"/>
                <w:rFonts w:ascii="Aptos Narrow" w:eastAsia="Times New Roman" w:hAnsi="Aptos Narrow" w:cs="Times New Roman"/>
                <w:color w:val="000000"/>
                <w:lang w:eastAsia="en-CA"/>
              </w:rPr>
            </w:pPr>
            <w:ins w:id="2024" w:author="Kelly T. Walsh" w:date="2026-02-18T13:20:00Z" w16du:dateUtc="2026-02-18T18:20:00Z">
              <w:r w:rsidRPr="000B4FC4">
                <w:rPr>
                  <w:rFonts w:ascii="Aptos Narrow" w:eastAsia="Times New Roman" w:hAnsi="Aptos Narrow" w:cs="Times New Roman"/>
                  <w:color w:val="000000"/>
                  <w:lang w:eastAsia="en-CA"/>
                </w:rPr>
                <w:t>WINDSOR</w:t>
              </w:r>
            </w:ins>
          </w:p>
        </w:tc>
        <w:tc>
          <w:tcPr>
            <w:tcW w:w="1276" w:type="dxa"/>
            <w:tcBorders>
              <w:top w:val="single" w:sz="8" w:space="0" w:color="auto"/>
              <w:left w:val="single" w:sz="8" w:space="0" w:color="auto"/>
              <w:bottom w:val="single" w:sz="8" w:space="0" w:color="auto"/>
              <w:right w:val="single" w:sz="12" w:space="0" w:color="auto"/>
            </w:tcBorders>
            <w:noWrap/>
            <w:hideMark/>
            <w:tcPrChange w:id="2025" w:author="Kelly T. Walsh" w:date="2026-02-18T13:33:00Z" w16du:dateUtc="2026-02-18T18:33:00Z">
              <w:tcPr>
                <w:tcW w:w="1276" w:type="dxa"/>
                <w:tcBorders>
                  <w:top w:val="nil"/>
                  <w:left w:val="nil"/>
                  <w:bottom w:val="nil"/>
                  <w:right w:val="single" w:sz="12" w:space="0" w:color="auto"/>
                </w:tcBorders>
                <w:noWrap/>
                <w:hideMark/>
              </w:tcPr>
            </w:tcPrChange>
          </w:tcPr>
          <w:p w14:paraId="7AAD857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26" w:author="Kelly T. Walsh" w:date="2026-02-18T13:20:00Z" w16du:dateUtc="2026-02-18T18:20:00Z"/>
                <w:rFonts w:ascii="Aptos Narrow" w:eastAsia="Times New Roman" w:hAnsi="Aptos Narrow" w:cs="Times New Roman"/>
                <w:color w:val="000000"/>
                <w:lang w:eastAsia="en-CA"/>
              </w:rPr>
            </w:pPr>
            <w:ins w:id="2027" w:author="Kelly T. Walsh" w:date="2026-02-18T13:20:00Z" w16du:dateUtc="2026-02-18T18:20:00Z">
              <w:r w:rsidRPr="000B4FC4">
                <w:rPr>
                  <w:rFonts w:ascii="Aptos Narrow" w:eastAsia="Times New Roman" w:hAnsi="Aptos Narrow" w:cs="Times New Roman"/>
                  <w:color w:val="000000"/>
                  <w:lang w:eastAsia="en-CA"/>
                </w:rPr>
                <w:t>NS</w:t>
              </w:r>
            </w:ins>
          </w:p>
        </w:tc>
      </w:tr>
      <w:tr w:rsidR="006217FD" w:rsidRPr="000B4FC4" w14:paraId="42EF7213" w14:textId="77777777" w:rsidTr="006217FD">
        <w:trPr>
          <w:trHeight w:val="300"/>
          <w:ins w:id="2028" w:author="Kelly T. Walsh" w:date="2026-02-18T13:20:00Z"/>
          <w:trPrChange w:id="2029" w:author="Kelly T. Walsh" w:date="2026-02-18T13:33:00Z" w16du:dateUtc="2026-02-18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30" w:author="Kelly T. Walsh" w:date="2026-02-18T13:33:00Z" w16du:dateUtc="2026-02-18T18:33:00Z">
              <w:tcPr>
                <w:tcW w:w="774" w:type="dxa"/>
                <w:tcBorders>
                  <w:top w:val="nil"/>
                  <w:left w:val="single" w:sz="12" w:space="0" w:color="auto"/>
                  <w:bottom w:val="nil"/>
                  <w:right w:val="nil"/>
                </w:tcBorders>
                <w:noWrap/>
                <w:hideMark/>
              </w:tcPr>
            </w:tcPrChange>
          </w:tcPr>
          <w:p w14:paraId="3AAC36C9" w14:textId="77777777" w:rsidR="000B4FC4" w:rsidRPr="006217FD" w:rsidRDefault="000B4FC4" w:rsidP="000B4FC4">
            <w:pPr>
              <w:jc w:val="center"/>
              <w:rPr>
                <w:ins w:id="2031" w:author="Kelly T. Walsh" w:date="2026-02-18T13:20:00Z" w16du:dateUtc="2026-02-18T18:20:00Z"/>
                <w:rFonts w:ascii="Aptos Narrow" w:eastAsia="Times New Roman" w:hAnsi="Aptos Narrow" w:cs="Times New Roman"/>
                <w:b w:val="0"/>
                <w:bCs w:val="0"/>
                <w:color w:val="000000"/>
                <w:lang w:eastAsia="en-CA"/>
                <w:rPrChange w:id="2032" w:author="Kelly T. Walsh" w:date="2026-02-18T13:28:00Z" w16du:dateUtc="2026-02-18T18:28:00Z">
                  <w:rPr>
                    <w:ins w:id="2033" w:author="Kelly T. Walsh" w:date="2026-02-18T13:20:00Z" w16du:dateUtc="2026-02-18T18:20:00Z"/>
                    <w:rFonts w:ascii="Aptos Narrow" w:eastAsia="Times New Roman" w:hAnsi="Aptos Narrow" w:cs="Times New Roman"/>
                    <w:color w:val="000000"/>
                    <w:lang w:eastAsia="en-CA"/>
                  </w:rPr>
                </w:rPrChange>
              </w:rPr>
            </w:pPr>
            <w:ins w:id="2034"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8" w:space="0" w:color="auto"/>
              <w:right w:val="single" w:sz="8" w:space="0" w:color="auto"/>
            </w:tcBorders>
            <w:noWrap/>
            <w:hideMark/>
            <w:tcPrChange w:id="2035" w:author="Kelly T. Walsh" w:date="2026-02-18T13:33:00Z" w16du:dateUtc="2026-02-18T18:33:00Z">
              <w:tcPr>
                <w:tcW w:w="1494" w:type="dxa"/>
                <w:tcBorders>
                  <w:top w:val="nil"/>
                  <w:left w:val="nil"/>
                  <w:bottom w:val="nil"/>
                  <w:right w:val="nil"/>
                </w:tcBorders>
                <w:noWrap/>
                <w:hideMark/>
              </w:tcPr>
            </w:tcPrChange>
          </w:tcPr>
          <w:p w14:paraId="7BBE947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36" w:author="Kelly T. Walsh" w:date="2026-02-18T13:20:00Z" w16du:dateUtc="2026-02-18T18:20:00Z"/>
                <w:rFonts w:ascii="Aptos Narrow" w:eastAsia="Times New Roman" w:hAnsi="Aptos Narrow" w:cs="Times New Roman"/>
                <w:color w:val="000000"/>
                <w:lang w:eastAsia="en-CA"/>
              </w:rPr>
            </w:pPr>
            <w:ins w:id="2037"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8" w:space="0" w:color="auto"/>
              <w:right w:val="single" w:sz="8" w:space="0" w:color="auto"/>
            </w:tcBorders>
            <w:noWrap/>
            <w:hideMark/>
            <w:tcPrChange w:id="2038" w:author="Kelly T. Walsh" w:date="2026-02-18T13:33:00Z" w16du:dateUtc="2026-02-18T18:33:00Z">
              <w:tcPr>
                <w:tcW w:w="1276" w:type="dxa"/>
                <w:tcBorders>
                  <w:top w:val="nil"/>
                  <w:left w:val="nil"/>
                  <w:bottom w:val="nil"/>
                  <w:right w:val="nil"/>
                </w:tcBorders>
                <w:noWrap/>
                <w:hideMark/>
              </w:tcPr>
            </w:tcPrChange>
          </w:tcPr>
          <w:p w14:paraId="59524BB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039" w:author="Kelly T. Walsh" w:date="2026-02-18T13:20:00Z" w16du:dateUtc="2026-02-18T18:20:00Z"/>
                <w:rFonts w:ascii="Aptos Narrow" w:eastAsia="Times New Roman" w:hAnsi="Aptos Narrow" w:cs="Times New Roman"/>
                <w:color w:val="000000"/>
                <w:lang w:eastAsia="en-CA"/>
              </w:rPr>
            </w:pPr>
            <w:ins w:id="204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041" w:author="Kelly T. Walsh" w:date="2026-02-18T13:33:00Z" w16du:dateUtc="2026-02-18T18:33:00Z">
              <w:tcPr>
                <w:tcW w:w="2268" w:type="dxa"/>
                <w:tcBorders>
                  <w:top w:val="nil"/>
                  <w:left w:val="nil"/>
                  <w:bottom w:val="nil"/>
                  <w:right w:val="nil"/>
                </w:tcBorders>
                <w:noWrap/>
                <w:hideMark/>
              </w:tcPr>
            </w:tcPrChange>
          </w:tcPr>
          <w:p w14:paraId="45302F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42" w:author="Kelly T. Walsh" w:date="2026-02-18T13:20:00Z" w16du:dateUtc="2026-02-18T18:20:00Z"/>
                <w:rFonts w:ascii="Aptos Narrow" w:eastAsia="Times New Roman" w:hAnsi="Aptos Narrow" w:cs="Times New Roman"/>
                <w:color w:val="000000"/>
                <w:lang w:eastAsia="en-CA"/>
              </w:rPr>
            </w:pPr>
            <w:ins w:id="2043" w:author="Kelly T. Walsh" w:date="2026-02-18T13:20:00Z" w16du:dateUtc="2026-02-18T18:20:00Z">
              <w:r w:rsidRPr="000B4FC4">
                <w:rPr>
                  <w:rFonts w:ascii="Aptos Narrow" w:eastAsia="Times New Roman" w:hAnsi="Aptos Narrow" w:cs="Times New Roman"/>
                  <w:color w:val="000000"/>
                  <w:lang w:eastAsia="en-CA"/>
                </w:rPr>
                <w:t>Winnipeg</w:t>
              </w:r>
            </w:ins>
          </w:p>
        </w:tc>
        <w:tc>
          <w:tcPr>
            <w:tcW w:w="2977" w:type="dxa"/>
            <w:tcBorders>
              <w:top w:val="single" w:sz="8" w:space="0" w:color="auto"/>
              <w:left w:val="single" w:sz="8" w:space="0" w:color="auto"/>
              <w:bottom w:val="single" w:sz="8" w:space="0" w:color="auto"/>
              <w:right w:val="single" w:sz="8" w:space="0" w:color="auto"/>
            </w:tcBorders>
            <w:noWrap/>
            <w:hideMark/>
            <w:tcPrChange w:id="2044" w:author="Kelly T. Walsh" w:date="2026-02-18T13:33:00Z" w16du:dateUtc="2026-02-18T18:33:00Z">
              <w:tcPr>
                <w:tcW w:w="2977" w:type="dxa"/>
                <w:tcBorders>
                  <w:top w:val="nil"/>
                  <w:left w:val="nil"/>
                  <w:bottom w:val="nil"/>
                  <w:right w:val="nil"/>
                </w:tcBorders>
                <w:noWrap/>
                <w:hideMark/>
              </w:tcPr>
            </w:tcPrChange>
          </w:tcPr>
          <w:p w14:paraId="6491C7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45" w:author="Kelly T. Walsh" w:date="2026-02-18T13:20:00Z" w16du:dateUtc="2026-02-18T18:20:00Z"/>
                <w:rFonts w:ascii="Aptos Narrow" w:eastAsia="Times New Roman" w:hAnsi="Aptos Narrow" w:cs="Times New Roman"/>
                <w:color w:val="000000"/>
                <w:lang w:eastAsia="en-CA"/>
              </w:rPr>
            </w:pPr>
            <w:ins w:id="2046" w:author="Kelly T. Walsh" w:date="2026-02-18T13:20:00Z" w16du:dateUtc="2026-02-18T18:20:00Z">
              <w:r w:rsidRPr="000B4FC4">
                <w:rPr>
                  <w:rFonts w:ascii="Aptos Narrow" w:eastAsia="Times New Roman" w:hAnsi="Aptos Narrow" w:cs="Times New Roman"/>
                  <w:color w:val="000000"/>
                  <w:lang w:eastAsia="en-CA"/>
                </w:rPr>
                <w:t>WINNIPEG</w:t>
              </w:r>
            </w:ins>
          </w:p>
        </w:tc>
        <w:tc>
          <w:tcPr>
            <w:tcW w:w="1276" w:type="dxa"/>
            <w:tcBorders>
              <w:top w:val="single" w:sz="8" w:space="0" w:color="auto"/>
              <w:left w:val="single" w:sz="8" w:space="0" w:color="auto"/>
              <w:bottom w:val="single" w:sz="8" w:space="0" w:color="auto"/>
              <w:right w:val="single" w:sz="12" w:space="0" w:color="auto"/>
            </w:tcBorders>
            <w:noWrap/>
            <w:hideMark/>
            <w:tcPrChange w:id="2047" w:author="Kelly T. Walsh" w:date="2026-02-18T13:33:00Z" w16du:dateUtc="2026-02-18T18:33:00Z">
              <w:tcPr>
                <w:tcW w:w="1276" w:type="dxa"/>
                <w:tcBorders>
                  <w:top w:val="nil"/>
                  <w:left w:val="nil"/>
                  <w:bottom w:val="nil"/>
                  <w:right w:val="single" w:sz="12" w:space="0" w:color="auto"/>
                </w:tcBorders>
                <w:noWrap/>
                <w:hideMark/>
              </w:tcPr>
            </w:tcPrChange>
          </w:tcPr>
          <w:p w14:paraId="4791E4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48" w:author="Kelly T. Walsh" w:date="2026-02-18T13:20:00Z" w16du:dateUtc="2026-02-18T18:20:00Z"/>
                <w:rFonts w:ascii="Aptos Narrow" w:eastAsia="Times New Roman" w:hAnsi="Aptos Narrow" w:cs="Times New Roman"/>
                <w:color w:val="000000"/>
                <w:lang w:eastAsia="en-CA"/>
              </w:rPr>
            </w:pPr>
            <w:ins w:id="2049" w:author="Kelly T. Walsh" w:date="2026-02-18T13:20:00Z" w16du:dateUtc="2026-02-18T18:20:00Z">
              <w:r w:rsidRPr="000B4FC4">
                <w:rPr>
                  <w:rFonts w:ascii="Aptos Narrow" w:eastAsia="Times New Roman" w:hAnsi="Aptos Narrow" w:cs="Times New Roman"/>
                  <w:color w:val="000000"/>
                  <w:lang w:eastAsia="en-CA"/>
                </w:rPr>
                <w:t>MB</w:t>
              </w:r>
            </w:ins>
          </w:p>
        </w:tc>
      </w:tr>
      <w:tr w:rsidR="006217FD" w:rsidRPr="000B4FC4" w14:paraId="778AE801" w14:textId="77777777" w:rsidTr="00CB221F">
        <w:trPr>
          <w:cnfStyle w:val="000000100000" w:firstRow="0" w:lastRow="0" w:firstColumn="0" w:lastColumn="0" w:oddVBand="0" w:evenVBand="0" w:oddHBand="1" w:evenHBand="0" w:firstRowFirstColumn="0" w:firstRowLastColumn="0" w:lastRowFirstColumn="0" w:lastRowLastColumn="0"/>
          <w:trHeight w:val="300"/>
          <w:ins w:id="2050" w:author="Kelly T. Walsh" w:date="2026-02-18T13:20:00Z"/>
          <w:trPrChange w:id="205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2052" w:author="Kelly T. Walsh" w:date="2026-02-18T13:34:00Z" w16du:dateUtc="2026-02-18T18:34:00Z">
              <w:tcPr>
                <w:tcW w:w="774" w:type="dxa"/>
                <w:tcBorders>
                  <w:top w:val="nil"/>
                  <w:left w:val="single" w:sz="12" w:space="0" w:color="auto"/>
                  <w:bottom w:val="single" w:sz="12" w:space="0" w:color="auto"/>
                  <w:right w:val="nil"/>
                </w:tcBorders>
                <w:noWrap/>
                <w:hideMark/>
              </w:tcPr>
            </w:tcPrChange>
          </w:tcPr>
          <w:p w14:paraId="76F82D8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053" w:author="Kelly T. Walsh" w:date="2026-02-18T13:20:00Z" w16du:dateUtc="2026-02-18T18:20:00Z"/>
                <w:rFonts w:ascii="Aptos Narrow" w:eastAsia="Times New Roman" w:hAnsi="Aptos Narrow" w:cs="Times New Roman"/>
                <w:b w:val="0"/>
                <w:bCs w:val="0"/>
                <w:color w:val="000000"/>
                <w:lang w:eastAsia="en-CA"/>
                <w:rPrChange w:id="2054" w:author="Kelly T. Walsh" w:date="2026-02-18T13:28:00Z" w16du:dateUtc="2026-02-18T18:28:00Z">
                  <w:rPr>
                    <w:ins w:id="2055" w:author="Kelly T. Walsh" w:date="2026-02-18T13:20:00Z" w16du:dateUtc="2026-02-18T18:20:00Z"/>
                    <w:rFonts w:ascii="Aptos Narrow" w:eastAsia="Times New Roman" w:hAnsi="Aptos Narrow" w:cs="Times New Roman"/>
                    <w:color w:val="000000"/>
                    <w:lang w:eastAsia="en-CA"/>
                  </w:rPr>
                </w:rPrChange>
              </w:rPr>
            </w:pPr>
            <w:ins w:id="2056" w:author="Kelly T. Walsh" w:date="2026-02-18T13:20:00Z" w16du:dateUtc="2026-02-18T18:20:00Z">
              <w:r w:rsidRPr="006217FD">
                <w:rPr>
                  <w:rFonts w:ascii="Aptos Narrow" w:eastAsia="Times New Roman" w:hAnsi="Aptos Narrow" w:cs="Times New Roman"/>
                  <w:color w:val="000000"/>
                  <w:lang w:eastAsia="en-CA"/>
                </w:rPr>
                <w:t>5</w:t>
              </w:r>
            </w:ins>
          </w:p>
        </w:tc>
        <w:tc>
          <w:tcPr>
            <w:tcW w:w="1494" w:type="dxa"/>
            <w:tcBorders>
              <w:top w:val="single" w:sz="8" w:space="0" w:color="auto"/>
              <w:left w:val="single" w:sz="8" w:space="0" w:color="auto"/>
              <w:bottom w:val="single" w:sz="12" w:space="0" w:color="auto"/>
              <w:right w:val="single" w:sz="8" w:space="0" w:color="auto"/>
            </w:tcBorders>
            <w:noWrap/>
            <w:hideMark/>
            <w:tcPrChange w:id="2057" w:author="Kelly T. Walsh" w:date="2026-02-18T13:34:00Z" w16du:dateUtc="2026-02-18T18:34:00Z">
              <w:tcPr>
                <w:tcW w:w="1494" w:type="dxa"/>
                <w:tcBorders>
                  <w:top w:val="nil"/>
                  <w:left w:val="nil"/>
                  <w:bottom w:val="single" w:sz="12" w:space="0" w:color="auto"/>
                  <w:right w:val="nil"/>
                </w:tcBorders>
                <w:noWrap/>
                <w:hideMark/>
              </w:tcPr>
            </w:tcPrChange>
          </w:tcPr>
          <w:p w14:paraId="29F759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58" w:author="Kelly T. Walsh" w:date="2026-02-18T13:20:00Z" w16du:dateUtc="2026-02-18T18:20:00Z"/>
                <w:rFonts w:ascii="Aptos Narrow" w:eastAsia="Times New Roman" w:hAnsi="Aptos Narrow" w:cs="Times New Roman"/>
                <w:color w:val="000000"/>
                <w:lang w:eastAsia="en-CA"/>
              </w:rPr>
            </w:pPr>
            <w:ins w:id="2059" w:author="Kelly T. Walsh" w:date="2026-02-18T13:20:00Z" w16du:dateUtc="2026-02-18T18:20:00Z">
              <w:r w:rsidRPr="000B4FC4">
                <w:rPr>
                  <w:rFonts w:ascii="Aptos Narrow" w:eastAsia="Times New Roman" w:hAnsi="Aptos Narrow" w:cs="Times New Roman"/>
                  <w:color w:val="000000"/>
                  <w:lang w:eastAsia="en-CA"/>
                </w:rPr>
                <w:t>3</w:t>
              </w:r>
            </w:ins>
          </w:p>
        </w:tc>
        <w:tc>
          <w:tcPr>
            <w:tcW w:w="1276" w:type="dxa"/>
            <w:tcBorders>
              <w:top w:val="single" w:sz="8" w:space="0" w:color="auto"/>
              <w:left w:val="single" w:sz="8" w:space="0" w:color="auto"/>
              <w:bottom w:val="single" w:sz="12" w:space="0" w:color="auto"/>
              <w:right w:val="single" w:sz="8" w:space="0" w:color="auto"/>
            </w:tcBorders>
            <w:noWrap/>
            <w:hideMark/>
            <w:tcPrChange w:id="2060" w:author="Kelly T. Walsh" w:date="2026-02-18T13:34:00Z" w16du:dateUtc="2026-02-18T18:34:00Z">
              <w:tcPr>
                <w:tcW w:w="1276" w:type="dxa"/>
                <w:tcBorders>
                  <w:top w:val="nil"/>
                  <w:left w:val="nil"/>
                  <w:bottom w:val="single" w:sz="12" w:space="0" w:color="auto"/>
                  <w:right w:val="nil"/>
                </w:tcBorders>
                <w:noWrap/>
                <w:hideMark/>
              </w:tcPr>
            </w:tcPrChange>
          </w:tcPr>
          <w:p w14:paraId="113A0BB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061" w:author="Kelly T. Walsh" w:date="2026-02-18T13:20:00Z" w16du:dateUtc="2026-02-18T18:20:00Z"/>
                <w:rFonts w:ascii="Aptos Narrow" w:eastAsia="Times New Roman" w:hAnsi="Aptos Narrow" w:cs="Times New Roman"/>
                <w:color w:val="000000"/>
                <w:lang w:eastAsia="en-CA"/>
              </w:rPr>
            </w:pPr>
            <w:ins w:id="206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2063" w:author="Kelly T. Walsh" w:date="2026-02-18T13:34:00Z" w16du:dateUtc="2026-02-18T18:34:00Z">
              <w:tcPr>
                <w:tcW w:w="2268" w:type="dxa"/>
                <w:tcBorders>
                  <w:top w:val="nil"/>
                  <w:left w:val="nil"/>
                  <w:bottom w:val="single" w:sz="12" w:space="0" w:color="auto"/>
                  <w:right w:val="nil"/>
                </w:tcBorders>
                <w:noWrap/>
                <w:hideMark/>
              </w:tcPr>
            </w:tcPrChange>
          </w:tcPr>
          <w:p w14:paraId="7AE0287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64" w:author="Kelly T. Walsh" w:date="2026-02-18T13:20:00Z" w16du:dateUtc="2026-02-18T18:20:00Z"/>
                <w:rFonts w:ascii="Aptos Narrow" w:eastAsia="Times New Roman" w:hAnsi="Aptos Narrow" w:cs="Times New Roman"/>
                <w:color w:val="000000"/>
                <w:lang w:eastAsia="en-CA"/>
              </w:rPr>
            </w:pPr>
            <w:ins w:id="2065" w:author="Kelly T. Walsh" w:date="2026-02-18T13:20:00Z" w16du:dateUtc="2026-02-18T18:20:00Z">
              <w:r w:rsidRPr="000B4FC4">
                <w:rPr>
                  <w:rFonts w:ascii="Aptos Narrow" w:eastAsia="Times New Roman" w:hAnsi="Aptos Narrow" w:cs="Times New Roman"/>
                  <w:color w:val="000000"/>
                  <w:lang w:eastAsia="en-CA"/>
                </w:rPr>
                <w:t>Yellowknife</w:t>
              </w:r>
            </w:ins>
          </w:p>
        </w:tc>
        <w:tc>
          <w:tcPr>
            <w:tcW w:w="2977" w:type="dxa"/>
            <w:tcBorders>
              <w:top w:val="single" w:sz="8" w:space="0" w:color="auto"/>
              <w:left w:val="single" w:sz="8" w:space="0" w:color="auto"/>
              <w:bottom w:val="single" w:sz="12" w:space="0" w:color="auto"/>
              <w:right w:val="single" w:sz="8" w:space="0" w:color="auto"/>
            </w:tcBorders>
            <w:noWrap/>
            <w:hideMark/>
            <w:tcPrChange w:id="2066" w:author="Kelly T. Walsh" w:date="2026-02-18T13:34:00Z" w16du:dateUtc="2026-02-18T18:34:00Z">
              <w:tcPr>
                <w:tcW w:w="2977" w:type="dxa"/>
                <w:tcBorders>
                  <w:top w:val="nil"/>
                  <w:left w:val="nil"/>
                  <w:bottom w:val="single" w:sz="12" w:space="0" w:color="auto"/>
                  <w:right w:val="nil"/>
                </w:tcBorders>
                <w:noWrap/>
                <w:hideMark/>
              </w:tcPr>
            </w:tcPrChange>
          </w:tcPr>
          <w:p w14:paraId="047D7E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67" w:author="Kelly T. Walsh" w:date="2026-02-18T13:20:00Z" w16du:dateUtc="2026-02-18T18:20:00Z"/>
                <w:rFonts w:ascii="Aptos Narrow" w:eastAsia="Times New Roman" w:hAnsi="Aptos Narrow" w:cs="Times New Roman"/>
                <w:color w:val="000000"/>
                <w:lang w:eastAsia="en-CA"/>
              </w:rPr>
            </w:pPr>
            <w:ins w:id="2068" w:author="Kelly T. Walsh" w:date="2026-02-18T13:20:00Z" w16du:dateUtc="2026-02-18T18:20:00Z">
              <w:r w:rsidRPr="000B4FC4">
                <w:rPr>
                  <w:rFonts w:ascii="Aptos Narrow" w:eastAsia="Times New Roman" w:hAnsi="Aptos Narrow" w:cs="Times New Roman"/>
                  <w:color w:val="000000"/>
                  <w:lang w:eastAsia="en-CA"/>
                </w:rPr>
                <w:t>YELLOWKNIFE</w:t>
              </w:r>
            </w:ins>
          </w:p>
        </w:tc>
        <w:tc>
          <w:tcPr>
            <w:tcW w:w="1276" w:type="dxa"/>
            <w:tcBorders>
              <w:top w:val="single" w:sz="8" w:space="0" w:color="auto"/>
              <w:left w:val="single" w:sz="8" w:space="0" w:color="auto"/>
              <w:bottom w:val="single" w:sz="12" w:space="0" w:color="auto"/>
              <w:right w:val="single" w:sz="12" w:space="0" w:color="auto"/>
            </w:tcBorders>
            <w:noWrap/>
            <w:hideMark/>
            <w:tcPrChange w:id="2069" w:author="Kelly T. Walsh" w:date="2026-02-18T13:34:00Z" w16du:dateUtc="2026-02-18T18:34:00Z">
              <w:tcPr>
                <w:tcW w:w="1276" w:type="dxa"/>
                <w:tcBorders>
                  <w:top w:val="nil"/>
                  <w:left w:val="nil"/>
                  <w:bottom w:val="single" w:sz="12" w:space="0" w:color="auto"/>
                  <w:right w:val="single" w:sz="12" w:space="0" w:color="auto"/>
                </w:tcBorders>
                <w:noWrap/>
                <w:hideMark/>
              </w:tcPr>
            </w:tcPrChange>
          </w:tcPr>
          <w:p w14:paraId="5D61446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070" w:author="Kelly T. Walsh" w:date="2026-02-18T13:20:00Z" w16du:dateUtc="2026-02-18T18:20:00Z"/>
                <w:rFonts w:ascii="Aptos Narrow" w:eastAsia="Times New Roman" w:hAnsi="Aptos Narrow" w:cs="Times New Roman"/>
                <w:color w:val="000000"/>
                <w:lang w:eastAsia="en-CA"/>
              </w:rPr>
            </w:pPr>
            <w:ins w:id="2071" w:author="Kelly T. Walsh" w:date="2026-02-18T13:20:00Z" w16du:dateUtc="2026-02-18T18:20:00Z">
              <w:r w:rsidRPr="000B4FC4">
                <w:rPr>
                  <w:rFonts w:ascii="Aptos Narrow" w:eastAsia="Times New Roman" w:hAnsi="Aptos Narrow" w:cs="Times New Roman"/>
                  <w:color w:val="000000"/>
                  <w:lang w:eastAsia="en-CA"/>
                </w:rPr>
                <w:t>NT</w:t>
              </w:r>
            </w:ins>
          </w:p>
        </w:tc>
      </w:tr>
      <w:tr w:rsidR="006217FD" w:rsidRPr="000B4FC4" w14:paraId="57A6DCCF" w14:textId="77777777" w:rsidTr="00CB221F">
        <w:trPr>
          <w:trHeight w:val="300"/>
          <w:ins w:id="2072" w:author="Kelly T. Walsh" w:date="2026-02-18T13:20:00Z"/>
          <w:trPrChange w:id="207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Change w:id="2074" w:author="Kelly T. Walsh" w:date="2026-02-18T13:34:00Z" w16du:dateUtc="2026-02-18T18:34:00Z">
              <w:tcPr>
                <w:tcW w:w="774" w:type="dxa"/>
                <w:tcBorders>
                  <w:top w:val="single" w:sz="12" w:space="0" w:color="auto"/>
                  <w:left w:val="single" w:sz="12" w:space="0" w:color="auto"/>
                  <w:bottom w:val="nil"/>
                  <w:right w:val="nil"/>
                </w:tcBorders>
                <w:noWrap/>
                <w:hideMark/>
              </w:tcPr>
            </w:tcPrChange>
          </w:tcPr>
          <w:p w14:paraId="26F36979" w14:textId="77777777" w:rsidR="000B4FC4" w:rsidRPr="006217FD" w:rsidRDefault="000B4FC4" w:rsidP="000B4FC4">
            <w:pPr>
              <w:jc w:val="center"/>
              <w:rPr>
                <w:ins w:id="2075" w:author="Kelly T. Walsh" w:date="2026-02-18T13:20:00Z" w16du:dateUtc="2026-02-18T18:20:00Z"/>
                <w:rFonts w:ascii="Aptos Narrow" w:eastAsia="Times New Roman" w:hAnsi="Aptos Narrow" w:cs="Times New Roman"/>
                <w:b w:val="0"/>
                <w:bCs w:val="0"/>
                <w:color w:val="000000"/>
                <w:lang w:eastAsia="en-CA"/>
                <w:rPrChange w:id="2076" w:author="Kelly T. Walsh" w:date="2026-02-18T13:28:00Z" w16du:dateUtc="2026-02-18T18:28:00Z">
                  <w:rPr>
                    <w:ins w:id="2077" w:author="Kelly T. Walsh" w:date="2026-02-18T13:20:00Z" w16du:dateUtc="2026-02-18T18:20:00Z"/>
                    <w:rFonts w:ascii="Aptos Narrow" w:eastAsia="Times New Roman" w:hAnsi="Aptos Narrow" w:cs="Times New Roman"/>
                    <w:color w:val="000000"/>
                    <w:lang w:eastAsia="en-CA"/>
                  </w:rPr>
                </w:rPrChange>
              </w:rPr>
            </w:pPr>
            <w:ins w:id="207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12" w:space="0" w:color="auto"/>
              <w:left w:val="single" w:sz="8" w:space="0" w:color="auto"/>
              <w:bottom w:val="single" w:sz="8" w:space="0" w:color="auto"/>
              <w:right w:val="single" w:sz="8" w:space="0" w:color="auto"/>
            </w:tcBorders>
            <w:noWrap/>
            <w:hideMark/>
            <w:tcPrChange w:id="2079" w:author="Kelly T. Walsh" w:date="2026-02-18T13:34:00Z" w16du:dateUtc="2026-02-18T18:34:00Z">
              <w:tcPr>
                <w:tcW w:w="1494" w:type="dxa"/>
                <w:tcBorders>
                  <w:top w:val="single" w:sz="12" w:space="0" w:color="auto"/>
                  <w:left w:val="nil"/>
                  <w:bottom w:val="nil"/>
                  <w:right w:val="nil"/>
                </w:tcBorders>
                <w:noWrap/>
                <w:hideMark/>
              </w:tcPr>
            </w:tcPrChange>
          </w:tcPr>
          <w:p w14:paraId="63220B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80" w:author="Kelly T. Walsh" w:date="2026-02-18T13:20:00Z" w16du:dateUtc="2026-02-18T18:20:00Z"/>
                <w:rFonts w:ascii="Aptos Narrow" w:eastAsia="Times New Roman" w:hAnsi="Aptos Narrow" w:cs="Times New Roman"/>
                <w:color w:val="000000"/>
                <w:lang w:eastAsia="en-CA"/>
              </w:rPr>
            </w:pPr>
            <w:ins w:id="208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12" w:space="0" w:color="auto"/>
              <w:left w:val="single" w:sz="8" w:space="0" w:color="auto"/>
              <w:bottom w:val="single" w:sz="8" w:space="0" w:color="auto"/>
              <w:right w:val="single" w:sz="8" w:space="0" w:color="auto"/>
            </w:tcBorders>
            <w:noWrap/>
            <w:hideMark/>
            <w:tcPrChange w:id="2082" w:author="Kelly T. Walsh" w:date="2026-02-18T13:34:00Z" w16du:dateUtc="2026-02-18T18:34:00Z">
              <w:tcPr>
                <w:tcW w:w="1276" w:type="dxa"/>
                <w:tcBorders>
                  <w:top w:val="single" w:sz="12" w:space="0" w:color="auto"/>
                  <w:left w:val="nil"/>
                  <w:bottom w:val="nil"/>
                  <w:right w:val="nil"/>
                </w:tcBorders>
                <w:noWrap/>
                <w:hideMark/>
              </w:tcPr>
            </w:tcPrChange>
          </w:tcPr>
          <w:p w14:paraId="2C152907"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083" w:author="Kelly T. Walsh" w:date="2026-02-18T13:20:00Z" w16du:dateUtc="2026-02-18T18:20:00Z"/>
                <w:rFonts w:ascii="Calibri" w:eastAsia="Times New Roman" w:hAnsi="Calibri" w:cs="Calibri"/>
                <w:color w:val="000000"/>
                <w:lang w:eastAsia="en-CA"/>
              </w:rPr>
            </w:pPr>
            <w:ins w:id="2084" w:author="Kelly T. Walsh" w:date="2026-02-18T13:20:00Z" w16du:dateUtc="2026-02-18T18:20:00Z">
              <w:r w:rsidRPr="000B4FC4">
                <w:rPr>
                  <w:rFonts w:ascii="Calibri" w:eastAsia="Times New Roman" w:hAnsi="Calibri" w:cs="Calibri"/>
                  <w:color w:val="000000"/>
                  <w:lang w:eastAsia="en-CA"/>
                </w:rPr>
                <w:t>2027-07-28</w:t>
              </w:r>
            </w:ins>
          </w:p>
        </w:tc>
        <w:tc>
          <w:tcPr>
            <w:tcW w:w="2268" w:type="dxa"/>
            <w:tcBorders>
              <w:top w:val="single" w:sz="12" w:space="0" w:color="auto"/>
              <w:left w:val="single" w:sz="8" w:space="0" w:color="auto"/>
              <w:bottom w:val="single" w:sz="8" w:space="0" w:color="auto"/>
              <w:right w:val="single" w:sz="8" w:space="0" w:color="auto"/>
            </w:tcBorders>
            <w:noWrap/>
            <w:hideMark/>
            <w:tcPrChange w:id="2085" w:author="Kelly T. Walsh" w:date="2026-02-18T13:34:00Z" w16du:dateUtc="2026-02-18T18:34:00Z">
              <w:tcPr>
                <w:tcW w:w="2268" w:type="dxa"/>
                <w:tcBorders>
                  <w:top w:val="single" w:sz="12" w:space="0" w:color="auto"/>
                  <w:left w:val="nil"/>
                  <w:bottom w:val="nil"/>
                  <w:right w:val="nil"/>
                </w:tcBorders>
                <w:noWrap/>
                <w:hideMark/>
              </w:tcPr>
            </w:tcPrChange>
          </w:tcPr>
          <w:p w14:paraId="42D3C88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86" w:author="Kelly T. Walsh" w:date="2026-02-18T13:20:00Z" w16du:dateUtc="2026-02-18T18:20:00Z"/>
                <w:rFonts w:ascii="Aptos Narrow" w:eastAsia="Times New Roman" w:hAnsi="Aptos Narrow" w:cs="Times New Roman"/>
                <w:color w:val="000000"/>
                <w:lang w:eastAsia="en-CA"/>
              </w:rPr>
            </w:pPr>
            <w:ins w:id="2087" w:author="Kelly T. Walsh" w:date="2026-02-18T13:20:00Z" w16du:dateUtc="2026-02-18T18:20:00Z">
              <w:r w:rsidRPr="000B4FC4">
                <w:rPr>
                  <w:rFonts w:ascii="Aptos Narrow" w:eastAsia="Times New Roman" w:hAnsi="Aptos Narrow" w:cs="Times New Roman"/>
                  <w:color w:val="000000"/>
                  <w:lang w:eastAsia="en-CA"/>
                </w:rPr>
                <w:t>Belleville</w:t>
              </w:r>
            </w:ins>
          </w:p>
        </w:tc>
        <w:tc>
          <w:tcPr>
            <w:tcW w:w="2977" w:type="dxa"/>
            <w:tcBorders>
              <w:top w:val="single" w:sz="12" w:space="0" w:color="auto"/>
              <w:left w:val="single" w:sz="8" w:space="0" w:color="auto"/>
              <w:bottom w:val="single" w:sz="8" w:space="0" w:color="auto"/>
              <w:right w:val="single" w:sz="8" w:space="0" w:color="auto"/>
            </w:tcBorders>
            <w:noWrap/>
            <w:hideMark/>
            <w:tcPrChange w:id="2088" w:author="Kelly T. Walsh" w:date="2026-02-18T13:34:00Z" w16du:dateUtc="2026-02-18T18:34:00Z">
              <w:tcPr>
                <w:tcW w:w="2977" w:type="dxa"/>
                <w:tcBorders>
                  <w:top w:val="single" w:sz="12" w:space="0" w:color="auto"/>
                  <w:left w:val="nil"/>
                  <w:bottom w:val="nil"/>
                  <w:right w:val="nil"/>
                </w:tcBorders>
                <w:noWrap/>
                <w:hideMark/>
              </w:tcPr>
            </w:tcPrChange>
          </w:tcPr>
          <w:p w14:paraId="51C1053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89" w:author="Kelly T. Walsh" w:date="2026-02-18T13:20:00Z" w16du:dateUtc="2026-02-18T18:20:00Z"/>
                <w:rFonts w:ascii="Aptos Narrow" w:eastAsia="Times New Roman" w:hAnsi="Aptos Narrow" w:cs="Times New Roman"/>
                <w:color w:val="000000"/>
                <w:lang w:eastAsia="en-CA"/>
              </w:rPr>
            </w:pPr>
            <w:ins w:id="2090" w:author="Kelly T. Walsh" w:date="2026-02-18T13:20:00Z" w16du:dateUtc="2026-02-18T18:20:00Z">
              <w:r w:rsidRPr="000B4FC4">
                <w:rPr>
                  <w:rFonts w:ascii="Aptos Narrow" w:eastAsia="Times New Roman" w:hAnsi="Aptos Narrow" w:cs="Times New Roman"/>
                  <w:color w:val="000000"/>
                  <w:lang w:eastAsia="en-CA"/>
                </w:rPr>
                <w:t>BELLEVILLE</w:t>
              </w:r>
            </w:ins>
          </w:p>
        </w:tc>
        <w:tc>
          <w:tcPr>
            <w:tcW w:w="1276" w:type="dxa"/>
            <w:tcBorders>
              <w:top w:val="single" w:sz="12" w:space="0" w:color="auto"/>
              <w:left w:val="single" w:sz="8" w:space="0" w:color="auto"/>
              <w:bottom w:val="single" w:sz="8" w:space="0" w:color="auto"/>
              <w:right w:val="single" w:sz="12" w:space="0" w:color="auto"/>
            </w:tcBorders>
            <w:noWrap/>
            <w:hideMark/>
            <w:tcPrChange w:id="2091" w:author="Kelly T. Walsh" w:date="2026-02-18T13:34:00Z" w16du:dateUtc="2026-02-18T18:34:00Z">
              <w:tcPr>
                <w:tcW w:w="1276" w:type="dxa"/>
                <w:tcBorders>
                  <w:top w:val="single" w:sz="12" w:space="0" w:color="auto"/>
                  <w:left w:val="nil"/>
                  <w:bottom w:val="nil"/>
                  <w:right w:val="single" w:sz="12" w:space="0" w:color="auto"/>
                </w:tcBorders>
                <w:noWrap/>
                <w:hideMark/>
              </w:tcPr>
            </w:tcPrChange>
          </w:tcPr>
          <w:p w14:paraId="74F0DE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092" w:author="Kelly T. Walsh" w:date="2026-02-18T13:20:00Z" w16du:dateUtc="2026-02-18T18:20:00Z"/>
                <w:rFonts w:ascii="Aptos Narrow" w:eastAsia="Times New Roman" w:hAnsi="Aptos Narrow" w:cs="Times New Roman"/>
                <w:color w:val="000000"/>
                <w:lang w:eastAsia="en-CA"/>
              </w:rPr>
            </w:pPr>
            <w:ins w:id="209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4CE5FA" w14:textId="77777777" w:rsidTr="00CB221F">
        <w:trPr>
          <w:cnfStyle w:val="000000100000" w:firstRow="0" w:lastRow="0" w:firstColumn="0" w:lastColumn="0" w:oddVBand="0" w:evenVBand="0" w:oddHBand="1" w:evenHBand="0" w:firstRowFirstColumn="0" w:firstRowLastColumn="0" w:lastRowFirstColumn="0" w:lastRowLastColumn="0"/>
          <w:trHeight w:val="300"/>
          <w:ins w:id="2094" w:author="Kelly T. Walsh" w:date="2026-02-18T13:20:00Z"/>
          <w:trPrChange w:id="209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096" w:author="Kelly T. Walsh" w:date="2026-02-18T13:34:00Z" w16du:dateUtc="2026-02-18T18:34:00Z">
              <w:tcPr>
                <w:tcW w:w="774" w:type="dxa"/>
                <w:tcBorders>
                  <w:top w:val="nil"/>
                  <w:left w:val="single" w:sz="12" w:space="0" w:color="auto"/>
                  <w:bottom w:val="nil"/>
                  <w:right w:val="nil"/>
                </w:tcBorders>
                <w:noWrap/>
                <w:hideMark/>
              </w:tcPr>
            </w:tcPrChange>
          </w:tcPr>
          <w:p w14:paraId="3771CFD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097" w:author="Kelly T. Walsh" w:date="2026-02-18T13:20:00Z" w16du:dateUtc="2026-02-18T18:20:00Z"/>
                <w:rFonts w:ascii="Aptos Narrow" w:eastAsia="Times New Roman" w:hAnsi="Aptos Narrow" w:cs="Times New Roman"/>
                <w:b w:val="0"/>
                <w:bCs w:val="0"/>
                <w:color w:val="000000"/>
                <w:lang w:eastAsia="en-CA"/>
                <w:rPrChange w:id="2098" w:author="Kelly T. Walsh" w:date="2026-02-18T13:28:00Z" w16du:dateUtc="2026-02-18T18:28:00Z">
                  <w:rPr>
                    <w:ins w:id="2099" w:author="Kelly T. Walsh" w:date="2026-02-18T13:20:00Z" w16du:dateUtc="2026-02-18T18:20:00Z"/>
                    <w:rFonts w:ascii="Aptos Narrow" w:eastAsia="Times New Roman" w:hAnsi="Aptos Narrow" w:cs="Times New Roman"/>
                    <w:color w:val="000000"/>
                    <w:lang w:eastAsia="en-CA"/>
                  </w:rPr>
                </w:rPrChange>
              </w:rPr>
            </w:pPr>
            <w:ins w:id="210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01" w:author="Kelly T. Walsh" w:date="2026-02-18T13:34:00Z" w16du:dateUtc="2026-02-18T18:34:00Z">
              <w:tcPr>
                <w:tcW w:w="1494" w:type="dxa"/>
                <w:tcBorders>
                  <w:top w:val="nil"/>
                  <w:left w:val="nil"/>
                  <w:bottom w:val="nil"/>
                  <w:right w:val="nil"/>
                </w:tcBorders>
                <w:noWrap/>
                <w:hideMark/>
              </w:tcPr>
            </w:tcPrChange>
          </w:tcPr>
          <w:p w14:paraId="243F080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02" w:author="Kelly T. Walsh" w:date="2026-02-18T13:20:00Z" w16du:dateUtc="2026-02-18T18:20:00Z"/>
                <w:rFonts w:ascii="Aptos Narrow" w:eastAsia="Times New Roman" w:hAnsi="Aptos Narrow" w:cs="Times New Roman"/>
                <w:color w:val="000000"/>
                <w:lang w:eastAsia="en-CA"/>
              </w:rPr>
            </w:pPr>
            <w:ins w:id="210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04" w:author="Kelly T. Walsh" w:date="2026-02-18T13:34:00Z" w16du:dateUtc="2026-02-18T18:34:00Z">
              <w:tcPr>
                <w:tcW w:w="1276" w:type="dxa"/>
                <w:tcBorders>
                  <w:top w:val="nil"/>
                  <w:left w:val="nil"/>
                  <w:bottom w:val="nil"/>
                  <w:right w:val="nil"/>
                </w:tcBorders>
                <w:noWrap/>
                <w:hideMark/>
              </w:tcPr>
            </w:tcPrChange>
          </w:tcPr>
          <w:p w14:paraId="2123D2B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105" w:author="Kelly T. Walsh" w:date="2026-02-18T13:20:00Z" w16du:dateUtc="2026-02-18T18:20:00Z"/>
                <w:rFonts w:ascii="Aptos Narrow" w:eastAsia="Times New Roman" w:hAnsi="Aptos Narrow" w:cs="Times New Roman"/>
                <w:color w:val="000000"/>
                <w:lang w:eastAsia="en-CA"/>
              </w:rPr>
            </w:pPr>
            <w:ins w:id="210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07" w:author="Kelly T. Walsh" w:date="2026-02-18T13:34:00Z" w16du:dateUtc="2026-02-18T18:34:00Z">
              <w:tcPr>
                <w:tcW w:w="2268" w:type="dxa"/>
                <w:tcBorders>
                  <w:top w:val="nil"/>
                  <w:left w:val="nil"/>
                  <w:bottom w:val="nil"/>
                  <w:right w:val="nil"/>
                </w:tcBorders>
                <w:noWrap/>
                <w:hideMark/>
              </w:tcPr>
            </w:tcPrChange>
          </w:tcPr>
          <w:p w14:paraId="76580F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08" w:author="Kelly T. Walsh" w:date="2026-02-18T13:20:00Z" w16du:dateUtc="2026-02-18T18:20:00Z"/>
                <w:rFonts w:ascii="Aptos Narrow" w:eastAsia="Times New Roman" w:hAnsi="Aptos Narrow" w:cs="Times New Roman"/>
                <w:color w:val="000000"/>
                <w:lang w:eastAsia="en-CA"/>
              </w:rPr>
            </w:pPr>
            <w:ins w:id="2109" w:author="Kelly T. Walsh" w:date="2026-02-18T13:20:00Z" w16du:dateUtc="2026-02-18T18:20:00Z">
              <w:r w:rsidRPr="000B4FC4">
                <w:rPr>
                  <w:rFonts w:ascii="Aptos Narrow" w:eastAsia="Times New Roman" w:hAnsi="Aptos Narrow" w:cs="Times New Roman"/>
                  <w:color w:val="000000"/>
                  <w:lang w:eastAsia="en-CA"/>
                </w:rPr>
                <w:t>Brantford</w:t>
              </w:r>
            </w:ins>
          </w:p>
        </w:tc>
        <w:tc>
          <w:tcPr>
            <w:tcW w:w="2977" w:type="dxa"/>
            <w:tcBorders>
              <w:top w:val="single" w:sz="8" w:space="0" w:color="auto"/>
              <w:left w:val="single" w:sz="8" w:space="0" w:color="auto"/>
              <w:bottom w:val="single" w:sz="8" w:space="0" w:color="auto"/>
              <w:right w:val="single" w:sz="8" w:space="0" w:color="auto"/>
            </w:tcBorders>
            <w:noWrap/>
            <w:hideMark/>
            <w:tcPrChange w:id="2110" w:author="Kelly T. Walsh" w:date="2026-02-18T13:34:00Z" w16du:dateUtc="2026-02-18T18:34:00Z">
              <w:tcPr>
                <w:tcW w:w="2977" w:type="dxa"/>
                <w:tcBorders>
                  <w:top w:val="nil"/>
                  <w:left w:val="nil"/>
                  <w:bottom w:val="nil"/>
                  <w:right w:val="nil"/>
                </w:tcBorders>
                <w:noWrap/>
                <w:hideMark/>
              </w:tcPr>
            </w:tcPrChange>
          </w:tcPr>
          <w:p w14:paraId="2B61EF7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11" w:author="Kelly T. Walsh" w:date="2026-02-18T13:20:00Z" w16du:dateUtc="2026-02-18T18:20:00Z"/>
                <w:rFonts w:ascii="Aptos Narrow" w:eastAsia="Times New Roman" w:hAnsi="Aptos Narrow" w:cs="Times New Roman"/>
                <w:color w:val="000000"/>
                <w:lang w:eastAsia="en-CA"/>
              </w:rPr>
            </w:pPr>
            <w:ins w:id="2112" w:author="Kelly T. Walsh" w:date="2026-02-18T13:20:00Z" w16du:dateUtc="2026-02-18T18:20:00Z">
              <w:r w:rsidRPr="000B4FC4">
                <w:rPr>
                  <w:rFonts w:ascii="Aptos Narrow" w:eastAsia="Times New Roman" w:hAnsi="Aptos Narrow" w:cs="Times New Roman"/>
                  <w:color w:val="000000"/>
                  <w:lang w:eastAsia="en-CA"/>
                </w:rPr>
                <w:t>BRANTFORD</w:t>
              </w:r>
            </w:ins>
          </w:p>
        </w:tc>
        <w:tc>
          <w:tcPr>
            <w:tcW w:w="1276" w:type="dxa"/>
            <w:tcBorders>
              <w:top w:val="single" w:sz="8" w:space="0" w:color="auto"/>
              <w:left w:val="single" w:sz="8" w:space="0" w:color="auto"/>
              <w:bottom w:val="single" w:sz="8" w:space="0" w:color="auto"/>
              <w:right w:val="single" w:sz="12" w:space="0" w:color="auto"/>
            </w:tcBorders>
            <w:noWrap/>
            <w:hideMark/>
            <w:tcPrChange w:id="2113" w:author="Kelly T. Walsh" w:date="2026-02-18T13:34:00Z" w16du:dateUtc="2026-02-18T18:34:00Z">
              <w:tcPr>
                <w:tcW w:w="1276" w:type="dxa"/>
                <w:tcBorders>
                  <w:top w:val="nil"/>
                  <w:left w:val="nil"/>
                  <w:bottom w:val="nil"/>
                  <w:right w:val="single" w:sz="12" w:space="0" w:color="auto"/>
                </w:tcBorders>
                <w:noWrap/>
                <w:hideMark/>
              </w:tcPr>
            </w:tcPrChange>
          </w:tcPr>
          <w:p w14:paraId="672CFF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14" w:author="Kelly T. Walsh" w:date="2026-02-18T13:20:00Z" w16du:dateUtc="2026-02-18T18:20:00Z"/>
                <w:rFonts w:ascii="Aptos Narrow" w:eastAsia="Times New Roman" w:hAnsi="Aptos Narrow" w:cs="Times New Roman"/>
                <w:color w:val="000000"/>
                <w:lang w:eastAsia="en-CA"/>
              </w:rPr>
            </w:pPr>
            <w:ins w:id="211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3C69FB6" w14:textId="77777777" w:rsidTr="00CB221F">
        <w:trPr>
          <w:trHeight w:val="300"/>
          <w:ins w:id="2116" w:author="Kelly T. Walsh" w:date="2026-02-18T13:20:00Z"/>
          <w:trPrChange w:id="211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18" w:author="Kelly T. Walsh" w:date="2026-02-18T13:34:00Z" w16du:dateUtc="2026-02-18T18:34:00Z">
              <w:tcPr>
                <w:tcW w:w="774" w:type="dxa"/>
                <w:tcBorders>
                  <w:top w:val="nil"/>
                  <w:left w:val="single" w:sz="12" w:space="0" w:color="auto"/>
                  <w:bottom w:val="nil"/>
                  <w:right w:val="nil"/>
                </w:tcBorders>
                <w:noWrap/>
                <w:hideMark/>
              </w:tcPr>
            </w:tcPrChange>
          </w:tcPr>
          <w:p w14:paraId="551F9032" w14:textId="77777777" w:rsidR="000B4FC4" w:rsidRPr="006217FD" w:rsidRDefault="000B4FC4" w:rsidP="000B4FC4">
            <w:pPr>
              <w:jc w:val="center"/>
              <w:rPr>
                <w:ins w:id="2119" w:author="Kelly T. Walsh" w:date="2026-02-18T13:20:00Z" w16du:dateUtc="2026-02-18T18:20:00Z"/>
                <w:rFonts w:ascii="Aptos Narrow" w:eastAsia="Times New Roman" w:hAnsi="Aptos Narrow" w:cs="Times New Roman"/>
                <w:b w:val="0"/>
                <w:bCs w:val="0"/>
                <w:color w:val="000000"/>
                <w:lang w:eastAsia="en-CA"/>
                <w:rPrChange w:id="2120" w:author="Kelly T. Walsh" w:date="2026-02-18T13:28:00Z" w16du:dateUtc="2026-02-18T18:28:00Z">
                  <w:rPr>
                    <w:ins w:id="2121" w:author="Kelly T. Walsh" w:date="2026-02-18T13:20:00Z" w16du:dateUtc="2026-02-18T18:20:00Z"/>
                    <w:rFonts w:ascii="Aptos Narrow" w:eastAsia="Times New Roman" w:hAnsi="Aptos Narrow" w:cs="Times New Roman"/>
                    <w:color w:val="000000"/>
                    <w:lang w:eastAsia="en-CA"/>
                  </w:rPr>
                </w:rPrChange>
              </w:rPr>
            </w:pPr>
            <w:ins w:id="2122"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23" w:author="Kelly T. Walsh" w:date="2026-02-18T13:34:00Z" w16du:dateUtc="2026-02-18T18:34:00Z">
              <w:tcPr>
                <w:tcW w:w="1494" w:type="dxa"/>
                <w:tcBorders>
                  <w:top w:val="nil"/>
                  <w:left w:val="nil"/>
                  <w:bottom w:val="nil"/>
                  <w:right w:val="nil"/>
                </w:tcBorders>
                <w:noWrap/>
                <w:hideMark/>
              </w:tcPr>
            </w:tcPrChange>
          </w:tcPr>
          <w:p w14:paraId="36EBA8F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24" w:author="Kelly T. Walsh" w:date="2026-02-18T13:20:00Z" w16du:dateUtc="2026-02-18T18:20:00Z"/>
                <w:rFonts w:ascii="Aptos Narrow" w:eastAsia="Times New Roman" w:hAnsi="Aptos Narrow" w:cs="Times New Roman"/>
                <w:color w:val="000000"/>
                <w:lang w:eastAsia="en-CA"/>
              </w:rPr>
            </w:pPr>
            <w:ins w:id="212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26" w:author="Kelly T. Walsh" w:date="2026-02-18T13:34:00Z" w16du:dateUtc="2026-02-18T18:34:00Z">
              <w:tcPr>
                <w:tcW w:w="1276" w:type="dxa"/>
                <w:tcBorders>
                  <w:top w:val="nil"/>
                  <w:left w:val="nil"/>
                  <w:bottom w:val="nil"/>
                  <w:right w:val="nil"/>
                </w:tcBorders>
                <w:noWrap/>
                <w:hideMark/>
              </w:tcPr>
            </w:tcPrChange>
          </w:tcPr>
          <w:p w14:paraId="09BE5E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27" w:author="Kelly T. Walsh" w:date="2026-02-18T13:20:00Z" w16du:dateUtc="2026-02-18T18:20:00Z"/>
                <w:rFonts w:ascii="Aptos Narrow" w:eastAsia="Times New Roman" w:hAnsi="Aptos Narrow" w:cs="Times New Roman"/>
                <w:color w:val="000000"/>
                <w:lang w:eastAsia="en-CA"/>
              </w:rPr>
            </w:pPr>
            <w:ins w:id="212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29" w:author="Kelly T. Walsh" w:date="2026-02-18T13:34:00Z" w16du:dateUtc="2026-02-18T18:34:00Z">
              <w:tcPr>
                <w:tcW w:w="2268" w:type="dxa"/>
                <w:tcBorders>
                  <w:top w:val="nil"/>
                  <w:left w:val="nil"/>
                  <w:bottom w:val="nil"/>
                  <w:right w:val="nil"/>
                </w:tcBorders>
                <w:noWrap/>
                <w:hideMark/>
              </w:tcPr>
            </w:tcPrChange>
          </w:tcPr>
          <w:p w14:paraId="673693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30" w:author="Kelly T. Walsh" w:date="2026-02-18T13:20:00Z" w16du:dateUtc="2026-02-18T18:20:00Z"/>
                <w:rFonts w:ascii="Aptos Narrow" w:eastAsia="Times New Roman" w:hAnsi="Aptos Narrow" w:cs="Times New Roman"/>
                <w:color w:val="000000"/>
                <w:lang w:eastAsia="en-CA"/>
              </w:rPr>
            </w:pPr>
            <w:ins w:id="2131" w:author="Kelly T. Walsh" w:date="2026-02-18T13:20:00Z" w16du:dateUtc="2026-02-18T18:20:00Z">
              <w:r w:rsidRPr="000B4FC4">
                <w:rPr>
                  <w:rFonts w:ascii="Aptos Narrow" w:eastAsia="Times New Roman" w:hAnsi="Aptos Narrow" w:cs="Times New Roman"/>
                  <w:color w:val="000000"/>
                  <w:lang w:eastAsia="en-CA"/>
                </w:rPr>
                <w:t>Burlington</w:t>
              </w:r>
            </w:ins>
          </w:p>
        </w:tc>
        <w:tc>
          <w:tcPr>
            <w:tcW w:w="2977" w:type="dxa"/>
            <w:tcBorders>
              <w:top w:val="single" w:sz="8" w:space="0" w:color="auto"/>
              <w:left w:val="single" w:sz="8" w:space="0" w:color="auto"/>
              <w:bottom w:val="single" w:sz="8" w:space="0" w:color="auto"/>
              <w:right w:val="single" w:sz="8" w:space="0" w:color="auto"/>
            </w:tcBorders>
            <w:noWrap/>
            <w:hideMark/>
            <w:tcPrChange w:id="2132" w:author="Kelly T. Walsh" w:date="2026-02-18T13:34:00Z" w16du:dateUtc="2026-02-18T18:34:00Z">
              <w:tcPr>
                <w:tcW w:w="2977" w:type="dxa"/>
                <w:tcBorders>
                  <w:top w:val="nil"/>
                  <w:left w:val="nil"/>
                  <w:bottom w:val="nil"/>
                  <w:right w:val="nil"/>
                </w:tcBorders>
                <w:noWrap/>
                <w:hideMark/>
              </w:tcPr>
            </w:tcPrChange>
          </w:tcPr>
          <w:p w14:paraId="33BB5E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33" w:author="Kelly T. Walsh" w:date="2026-02-18T13:20:00Z" w16du:dateUtc="2026-02-18T18:20:00Z"/>
                <w:rFonts w:ascii="Aptos Narrow" w:eastAsia="Times New Roman" w:hAnsi="Aptos Narrow" w:cs="Times New Roman"/>
                <w:color w:val="000000"/>
                <w:lang w:eastAsia="en-CA"/>
              </w:rPr>
            </w:pPr>
            <w:ins w:id="2134" w:author="Kelly T. Walsh" w:date="2026-02-18T13:20:00Z" w16du:dateUtc="2026-02-18T18:20:00Z">
              <w:r w:rsidRPr="000B4FC4">
                <w:rPr>
                  <w:rFonts w:ascii="Aptos Narrow" w:eastAsia="Times New Roman" w:hAnsi="Aptos Narrow" w:cs="Times New Roman"/>
                  <w:color w:val="000000"/>
                  <w:lang w:eastAsia="en-CA"/>
                </w:rPr>
                <w:t>BURLINGTON</w:t>
              </w:r>
            </w:ins>
          </w:p>
        </w:tc>
        <w:tc>
          <w:tcPr>
            <w:tcW w:w="1276" w:type="dxa"/>
            <w:tcBorders>
              <w:top w:val="single" w:sz="8" w:space="0" w:color="auto"/>
              <w:left w:val="single" w:sz="8" w:space="0" w:color="auto"/>
              <w:bottom w:val="single" w:sz="8" w:space="0" w:color="auto"/>
              <w:right w:val="single" w:sz="12" w:space="0" w:color="auto"/>
            </w:tcBorders>
            <w:noWrap/>
            <w:hideMark/>
            <w:tcPrChange w:id="2135" w:author="Kelly T. Walsh" w:date="2026-02-18T13:34:00Z" w16du:dateUtc="2026-02-18T18:34:00Z">
              <w:tcPr>
                <w:tcW w:w="1276" w:type="dxa"/>
                <w:tcBorders>
                  <w:top w:val="nil"/>
                  <w:left w:val="nil"/>
                  <w:bottom w:val="nil"/>
                  <w:right w:val="single" w:sz="12" w:space="0" w:color="auto"/>
                </w:tcBorders>
                <w:noWrap/>
                <w:hideMark/>
              </w:tcPr>
            </w:tcPrChange>
          </w:tcPr>
          <w:p w14:paraId="361BCE5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36" w:author="Kelly T. Walsh" w:date="2026-02-18T13:20:00Z" w16du:dateUtc="2026-02-18T18:20:00Z"/>
                <w:rFonts w:ascii="Aptos Narrow" w:eastAsia="Times New Roman" w:hAnsi="Aptos Narrow" w:cs="Times New Roman"/>
                <w:color w:val="000000"/>
                <w:lang w:eastAsia="en-CA"/>
              </w:rPr>
            </w:pPr>
            <w:ins w:id="213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3050C2E4" w14:textId="77777777" w:rsidTr="00CB221F">
        <w:trPr>
          <w:cnfStyle w:val="000000100000" w:firstRow="0" w:lastRow="0" w:firstColumn="0" w:lastColumn="0" w:oddVBand="0" w:evenVBand="0" w:oddHBand="1" w:evenHBand="0" w:firstRowFirstColumn="0" w:firstRowLastColumn="0" w:lastRowFirstColumn="0" w:lastRowLastColumn="0"/>
          <w:trHeight w:val="300"/>
          <w:ins w:id="2138" w:author="Kelly T. Walsh" w:date="2026-02-18T13:20:00Z"/>
          <w:trPrChange w:id="213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40" w:author="Kelly T. Walsh" w:date="2026-02-18T13:34:00Z" w16du:dateUtc="2026-02-18T18:34:00Z">
              <w:tcPr>
                <w:tcW w:w="774" w:type="dxa"/>
                <w:tcBorders>
                  <w:top w:val="nil"/>
                  <w:left w:val="single" w:sz="12" w:space="0" w:color="auto"/>
                  <w:bottom w:val="nil"/>
                  <w:right w:val="nil"/>
                </w:tcBorders>
                <w:noWrap/>
                <w:hideMark/>
              </w:tcPr>
            </w:tcPrChange>
          </w:tcPr>
          <w:p w14:paraId="55EA025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141" w:author="Kelly T. Walsh" w:date="2026-02-18T13:20:00Z" w16du:dateUtc="2026-02-18T18:20:00Z"/>
                <w:rFonts w:ascii="Aptos Narrow" w:eastAsia="Times New Roman" w:hAnsi="Aptos Narrow" w:cs="Times New Roman"/>
                <w:b w:val="0"/>
                <w:bCs w:val="0"/>
                <w:color w:val="000000"/>
                <w:lang w:eastAsia="en-CA"/>
                <w:rPrChange w:id="2142" w:author="Kelly T. Walsh" w:date="2026-02-18T13:28:00Z" w16du:dateUtc="2026-02-18T18:28:00Z">
                  <w:rPr>
                    <w:ins w:id="2143" w:author="Kelly T. Walsh" w:date="2026-02-18T13:20:00Z" w16du:dateUtc="2026-02-18T18:20:00Z"/>
                    <w:rFonts w:ascii="Aptos Narrow" w:eastAsia="Times New Roman" w:hAnsi="Aptos Narrow" w:cs="Times New Roman"/>
                    <w:color w:val="000000"/>
                    <w:lang w:eastAsia="en-CA"/>
                  </w:rPr>
                </w:rPrChange>
              </w:rPr>
            </w:pPr>
            <w:ins w:id="2144"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45" w:author="Kelly T. Walsh" w:date="2026-02-18T13:34:00Z" w16du:dateUtc="2026-02-18T18:34:00Z">
              <w:tcPr>
                <w:tcW w:w="1494" w:type="dxa"/>
                <w:tcBorders>
                  <w:top w:val="nil"/>
                  <w:left w:val="nil"/>
                  <w:bottom w:val="nil"/>
                  <w:right w:val="nil"/>
                </w:tcBorders>
                <w:noWrap/>
                <w:hideMark/>
              </w:tcPr>
            </w:tcPrChange>
          </w:tcPr>
          <w:p w14:paraId="0D690C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46" w:author="Kelly T. Walsh" w:date="2026-02-18T13:20:00Z" w16du:dateUtc="2026-02-18T18:20:00Z"/>
                <w:rFonts w:ascii="Aptos Narrow" w:eastAsia="Times New Roman" w:hAnsi="Aptos Narrow" w:cs="Times New Roman"/>
                <w:color w:val="000000"/>
                <w:lang w:eastAsia="en-CA"/>
              </w:rPr>
            </w:pPr>
            <w:ins w:id="214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48" w:author="Kelly T. Walsh" w:date="2026-02-18T13:34:00Z" w16du:dateUtc="2026-02-18T18:34:00Z">
              <w:tcPr>
                <w:tcW w:w="1276" w:type="dxa"/>
                <w:tcBorders>
                  <w:top w:val="nil"/>
                  <w:left w:val="nil"/>
                  <w:bottom w:val="nil"/>
                  <w:right w:val="nil"/>
                </w:tcBorders>
                <w:noWrap/>
                <w:hideMark/>
              </w:tcPr>
            </w:tcPrChange>
          </w:tcPr>
          <w:p w14:paraId="1210F06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149" w:author="Kelly T. Walsh" w:date="2026-02-18T13:20:00Z" w16du:dateUtc="2026-02-18T18:20:00Z"/>
                <w:rFonts w:ascii="Aptos Narrow" w:eastAsia="Times New Roman" w:hAnsi="Aptos Narrow" w:cs="Times New Roman"/>
                <w:color w:val="000000"/>
                <w:lang w:eastAsia="en-CA"/>
              </w:rPr>
            </w:pPr>
            <w:ins w:id="215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51" w:author="Kelly T. Walsh" w:date="2026-02-18T13:34:00Z" w16du:dateUtc="2026-02-18T18:34:00Z">
              <w:tcPr>
                <w:tcW w:w="2268" w:type="dxa"/>
                <w:tcBorders>
                  <w:top w:val="nil"/>
                  <w:left w:val="nil"/>
                  <w:bottom w:val="nil"/>
                  <w:right w:val="nil"/>
                </w:tcBorders>
                <w:noWrap/>
                <w:hideMark/>
              </w:tcPr>
            </w:tcPrChange>
          </w:tcPr>
          <w:p w14:paraId="2EE457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52" w:author="Kelly T. Walsh" w:date="2026-02-18T13:20:00Z" w16du:dateUtc="2026-02-18T18:20:00Z"/>
                <w:rFonts w:ascii="Aptos Narrow" w:eastAsia="Times New Roman" w:hAnsi="Aptos Narrow" w:cs="Times New Roman"/>
                <w:color w:val="000000"/>
                <w:lang w:eastAsia="en-CA"/>
              </w:rPr>
            </w:pPr>
            <w:ins w:id="2153" w:author="Kelly T. Walsh" w:date="2026-02-18T13:20:00Z" w16du:dateUtc="2026-02-18T18:20:00Z">
              <w:r w:rsidRPr="000B4FC4">
                <w:rPr>
                  <w:rFonts w:ascii="Aptos Narrow" w:eastAsia="Times New Roman" w:hAnsi="Aptos Narrow" w:cs="Times New Roman"/>
                  <w:color w:val="000000"/>
                  <w:lang w:eastAsia="en-CA"/>
                </w:rPr>
                <w:t>Chatham</w:t>
              </w:r>
            </w:ins>
          </w:p>
        </w:tc>
        <w:tc>
          <w:tcPr>
            <w:tcW w:w="2977" w:type="dxa"/>
            <w:tcBorders>
              <w:top w:val="single" w:sz="8" w:space="0" w:color="auto"/>
              <w:left w:val="single" w:sz="8" w:space="0" w:color="auto"/>
              <w:bottom w:val="single" w:sz="8" w:space="0" w:color="auto"/>
              <w:right w:val="single" w:sz="8" w:space="0" w:color="auto"/>
            </w:tcBorders>
            <w:noWrap/>
            <w:hideMark/>
            <w:tcPrChange w:id="2154" w:author="Kelly T. Walsh" w:date="2026-02-18T13:34:00Z" w16du:dateUtc="2026-02-18T18:34:00Z">
              <w:tcPr>
                <w:tcW w:w="2977" w:type="dxa"/>
                <w:tcBorders>
                  <w:top w:val="nil"/>
                  <w:left w:val="nil"/>
                  <w:bottom w:val="nil"/>
                  <w:right w:val="nil"/>
                </w:tcBorders>
                <w:noWrap/>
                <w:hideMark/>
              </w:tcPr>
            </w:tcPrChange>
          </w:tcPr>
          <w:p w14:paraId="08F7AB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55" w:author="Kelly T. Walsh" w:date="2026-02-18T13:20:00Z" w16du:dateUtc="2026-02-18T18:20:00Z"/>
                <w:rFonts w:ascii="Aptos Narrow" w:eastAsia="Times New Roman" w:hAnsi="Aptos Narrow" w:cs="Times New Roman"/>
                <w:color w:val="000000"/>
                <w:lang w:eastAsia="en-CA"/>
              </w:rPr>
            </w:pPr>
            <w:ins w:id="2156" w:author="Kelly T. Walsh" w:date="2026-02-18T13:20:00Z" w16du:dateUtc="2026-02-18T18:20:00Z">
              <w:r w:rsidRPr="000B4FC4">
                <w:rPr>
                  <w:rFonts w:ascii="Aptos Narrow" w:eastAsia="Times New Roman" w:hAnsi="Aptos Narrow" w:cs="Times New Roman"/>
                  <w:color w:val="000000"/>
                  <w:lang w:eastAsia="en-CA"/>
                </w:rPr>
                <w:t>CHATHAM</w:t>
              </w:r>
            </w:ins>
          </w:p>
        </w:tc>
        <w:tc>
          <w:tcPr>
            <w:tcW w:w="1276" w:type="dxa"/>
            <w:tcBorders>
              <w:top w:val="single" w:sz="8" w:space="0" w:color="auto"/>
              <w:left w:val="single" w:sz="8" w:space="0" w:color="auto"/>
              <w:bottom w:val="single" w:sz="8" w:space="0" w:color="auto"/>
              <w:right w:val="single" w:sz="12" w:space="0" w:color="auto"/>
            </w:tcBorders>
            <w:noWrap/>
            <w:hideMark/>
            <w:tcPrChange w:id="2157" w:author="Kelly T. Walsh" w:date="2026-02-18T13:34:00Z" w16du:dateUtc="2026-02-18T18:34:00Z">
              <w:tcPr>
                <w:tcW w:w="1276" w:type="dxa"/>
                <w:tcBorders>
                  <w:top w:val="nil"/>
                  <w:left w:val="nil"/>
                  <w:bottom w:val="nil"/>
                  <w:right w:val="single" w:sz="12" w:space="0" w:color="auto"/>
                </w:tcBorders>
                <w:noWrap/>
                <w:hideMark/>
              </w:tcPr>
            </w:tcPrChange>
          </w:tcPr>
          <w:p w14:paraId="20747F9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58" w:author="Kelly T. Walsh" w:date="2026-02-18T13:20:00Z" w16du:dateUtc="2026-02-18T18:20:00Z"/>
                <w:rFonts w:ascii="Aptos Narrow" w:eastAsia="Times New Roman" w:hAnsi="Aptos Narrow" w:cs="Times New Roman"/>
                <w:color w:val="000000"/>
                <w:lang w:eastAsia="en-CA"/>
              </w:rPr>
            </w:pPr>
            <w:ins w:id="215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FBC331D" w14:textId="77777777" w:rsidTr="00CB221F">
        <w:trPr>
          <w:trHeight w:val="300"/>
          <w:ins w:id="2160" w:author="Kelly T. Walsh" w:date="2026-02-18T13:20:00Z"/>
          <w:trPrChange w:id="216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62" w:author="Kelly T. Walsh" w:date="2026-02-18T13:34:00Z" w16du:dateUtc="2026-02-18T18:34:00Z">
              <w:tcPr>
                <w:tcW w:w="774" w:type="dxa"/>
                <w:tcBorders>
                  <w:top w:val="nil"/>
                  <w:left w:val="single" w:sz="12" w:space="0" w:color="auto"/>
                  <w:bottom w:val="nil"/>
                  <w:right w:val="nil"/>
                </w:tcBorders>
                <w:noWrap/>
                <w:hideMark/>
              </w:tcPr>
            </w:tcPrChange>
          </w:tcPr>
          <w:p w14:paraId="25516D49" w14:textId="77777777" w:rsidR="000B4FC4" w:rsidRPr="006217FD" w:rsidRDefault="000B4FC4" w:rsidP="000B4FC4">
            <w:pPr>
              <w:jc w:val="center"/>
              <w:rPr>
                <w:ins w:id="2163" w:author="Kelly T. Walsh" w:date="2026-02-18T13:20:00Z" w16du:dateUtc="2026-02-18T18:20:00Z"/>
                <w:rFonts w:ascii="Aptos Narrow" w:eastAsia="Times New Roman" w:hAnsi="Aptos Narrow" w:cs="Times New Roman"/>
                <w:b w:val="0"/>
                <w:bCs w:val="0"/>
                <w:color w:val="000000"/>
                <w:lang w:eastAsia="en-CA"/>
                <w:rPrChange w:id="2164" w:author="Kelly T. Walsh" w:date="2026-02-18T13:28:00Z" w16du:dateUtc="2026-02-18T18:28:00Z">
                  <w:rPr>
                    <w:ins w:id="2165" w:author="Kelly T. Walsh" w:date="2026-02-18T13:20:00Z" w16du:dateUtc="2026-02-18T18:20:00Z"/>
                    <w:rFonts w:ascii="Aptos Narrow" w:eastAsia="Times New Roman" w:hAnsi="Aptos Narrow" w:cs="Times New Roman"/>
                    <w:color w:val="000000"/>
                    <w:lang w:eastAsia="en-CA"/>
                  </w:rPr>
                </w:rPrChange>
              </w:rPr>
            </w:pPr>
            <w:ins w:id="2166"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67" w:author="Kelly T. Walsh" w:date="2026-02-18T13:34:00Z" w16du:dateUtc="2026-02-18T18:34:00Z">
              <w:tcPr>
                <w:tcW w:w="1494" w:type="dxa"/>
                <w:tcBorders>
                  <w:top w:val="nil"/>
                  <w:left w:val="nil"/>
                  <w:bottom w:val="nil"/>
                  <w:right w:val="nil"/>
                </w:tcBorders>
                <w:noWrap/>
                <w:hideMark/>
              </w:tcPr>
            </w:tcPrChange>
          </w:tcPr>
          <w:p w14:paraId="3FDA55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68" w:author="Kelly T. Walsh" w:date="2026-02-18T13:20:00Z" w16du:dateUtc="2026-02-18T18:20:00Z"/>
                <w:rFonts w:ascii="Aptos Narrow" w:eastAsia="Times New Roman" w:hAnsi="Aptos Narrow" w:cs="Times New Roman"/>
                <w:color w:val="000000"/>
                <w:lang w:eastAsia="en-CA"/>
              </w:rPr>
            </w:pPr>
            <w:ins w:id="216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70" w:author="Kelly T. Walsh" w:date="2026-02-18T13:34:00Z" w16du:dateUtc="2026-02-18T18:34:00Z">
              <w:tcPr>
                <w:tcW w:w="1276" w:type="dxa"/>
                <w:tcBorders>
                  <w:top w:val="nil"/>
                  <w:left w:val="nil"/>
                  <w:bottom w:val="nil"/>
                  <w:right w:val="nil"/>
                </w:tcBorders>
                <w:noWrap/>
                <w:hideMark/>
              </w:tcPr>
            </w:tcPrChange>
          </w:tcPr>
          <w:p w14:paraId="361A498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171" w:author="Kelly T. Walsh" w:date="2026-02-18T13:20:00Z" w16du:dateUtc="2026-02-18T18:20:00Z"/>
                <w:rFonts w:ascii="Aptos Narrow" w:eastAsia="Times New Roman" w:hAnsi="Aptos Narrow" w:cs="Times New Roman"/>
                <w:color w:val="000000"/>
                <w:lang w:eastAsia="en-CA"/>
              </w:rPr>
            </w:pPr>
            <w:ins w:id="217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73" w:author="Kelly T. Walsh" w:date="2026-02-18T13:34:00Z" w16du:dateUtc="2026-02-18T18:34:00Z">
              <w:tcPr>
                <w:tcW w:w="2268" w:type="dxa"/>
                <w:tcBorders>
                  <w:top w:val="nil"/>
                  <w:left w:val="nil"/>
                  <w:bottom w:val="nil"/>
                  <w:right w:val="nil"/>
                </w:tcBorders>
                <w:noWrap/>
                <w:hideMark/>
              </w:tcPr>
            </w:tcPrChange>
          </w:tcPr>
          <w:p w14:paraId="29829D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74" w:author="Kelly T. Walsh" w:date="2026-02-18T13:20:00Z" w16du:dateUtc="2026-02-18T18:20:00Z"/>
                <w:rFonts w:ascii="Aptos Narrow" w:eastAsia="Times New Roman" w:hAnsi="Aptos Narrow" w:cs="Times New Roman"/>
                <w:color w:val="000000"/>
                <w:lang w:eastAsia="en-CA"/>
              </w:rPr>
            </w:pPr>
            <w:ins w:id="2175" w:author="Kelly T. Walsh" w:date="2026-02-18T13:20:00Z" w16du:dateUtc="2026-02-18T18:20:00Z">
              <w:r w:rsidRPr="000B4FC4">
                <w:rPr>
                  <w:rFonts w:ascii="Aptos Narrow" w:eastAsia="Times New Roman" w:hAnsi="Aptos Narrow" w:cs="Times New Roman"/>
                  <w:color w:val="000000"/>
                  <w:lang w:eastAsia="en-CA"/>
                </w:rPr>
                <w:t>Cornwall</w:t>
              </w:r>
            </w:ins>
          </w:p>
        </w:tc>
        <w:tc>
          <w:tcPr>
            <w:tcW w:w="2977" w:type="dxa"/>
            <w:tcBorders>
              <w:top w:val="single" w:sz="8" w:space="0" w:color="auto"/>
              <w:left w:val="single" w:sz="8" w:space="0" w:color="auto"/>
              <w:bottom w:val="single" w:sz="8" w:space="0" w:color="auto"/>
              <w:right w:val="single" w:sz="8" w:space="0" w:color="auto"/>
            </w:tcBorders>
            <w:noWrap/>
            <w:hideMark/>
            <w:tcPrChange w:id="2176" w:author="Kelly T. Walsh" w:date="2026-02-18T13:34:00Z" w16du:dateUtc="2026-02-18T18:34:00Z">
              <w:tcPr>
                <w:tcW w:w="2977" w:type="dxa"/>
                <w:tcBorders>
                  <w:top w:val="nil"/>
                  <w:left w:val="nil"/>
                  <w:bottom w:val="nil"/>
                  <w:right w:val="nil"/>
                </w:tcBorders>
                <w:noWrap/>
                <w:hideMark/>
              </w:tcPr>
            </w:tcPrChange>
          </w:tcPr>
          <w:p w14:paraId="12F057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77" w:author="Kelly T. Walsh" w:date="2026-02-18T13:20:00Z" w16du:dateUtc="2026-02-18T18:20:00Z"/>
                <w:rFonts w:ascii="Aptos Narrow" w:eastAsia="Times New Roman" w:hAnsi="Aptos Narrow" w:cs="Times New Roman"/>
                <w:color w:val="000000"/>
                <w:lang w:eastAsia="en-CA"/>
              </w:rPr>
            </w:pPr>
            <w:ins w:id="2178" w:author="Kelly T. Walsh" w:date="2026-02-18T13:20:00Z" w16du:dateUtc="2026-02-18T18:20:00Z">
              <w:r w:rsidRPr="000B4FC4">
                <w:rPr>
                  <w:rFonts w:ascii="Aptos Narrow" w:eastAsia="Times New Roman" w:hAnsi="Aptos Narrow" w:cs="Times New Roman"/>
                  <w:color w:val="000000"/>
                  <w:lang w:eastAsia="en-CA"/>
                </w:rPr>
                <w:t>CORNWALL</w:t>
              </w:r>
            </w:ins>
          </w:p>
        </w:tc>
        <w:tc>
          <w:tcPr>
            <w:tcW w:w="1276" w:type="dxa"/>
            <w:tcBorders>
              <w:top w:val="single" w:sz="8" w:space="0" w:color="auto"/>
              <w:left w:val="single" w:sz="8" w:space="0" w:color="auto"/>
              <w:bottom w:val="single" w:sz="8" w:space="0" w:color="auto"/>
              <w:right w:val="single" w:sz="12" w:space="0" w:color="auto"/>
            </w:tcBorders>
            <w:noWrap/>
            <w:hideMark/>
            <w:tcPrChange w:id="2179" w:author="Kelly T. Walsh" w:date="2026-02-18T13:34:00Z" w16du:dateUtc="2026-02-18T18:34:00Z">
              <w:tcPr>
                <w:tcW w:w="1276" w:type="dxa"/>
                <w:tcBorders>
                  <w:top w:val="nil"/>
                  <w:left w:val="nil"/>
                  <w:bottom w:val="nil"/>
                  <w:right w:val="single" w:sz="12" w:space="0" w:color="auto"/>
                </w:tcBorders>
                <w:noWrap/>
                <w:hideMark/>
              </w:tcPr>
            </w:tcPrChange>
          </w:tcPr>
          <w:p w14:paraId="29612B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180" w:author="Kelly T. Walsh" w:date="2026-02-18T13:20:00Z" w16du:dateUtc="2026-02-18T18:20:00Z"/>
                <w:rFonts w:ascii="Aptos Narrow" w:eastAsia="Times New Roman" w:hAnsi="Aptos Narrow" w:cs="Times New Roman"/>
                <w:color w:val="000000"/>
                <w:lang w:eastAsia="en-CA"/>
              </w:rPr>
            </w:pPr>
            <w:ins w:id="218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354AEE1" w14:textId="77777777" w:rsidTr="00CB221F">
        <w:trPr>
          <w:cnfStyle w:val="000000100000" w:firstRow="0" w:lastRow="0" w:firstColumn="0" w:lastColumn="0" w:oddVBand="0" w:evenVBand="0" w:oddHBand="1" w:evenHBand="0" w:firstRowFirstColumn="0" w:firstRowLastColumn="0" w:lastRowFirstColumn="0" w:lastRowLastColumn="0"/>
          <w:trHeight w:val="300"/>
          <w:ins w:id="2182" w:author="Kelly T. Walsh" w:date="2026-02-18T13:20:00Z"/>
          <w:trPrChange w:id="218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184" w:author="Kelly T. Walsh" w:date="2026-02-18T13:34:00Z" w16du:dateUtc="2026-02-18T18:34:00Z">
              <w:tcPr>
                <w:tcW w:w="774" w:type="dxa"/>
                <w:tcBorders>
                  <w:top w:val="nil"/>
                  <w:left w:val="single" w:sz="12" w:space="0" w:color="auto"/>
                  <w:bottom w:val="nil"/>
                  <w:right w:val="nil"/>
                </w:tcBorders>
                <w:noWrap/>
                <w:hideMark/>
              </w:tcPr>
            </w:tcPrChange>
          </w:tcPr>
          <w:p w14:paraId="4201A04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185" w:author="Kelly T. Walsh" w:date="2026-02-18T13:20:00Z" w16du:dateUtc="2026-02-18T18:20:00Z"/>
                <w:rFonts w:ascii="Aptos Narrow" w:eastAsia="Times New Roman" w:hAnsi="Aptos Narrow" w:cs="Times New Roman"/>
                <w:b w:val="0"/>
                <w:bCs w:val="0"/>
                <w:color w:val="000000"/>
                <w:lang w:eastAsia="en-CA"/>
                <w:rPrChange w:id="2186" w:author="Kelly T. Walsh" w:date="2026-02-18T13:28:00Z" w16du:dateUtc="2026-02-18T18:28:00Z">
                  <w:rPr>
                    <w:ins w:id="2187" w:author="Kelly T. Walsh" w:date="2026-02-18T13:20:00Z" w16du:dateUtc="2026-02-18T18:20:00Z"/>
                    <w:rFonts w:ascii="Aptos Narrow" w:eastAsia="Times New Roman" w:hAnsi="Aptos Narrow" w:cs="Times New Roman"/>
                    <w:color w:val="000000"/>
                    <w:lang w:eastAsia="en-CA"/>
                  </w:rPr>
                </w:rPrChange>
              </w:rPr>
            </w:pPr>
            <w:ins w:id="218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189" w:author="Kelly T. Walsh" w:date="2026-02-18T13:34:00Z" w16du:dateUtc="2026-02-18T18:34:00Z">
              <w:tcPr>
                <w:tcW w:w="1494" w:type="dxa"/>
                <w:tcBorders>
                  <w:top w:val="nil"/>
                  <w:left w:val="nil"/>
                  <w:bottom w:val="nil"/>
                  <w:right w:val="nil"/>
                </w:tcBorders>
                <w:noWrap/>
                <w:hideMark/>
              </w:tcPr>
            </w:tcPrChange>
          </w:tcPr>
          <w:p w14:paraId="536E74D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90" w:author="Kelly T. Walsh" w:date="2026-02-18T13:20:00Z" w16du:dateUtc="2026-02-18T18:20:00Z"/>
                <w:rFonts w:ascii="Aptos Narrow" w:eastAsia="Times New Roman" w:hAnsi="Aptos Narrow" w:cs="Times New Roman"/>
                <w:color w:val="000000"/>
                <w:lang w:eastAsia="en-CA"/>
              </w:rPr>
            </w:pPr>
            <w:ins w:id="219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192" w:author="Kelly T. Walsh" w:date="2026-02-18T13:34:00Z" w16du:dateUtc="2026-02-18T18:34:00Z">
              <w:tcPr>
                <w:tcW w:w="1276" w:type="dxa"/>
                <w:tcBorders>
                  <w:top w:val="nil"/>
                  <w:left w:val="nil"/>
                  <w:bottom w:val="nil"/>
                  <w:right w:val="nil"/>
                </w:tcBorders>
                <w:noWrap/>
                <w:hideMark/>
              </w:tcPr>
            </w:tcPrChange>
          </w:tcPr>
          <w:p w14:paraId="4F8667E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193" w:author="Kelly T. Walsh" w:date="2026-02-18T13:20:00Z" w16du:dateUtc="2026-02-18T18:20:00Z"/>
                <w:rFonts w:ascii="Aptos Narrow" w:eastAsia="Times New Roman" w:hAnsi="Aptos Narrow" w:cs="Times New Roman"/>
                <w:color w:val="000000"/>
                <w:lang w:eastAsia="en-CA"/>
              </w:rPr>
            </w:pPr>
            <w:ins w:id="219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195" w:author="Kelly T. Walsh" w:date="2026-02-18T13:34:00Z" w16du:dateUtc="2026-02-18T18:34:00Z">
              <w:tcPr>
                <w:tcW w:w="2268" w:type="dxa"/>
                <w:tcBorders>
                  <w:top w:val="nil"/>
                  <w:left w:val="nil"/>
                  <w:bottom w:val="nil"/>
                  <w:right w:val="nil"/>
                </w:tcBorders>
                <w:noWrap/>
                <w:hideMark/>
              </w:tcPr>
            </w:tcPrChange>
          </w:tcPr>
          <w:p w14:paraId="724BE6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96" w:author="Kelly T. Walsh" w:date="2026-02-18T13:20:00Z" w16du:dateUtc="2026-02-18T18:20:00Z"/>
                <w:rFonts w:ascii="Aptos Narrow" w:eastAsia="Times New Roman" w:hAnsi="Aptos Narrow" w:cs="Times New Roman"/>
                <w:color w:val="000000"/>
                <w:lang w:eastAsia="en-CA"/>
              </w:rPr>
            </w:pPr>
            <w:ins w:id="2197" w:author="Kelly T. Walsh" w:date="2026-02-18T13:20:00Z" w16du:dateUtc="2026-02-18T18:20:00Z">
              <w:r w:rsidRPr="000B4FC4">
                <w:rPr>
                  <w:rFonts w:ascii="Aptos Narrow" w:eastAsia="Times New Roman" w:hAnsi="Aptos Narrow" w:cs="Times New Roman"/>
                  <w:color w:val="000000"/>
                  <w:lang w:eastAsia="en-CA"/>
                </w:rPr>
                <w:t>Drummondville</w:t>
              </w:r>
            </w:ins>
          </w:p>
        </w:tc>
        <w:tc>
          <w:tcPr>
            <w:tcW w:w="2977" w:type="dxa"/>
            <w:tcBorders>
              <w:top w:val="single" w:sz="8" w:space="0" w:color="auto"/>
              <w:left w:val="single" w:sz="8" w:space="0" w:color="auto"/>
              <w:bottom w:val="single" w:sz="8" w:space="0" w:color="auto"/>
              <w:right w:val="single" w:sz="8" w:space="0" w:color="auto"/>
            </w:tcBorders>
            <w:noWrap/>
            <w:hideMark/>
            <w:tcPrChange w:id="2198" w:author="Kelly T. Walsh" w:date="2026-02-18T13:34:00Z" w16du:dateUtc="2026-02-18T18:34:00Z">
              <w:tcPr>
                <w:tcW w:w="2977" w:type="dxa"/>
                <w:tcBorders>
                  <w:top w:val="nil"/>
                  <w:left w:val="nil"/>
                  <w:bottom w:val="nil"/>
                  <w:right w:val="nil"/>
                </w:tcBorders>
                <w:noWrap/>
                <w:hideMark/>
              </w:tcPr>
            </w:tcPrChange>
          </w:tcPr>
          <w:p w14:paraId="64D871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199" w:author="Kelly T. Walsh" w:date="2026-02-18T13:20:00Z" w16du:dateUtc="2026-02-18T18:20:00Z"/>
                <w:rFonts w:ascii="Aptos Narrow" w:eastAsia="Times New Roman" w:hAnsi="Aptos Narrow" w:cs="Times New Roman"/>
                <w:color w:val="000000"/>
                <w:lang w:eastAsia="en-CA"/>
              </w:rPr>
            </w:pPr>
            <w:ins w:id="2200" w:author="Kelly T. Walsh" w:date="2026-02-18T13:20:00Z" w16du:dateUtc="2026-02-18T18:20:00Z">
              <w:r w:rsidRPr="000B4FC4">
                <w:rPr>
                  <w:rFonts w:ascii="Aptos Narrow" w:eastAsia="Times New Roman" w:hAnsi="Aptos Narrow" w:cs="Times New Roman"/>
                  <w:color w:val="000000"/>
                  <w:lang w:eastAsia="en-CA"/>
                </w:rPr>
                <w:t>DRUMMONDVILLE</w:t>
              </w:r>
            </w:ins>
          </w:p>
        </w:tc>
        <w:tc>
          <w:tcPr>
            <w:tcW w:w="1276" w:type="dxa"/>
            <w:tcBorders>
              <w:top w:val="single" w:sz="8" w:space="0" w:color="auto"/>
              <w:left w:val="single" w:sz="8" w:space="0" w:color="auto"/>
              <w:bottom w:val="single" w:sz="8" w:space="0" w:color="auto"/>
              <w:right w:val="single" w:sz="12" w:space="0" w:color="auto"/>
            </w:tcBorders>
            <w:noWrap/>
            <w:hideMark/>
            <w:tcPrChange w:id="2201" w:author="Kelly T. Walsh" w:date="2026-02-18T13:34:00Z" w16du:dateUtc="2026-02-18T18:34:00Z">
              <w:tcPr>
                <w:tcW w:w="1276" w:type="dxa"/>
                <w:tcBorders>
                  <w:top w:val="nil"/>
                  <w:left w:val="nil"/>
                  <w:bottom w:val="nil"/>
                  <w:right w:val="single" w:sz="12" w:space="0" w:color="auto"/>
                </w:tcBorders>
                <w:noWrap/>
                <w:hideMark/>
              </w:tcPr>
            </w:tcPrChange>
          </w:tcPr>
          <w:p w14:paraId="5E8585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02" w:author="Kelly T. Walsh" w:date="2026-02-18T13:20:00Z" w16du:dateUtc="2026-02-18T18:20:00Z"/>
                <w:rFonts w:ascii="Aptos Narrow" w:eastAsia="Times New Roman" w:hAnsi="Aptos Narrow" w:cs="Times New Roman"/>
                <w:color w:val="000000"/>
                <w:lang w:eastAsia="en-CA"/>
              </w:rPr>
            </w:pPr>
            <w:ins w:id="220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1D79079B" w14:textId="77777777" w:rsidTr="00CB221F">
        <w:trPr>
          <w:trHeight w:val="300"/>
          <w:ins w:id="2204" w:author="Kelly T. Walsh" w:date="2026-02-18T13:20:00Z"/>
          <w:trPrChange w:id="220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06" w:author="Kelly T. Walsh" w:date="2026-02-18T13:34:00Z" w16du:dateUtc="2026-02-18T18:34:00Z">
              <w:tcPr>
                <w:tcW w:w="774" w:type="dxa"/>
                <w:tcBorders>
                  <w:top w:val="nil"/>
                  <w:left w:val="single" w:sz="12" w:space="0" w:color="auto"/>
                  <w:bottom w:val="nil"/>
                  <w:right w:val="nil"/>
                </w:tcBorders>
                <w:noWrap/>
                <w:hideMark/>
              </w:tcPr>
            </w:tcPrChange>
          </w:tcPr>
          <w:p w14:paraId="22C5B90B" w14:textId="77777777" w:rsidR="000B4FC4" w:rsidRPr="006217FD" w:rsidRDefault="000B4FC4" w:rsidP="000B4FC4">
            <w:pPr>
              <w:jc w:val="center"/>
              <w:rPr>
                <w:ins w:id="2207" w:author="Kelly T. Walsh" w:date="2026-02-18T13:20:00Z" w16du:dateUtc="2026-02-18T18:20:00Z"/>
                <w:rFonts w:ascii="Aptos Narrow" w:eastAsia="Times New Roman" w:hAnsi="Aptos Narrow" w:cs="Times New Roman"/>
                <w:b w:val="0"/>
                <w:bCs w:val="0"/>
                <w:color w:val="000000"/>
                <w:lang w:eastAsia="en-CA"/>
                <w:rPrChange w:id="2208" w:author="Kelly T. Walsh" w:date="2026-02-18T13:28:00Z" w16du:dateUtc="2026-02-18T18:28:00Z">
                  <w:rPr>
                    <w:ins w:id="2209" w:author="Kelly T. Walsh" w:date="2026-02-18T13:20:00Z" w16du:dateUtc="2026-02-18T18:20:00Z"/>
                    <w:rFonts w:ascii="Aptos Narrow" w:eastAsia="Times New Roman" w:hAnsi="Aptos Narrow" w:cs="Times New Roman"/>
                    <w:color w:val="000000"/>
                    <w:lang w:eastAsia="en-CA"/>
                  </w:rPr>
                </w:rPrChange>
              </w:rPr>
            </w:pPr>
            <w:ins w:id="221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11" w:author="Kelly T. Walsh" w:date="2026-02-18T13:34:00Z" w16du:dateUtc="2026-02-18T18:34:00Z">
              <w:tcPr>
                <w:tcW w:w="1494" w:type="dxa"/>
                <w:tcBorders>
                  <w:top w:val="nil"/>
                  <w:left w:val="nil"/>
                  <w:bottom w:val="nil"/>
                  <w:right w:val="nil"/>
                </w:tcBorders>
                <w:noWrap/>
                <w:hideMark/>
              </w:tcPr>
            </w:tcPrChange>
          </w:tcPr>
          <w:p w14:paraId="1658A38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12" w:author="Kelly T. Walsh" w:date="2026-02-18T13:20:00Z" w16du:dateUtc="2026-02-18T18:20:00Z"/>
                <w:rFonts w:ascii="Aptos Narrow" w:eastAsia="Times New Roman" w:hAnsi="Aptos Narrow" w:cs="Times New Roman"/>
                <w:color w:val="000000"/>
                <w:lang w:eastAsia="en-CA"/>
              </w:rPr>
            </w:pPr>
            <w:ins w:id="221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14" w:author="Kelly T. Walsh" w:date="2026-02-18T13:34:00Z" w16du:dateUtc="2026-02-18T18:34:00Z">
              <w:tcPr>
                <w:tcW w:w="1276" w:type="dxa"/>
                <w:tcBorders>
                  <w:top w:val="nil"/>
                  <w:left w:val="nil"/>
                  <w:bottom w:val="nil"/>
                  <w:right w:val="nil"/>
                </w:tcBorders>
                <w:noWrap/>
                <w:hideMark/>
              </w:tcPr>
            </w:tcPrChange>
          </w:tcPr>
          <w:p w14:paraId="618645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215" w:author="Kelly T. Walsh" w:date="2026-02-18T13:20:00Z" w16du:dateUtc="2026-02-18T18:20:00Z"/>
                <w:rFonts w:ascii="Aptos Narrow" w:eastAsia="Times New Roman" w:hAnsi="Aptos Narrow" w:cs="Times New Roman"/>
                <w:color w:val="000000"/>
                <w:lang w:eastAsia="en-CA"/>
              </w:rPr>
            </w:pPr>
            <w:ins w:id="221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17" w:author="Kelly T. Walsh" w:date="2026-02-18T13:34:00Z" w16du:dateUtc="2026-02-18T18:34:00Z">
              <w:tcPr>
                <w:tcW w:w="2268" w:type="dxa"/>
                <w:tcBorders>
                  <w:top w:val="nil"/>
                  <w:left w:val="nil"/>
                  <w:bottom w:val="nil"/>
                  <w:right w:val="nil"/>
                </w:tcBorders>
                <w:noWrap/>
                <w:hideMark/>
              </w:tcPr>
            </w:tcPrChange>
          </w:tcPr>
          <w:p w14:paraId="771CFA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18" w:author="Kelly T. Walsh" w:date="2026-02-18T13:20:00Z" w16du:dateUtc="2026-02-18T18:20:00Z"/>
                <w:rFonts w:ascii="Aptos Narrow" w:eastAsia="Times New Roman" w:hAnsi="Aptos Narrow" w:cs="Times New Roman"/>
                <w:color w:val="000000"/>
                <w:lang w:eastAsia="en-CA"/>
              </w:rPr>
            </w:pPr>
            <w:ins w:id="2219" w:author="Kelly T. Walsh" w:date="2026-02-18T13:20:00Z" w16du:dateUtc="2026-02-18T18:20:00Z">
              <w:r w:rsidRPr="000B4FC4">
                <w:rPr>
                  <w:rFonts w:ascii="Aptos Narrow" w:eastAsia="Times New Roman" w:hAnsi="Aptos Narrow" w:cs="Times New Roman"/>
                  <w:color w:val="000000"/>
                  <w:lang w:eastAsia="en-CA"/>
                </w:rPr>
                <w:t>Essex</w:t>
              </w:r>
            </w:ins>
          </w:p>
        </w:tc>
        <w:tc>
          <w:tcPr>
            <w:tcW w:w="2977" w:type="dxa"/>
            <w:tcBorders>
              <w:top w:val="single" w:sz="8" w:space="0" w:color="auto"/>
              <w:left w:val="single" w:sz="8" w:space="0" w:color="auto"/>
              <w:bottom w:val="single" w:sz="8" w:space="0" w:color="auto"/>
              <w:right w:val="single" w:sz="8" w:space="0" w:color="auto"/>
            </w:tcBorders>
            <w:noWrap/>
            <w:hideMark/>
            <w:tcPrChange w:id="2220" w:author="Kelly T. Walsh" w:date="2026-02-18T13:34:00Z" w16du:dateUtc="2026-02-18T18:34:00Z">
              <w:tcPr>
                <w:tcW w:w="2977" w:type="dxa"/>
                <w:tcBorders>
                  <w:top w:val="nil"/>
                  <w:left w:val="nil"/>
                  <w:bottom w:val="nil"/>
                  <w:right w:val="nil"/>
                </w:tcBorders>
                <w:noWrap/>
                <w:hideMark/>
              </w:tcPr>
            </w:tcPrChange>
          </w:tcPr>
          <w:p w14:paraId="2DB594F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21" w:author="Kelly T. Walsh" w:date="2026-02-18T13:20:00Z" w16du:dateUtc="2026-02-18T18:20:00Z"/>
                <w:rFonts w:ascii="Aptos Narrow" w:eastAsia="Times New Roman" w:hAnsi="Aptos Narrow" w:cs="Times New Roman"/>
                <w:color w:val="000000"/>
                <w:lang w:eastAsia="en-CA"/>
              </w:rPr>
            </w:pPr>
            <w:ins w:id="2222" w:author="Kelly T. Walsh" w:date="2026-02-18T13:20:00Z" w16du:dateUtc="2026-02-18T18:20:00Z">
              <w:r w:rsidRPr="000B4FC4">
                <w:rPr>
                  <w:rFonts w:ascii="Aptos Narrow" w:eastAsia="Times New Roman" w:hAnsi="Aptos Narrow" w:cs="Times New Roman"/>
                  <w:color w:val="000000"/>
                  <w:lang w:eastAsia="en-CA"/>
                </w:rPr>
                <w:t>ESSEX</w:t>
              </w:r>
            </w:ins>
          </w:p>
        </w:tc>
        <w:tc>
          <w:tcPr>
            <w:tcW w:w="1276" w:type="dxa"/>
            <w:tcBorders>
              <w:top w:val="single" w:sz="8" w:space="0" w:color="auto"/>
              <w:left w:val="single" w:sz="8" w:space="0" w:color="auto"/>
              <w:bottom w:val="single" w:sz="8" w:space="0" w:color="auto"/>
              <w:right w:val="single" w:sz="12" w:space="0" w:color="auto"/>
            </w:tcBorders>
            <w:noWrap/>
            <w:hideMark/>
            <w:tcPrChange w:id="2223" w:author="Kelly T. Walsh" w:date="2026-02-18T13:34:00Z" w16du:dateUtc="2026-02-18T18:34:00Z">
              <w:tcPr>
                <w:tcW w:w="1276" w:type="dxa"/>
                <w:tcBorders>
                  <w:top w:val="nil"/>
                  <w:left w:val="nil"/>
                  <w:bottom w:val="nil"/>
                  <w:right w:val="single" w:sz="12" w:space="0" w:color="auto"/>
                </w:tcBorders>
                <w:noWrap/>
                <w:hideMark/>
              </w:tcPr>
            </w:tcPrChange>
          </w:tcPr>
          <w:p w14:paraId="2A1FB5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24" w:author="Kelly T. Walsh" w:date="2026-02-18T13:20:00Z" w16du:dateUtc="2026-02-18T18:20:00Z"/>
                <w:rFonts w:ascii="Aptos Narrow" w:eastAsia="Times New Roman" w:hAnsi="Aptos Narrow" w:cs="Times New Roman"/>
                <w:color w:val="000000"/>
                <w:lang w:eastAsia="en-CA"/>
              </w:rPr>
            </w:pPr>
            <w:ins w:id="222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61E62E5" w14:textId="77777777" w:rsidTr="00CB221F">
        <w:trPr>
          <w:cnfStyle w:val="000000100000" w:firstRow="0" w:lastRow="0" w:firstColumn="0" w:lastColumn="0" w:oddVBand="0" w:evenVBand="0" w:oddHBand="1" w:evenHBand="0" w:firstRowFirstColumn="0" w:firstRowLastColumn="0" w:lastRowFirstColumn="0" w:lastRowLastColumn="0"/>
          <w:trHeight w:val="300"/>
          <w:ins w:id="2226" w:author="Kelly T. Walsh" w:date="2026-02-18T13:20:00Z"/>
          <w:trPrChange w:id="222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28" w:author="Kelly T. Walsh" w:date="2026-02-18T13:34:00Z" w16du:dateUtc="2026-02-18T18:34:00Z">
              <w:tcPr>
                <w:tcW w:w="774" w:type="dxa"/>
                <w:tcBorders>
                  <w:top w:val="nil"/>
                  <w:left w:val="single" w:sz="12" w:space="0" w:color="auto"/>
                  <w:bottom w:val="nil"/>
                  <w:right w:val="nil"/>
                </w:tcBorders>
                <w:noWrap/>
                <w:hideMark/>
              </w:tcPr>
            </w:tcPrChange>
          </w:tcPr>
          <w:p w14:paraId="4725975B"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29" w:author="Kelly T. Walsh" w:date="2026-02-18T13:20:00Z" w16du:dateUtc="2026-02-18T18:20:00Z"/>
                <w:rFonts w:ascii="Aptos Narrow" w:eastAsia="Times New Roman" w:hAnsi="Aptos Narrow" w:cs="Times New Roman"/>
                <w:b w:val="0"/>
                <w:bCs w:val="0"/>
                <w:color w:val="000000"/>
                <w:lang w:eastAsia="en-CA"/>
                <w:rPrChange w:id="2230" w:author="Kelly T. Walsh" w:date="2026-02-18T13:28:00Z" w16du:dateUtc="2026-02-18T18:28:00Z">
                  <w:rPr>
                    <w:ins w:id="2231" w:author="Kelly T. Walsh" w:date="2026-02-18T13:20:00Z" w16du:dateUtc="2026-02-18T18:20:00Z"/>
                    <w:rFonts w:ascii="Aptos Narrow" w:eastAsia="Times New Roman" w:hAnsi="Aptos Narrow" w:cs="Times New Roman"/>
                    <w:color w:val="000000"/>
                    <w:lang w:eastAsia="en-CA"/>
                  </w:rPr>
                </w:rPrChange>
              </w:rPr>
            </w:pPr>
            <w:ins w:id="2232"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33" w:author="Kelly T. Walsh" w:date="2026-02-18T13:34:00Z" w16du:dateUtc="2026-02-18T18:34:00Z">
              <w:tcPr>
                <w:tcW w:w="1494" w:type="dxa"/>
                <w:tcBorders>
                  <w:top w:val="nil"/>
                  <w:left w:val="nil"/>
                  <w:bottom w:val="nil"/>
                  <w:right w:val="nil"/>
                </w:tcBorders>
                <w:noWrap/>
                <w:hideMark/>
              </w:tcPr>
            </w:tcPrChange>
          </w:tcPr>
          <w:p w14:paraId="082C53E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34" w:author="Kelly T. Walsh" w:date="2026-02-18T13:20:00Z" w16du:dateUtc="2026-02-18T18:20:00Z"/>
                <w:rFonts w:ascii="Aptos Narrow" w:eastAsia="Times New Roman" w:hAnsi="Aptos Narrow" w:cs="Times New Roman"/>
                <w:color w:val="000000"/>
                <w:lang w:eastAsia="en-CA"/>
              </w:rPr>
            </w:pPr>
            <w:ins w:id="223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36" w:author="Kelly T. Walsh" w:date="2026-02-18T13:34:00Z" w16du:dateUtc="2026-02-18T18:34:00Z">
              <w:tcPr>
                <w:tcW w:w="1276" w:type="dxa"/>
                <w:tcBorders>
                  <w:top w:val="nil"/>
                  <w:left w:val="nil"/>
                  <w:bottom w:val="nil"/>
                  <w:right w:val="nil"/>
                </w:tcBorders>
                <w:noWrap/>
                <w:hideMark/>
              </w:tcPr>
            </w:tcPrChange>
          </w:tcPr>
          <w:p w14:paraId="279C8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237" w:author="Kelly T. Walsh" w:date="2026-02-18T13:20:00Z" w16du:dateUtc="2026-02-18T18:20:00Z"/>
                <w:rFonts w:ascii="Aptos Narrow" w:eastAsia="Times New Roman" w:hAnsi="Aptos Narrow" w:cs="Times New Roman"/>
                <w:color w:val="000000"/>
                <w:lang w:eastAsia="en-CA"/>
              </w:rPr>
            </w:pPr>
            <w:ins w:id="223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39" w:author="Kelly T. Walsh" w:date="2026-02-18T13:34:00Z" w16du:dateUtc="2026-02-18T18:34:00Z">
              <w:tcPr>
                <w:tcW w:w="2268" w:type="dxa"/>
                <w:tcBorders>
                  <w:top w:val="nil"/>
                  <w:left w:val="nil"/>
                  <w:bottom w:val="nil"/>
                  <w:right w:val="nil"/>
                </w:tcBorders>
                <w:noWrap/>
                <w:hideMark/>
              </w:tcPr>
            </w:tcPrChange>
          </w:tcPr>
          <w:p w14:paraId="3B9072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40" w:author="Kelly T. Walsh" w:date="2026-02-18T13:20:00Z" w16du:dateUtc="2026-02-18T18:20:00Z"/>
                <w:rFonts w:ascii="Aptos Narrow" w:eastAsia="Times New Roman" w:hAnsi="Aptos Narrow" w:cs="Times New Roman"/>
                <w:color w:val="000000"/>
                <w:lang w:eastAsia="en-CA"/>
              </w:rPr>
            </w:pPr>
            <w:ins w:id="2241" w:author="Kelly T. Walsh" w:date="2026-02-18T13:20:00Z" w16du:dateUtc="2026-02-18T18:20:00Z">
              <w:r w:rsidRPr="000B4FC4">
                <w:rPr>
                  <w:rFonts w:ascii="Aptos Narrow" w:eastAsia="Times New Roman" w:hAnsi="Aptos Narrow" w:cs="Times New Roman"/>
                  <w:color w:val="000000"/>
                  <w:lang w:eastAsia="en-CA"/>
                </w:rPr>
                <w:t>Granby</w:t>
              </w:r>
            </w:ins>
          </w:p>
        </w:tc>
        <w:tc>
          <w:tcPr>
            <w:tcW w:w="2977" w:type="dxa"/>
            <w:tcBorders>
              <w:top w:val="single" w:sz="8" w:space="0" w:color="auto"/>
              <w:left w:val="single" w:sz="8" w:space="0" w:color="auto"/>
              <w:bottom w:val="single" w:sz="8" w:space="0" w:color="auto"/>
              <w:right w:val="single" w:sz="8" w:space="0" w:color="auto"/>
            </w:tcBorders>
            <w:noWrap/>
            <w:hideMark/>
            <w:tcPrChange w:id="2242" w:author="Kelly T. Walsh" w:date="2026-02-18T13:34:00Z" w16du:dateUtc="2026-02-18T18:34:00Z">
              <w:tcPr>
                <w:tcW w:w="2977" w:type="dxa"/>
                <w:tcBorders>
                  <w:top w:val="nil"/>
                  <w:left w:val="nil"/>
                  <w:bottom w:val="nil"/>
                  <w:right w:val="nil"/>
                </w:tcBorders>
                <w:noWrap/>
                <w:hideMark/>
              </w:tcPr>
            </w:tcPrChange>
          </w:tcPr>
          <w:p w14:paraId="2F7C08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43" w:author="Kelly T. Walsh" w:date="2026-02-18T13:20:00Z" w16du:dateUtc="2026-02-18T18:20:00Z"/>
                <w:rFonts w:ascii="Aptos Narrow" w:eastAsia="Times New Roman" w:hAnsi="Aptos Narrow" w:cs="Times New Roman"/>
                <w:color w:val="000000"/>
                <w:lang w:eastAsia="en-CA"/>
              </w:rPr>
            </w:pPr>
            <w:ins w:id="2244" w:author="Kelly T. Walsh" w:date="2026-02-18T13:20:00Z" w16du:dateUtc="2026-02-18T18:20:00Z">
              <w:r w:rsidRPr="000B4FC4">
                <w:rPr>
                  <w:rFonts w:ascii="Aptos Narrow" w:eastAsia="Times New Roman" w:hAnsi="Aptos Narrow" w:cs="Times New Roman"/>
                  <w:color w:val="000000"/>
                  <w:lang w:eastAsia="en-CA"/>
                </w:rPr>
                <w:t>GRANBY</w:t>
              </w:r>
            </w:ins>
          </w:p>
        </w:tc>
        <w:tc>
          <w:tcPr>
            <w:tcW w:w="1276" w:type="dxa"/>
            <w:tcBorders>
              <w:top w:val="single" w:sz="8" w:space="0" w:color="auto"/>
              <w:left w:val="single" w:sz="8" w:space="0" w:color="auto"/>
              <w:bottom w:val="single" w:sz="8" w:space="0" w:color="auto"/>
              <w:right w:val="single" w:sz="12" w:space="0" w:color="auto"/>
            </w:tcBorders>
            <w:noWrap/>
            <w:hideMark/>
            <w:tcPrChange w:id="2245" w:author="Kelly T. Walsh" w:date="2026-02-18T13:34:00Z" w16du:dateUtc="2026-02-18T18:34:00Z">
              <w:tcPr>
                <w:tcW w:w="1276" w:type="dxa"/>
                <w:tcBorders>
                  <w:top w:val="nil"/>
                  <w:left w:val="nil"/>
                  <w:bottom w:val="nil"/>
                  <w:right w:val="single" w:sz="12" w:space="0" w:color="auto"/>
                </w:tcBorders>
                <w:noWrap/>
                <w:hideMark/>
              </w:tcPr>
            </w:tcPrChange>
          </w:tcPr>
          <w:p w14:paraId="445904E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46" w:author="Kelly T. Walsh" w:date="2026-02-18T13:20:00Z" w16du:dateUtc="2026-02-18T18:20:00Z"/>
                <w:rFonts w:ascii="Aptos Narrow" w:eastAsia="Times New Roman" w:hAnsi="Aptos Narrow" w:cs="Times New Roman"/>
                <w:color w:val="000000"/>
                <w:lang w:eastAsia="en-CA"/>
              </w:rPr>
            </w:pPr>
            <w:ins w:id="2247"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6744D5E" w14:textId="77777777" w:rsidTr="00CB221F">
        <w:trPr>
          <w:trHeight w:val="300"/>
          <w:ins w:id="2248" w:author="Kelly T. Walsh" w:date="2026-02-18T13:20:00Z"/>
          <w:trPrChange w:id="224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50" w:author="Kelly T. Walsh" w:date="2026-02-18T13:34:00Z" w16du:dateUtc="2026-02-18T18:34:00Z">
              <w:tcPr>
                <w:tcW w:w="774" w:type="dxa"/>
                <w:tcBorders>
                  <w:top w:val="nil"/>
                  <w:left w:val="single" w:sz="12" w:space="0" w:color="auto"/>
                  <w:bottom w:val="nil"/>
                  <w:right w:val="nil"/>
                </w:tcBorders>
                <w:noWrap/>
                <w:hideMark/>
              </w:tcPr>
            </w:tcPrChange>
          </w:tcPr>
          <w:p w14:paraId="76C4B584" w14:textId="77777777" w:rsidR="000B4FC4" w:rsidRPr="006217FD" w:rsidRDefault="000B4FC4" w:rsidP="000B4FC4">
            <w:pPr>
              <w:jc w:val="center"/>
              <w:rPr>
                <w:ins w:id="2251" w:author="Kelly T. Walsh" w:date="2026-02-18T13:20:00Z" w16du:dateUtc="2026-02-18T18:20:00Z"/>
                <w:rFonts w:ascii="Aptos Narrow" w:eastAsia="Times New Roman" w:hAnsi="Aptos Narrow" w:cs="Times New Roman"/>
                <w:b w:val="0"/>
                <w:bCs w:val="0"/>
                <w:color w:val="000000"/>
                <w:lang w:eastAsia="en-CA"/>
                <w:rPrChange w:id="2252" w:author="Kelly T. Walsh" w:date="2026-02-18T13:28:00Z" w16du:dateUtc="2026-02-18T18:28:00Z">
                  <w:rPr>
                    <w:ins w:id="2253" w:author="Kelly T. Walsh" w:date="2026-02-18T13:20:00Z" w16du:dateUtc="2026-02-18T18:20:00Z"/>
                    <w:rFonts w:ascii="Aptos Narrow" w:eastAsia="Times New Roman" w:hAnsi="Aptos Narrow" w:cs="Times New Roman"/>
                    <w:color w:val="000000"/>
                    <w:lang w:eastAsia="en-CA"/>
                  </w:rPr>
                </w:rPrChange>
              </w:rPr>
            </w:pPr>
            <w:ins w:id="2254"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55" w:author="Kelly T. Walsh" w:date="2026-02-18T13:34:00Z" w16du:dateUtc="2026-02-18T18:34:00Z">
              <w:tcPr>
                <w:tcW w:w="1494" w:type="dxa"/>
                <w:tcBorders>
                  <w:top w:val="nil"/>
                  <w:left w:val="nil"/>
                  <w:bottom w:val="nil"/>
                  <w:right w:val="nil"/>
                </w:tcBorders>
                <w:noWrap/>
                <w:hideMark/>
              </w:tcPr>
            </w:tcPrChange>
          </w:tcPr>
          <w:p w14:paraId="7374905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56" w:author="Kelly T. Walsh" w:date="2026-02-18T13:20:00Z" w16du:dateUtc="2026-02-18T18:20:00Z"/>
                <w:rFonts w:ascii="Aptos Narrow" w:eastAsia="Times New Roman" w:hAnsi="Aptos Narrow" w:cs="Times New Roman"/>
                <w:color w:val="000000"/>
                <w:lang w:eastAsia="en-CA"/>
              </w:rPr>
            </w:pPr>
            <w:ins w:id="225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58" w:author="Kelly T. Walsh" w:date="2026-02-18T13:34:00Z" w16du:dateUtc="2026-02-18T18:34:00Z">
              <w:tcPr>
                <w:tcW w:w="1276" w:type="dxa"/>
                <w:tcBorders>
                  <w:top w:val="nil"/>
                  <w:left w:val="nil"/>
                  <w:bottom w:val="nil"/>
                  <w:right w:val="nil"/>
                </w:tcBorders>
                <w:noWrap/>
                <w:hideMark/>
              </w:tcPr>
            </w:tcPrChange>
          </w:tcPr>
          <w:p w14:paraId="59D288D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259" w:author="Kelly T. Walsh" w:date="2026-02-18T13:20:00Z" w16du:dateUtc="2026-02-18T18:20:00Z"/>
                <w:rFonts w:ascii="Aptos Narrow" w:eastAsia="Times New Roman" w:hAnsi="Aptos Narrow" w:cs="Times New Roman"/>
                <w:color w:val="000000"/>
                <w:lang w:eastAsia="en-CA"/>
              </w:rPr>
            </w:pPr>
            <w:ins w:id="226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61" w:author="Kelly T. Walsh" w:date="2026-02-18T13:34:00Z" w16du:dateUtc="2026-02-18T18:34:00Z">
              <w:tcPr>
                <w:tcW w:w="2268" w:type="dxa"/>
                <w:tcBorders>
                  <w:top w:val="nil"/>
                  <w:left w:val="nil"/>
                  <w:bottom w:val="nil"/>
                  <w:right w:val="nil"/>
                </w:tcBorders>
                <w:noWrap/>
                <w:hideMark/>
              </w:tcPr>
            </w:tcPrChange>
          </w:tcPr>
          <w:p w14:paraId="7CD95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62" w:author="Kelly T. Walsh" w:date="2026-02-18T13:20:00Z" w16du:dateUtc="2026-02-18T18:20:00Z"/>
                <w:rFonts w:ascii="Aptos Narrow" w:eastAsia="Times New Roman" w:hAnsi="Aptos Narrow" w:cs="Times New Roman"/>
                <w:color w:val="000000"/>
                <w:lang w:eastAsia="en-CA"/>
              </w:rPr>
            </w:pPr>
            <w:ins w:id="2263" w:author="Kelly T. Walsh" w:date="2026-02-18T13:20:00Z" w16du:dateUtc="2026-02-18T18:20:00Z">
              <w:r w:rsidRPr="000B4FC4">
                <w:rPr>
                  <w:rFonts w:ascii="Aptos Narrow" w:eastAsia="Times New Roman" w:hAnsi="Aptos Narrow" w:cs="Times New Roman"/>
                  <w:color w:val="000000"/>
                  <w:lang w:eastAsia="en-CA"/>
                </w:rPr>
                <w:t>Guelph</w:t>
              </w:r>
            </w:ins>
          </w:p>
        </w:tc>
        <w:tc>
          <w:tcPr>
            <w:tcW w:w="2977" w:type="dxa"/>
            <w:tcBorders>
              <w:top w:val="single" w:sz="8" w:space="0" w:color="auto"/>
              <w:left w:val="single" w:sz="8" w:space="0" w:color="auto"/>
              <w:bottom w:val="single" w:sz="8" w:space="0" w:color="auto"/>
              <w:right w:val="single" w:sz="8" w:space="0" w:color="auto"/>
            </w:tcBorders>
            <w:noWrap/>
            <w:hideMark/>
            <w:tcPrChange w:id="2264" w:author="Kelly T. Walsh" w:date="2026-02-18T13:34:00Z" w16du:dateUtc="2026-02-18T18:34:00Z">
              <w:tcPr>
                <w:tcW w:w="2977" w:type="dxa"/>
                <w:tcBorders>
                  <w:top w:val="nil"/>
                  <w:left w:val="nil"/>
                  <w:bottom w:val="nil"/>
                  <w:right w:val="nil"/>
                </w:tcBorders>
                <w:noWrap/>
                <w:hideMark/>
              </w:tcPr>
            </w:tcPrChange>
          </w:tcPr>
          <w:p w14:paraId="397A86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65" w:author="Kelly T. Walsh" w:date="2026-02-18T13:20:00Z" w16du:dateUtc="2026-02-18T18:20:00Z"/>
                <w:rFonts w:ascii="Aptos Narrow" w:eastAsia="Times New Roman" w:hAnsi="Aptos Narrow" w:cs="Times New Roman"/>
                <w:color w:val="000000"/>
                <w:lang w:eastAsia="en-CA"/>
              </w:rPr>
            </w:pPr>
            <w:ins w:id="2266" w:author="Kelly T. Walsh" w:date="2026-02-18T13:20:00Z" w16du:dateUtc="2026-02-18T18:20:00Z">
              <w:r w:rsidRPr="000B4FC4">
                <w:rPr>
                  <w:rFonts w:ascii="Aptos Narrow" w:eastAsia="Times New Roman" w:hAnsi="Aptos Narrow" w:cs="Times New Roman"/>
                  <w:color w:val="000000"/>
                  <w:lang w:eastAsia="en-CA"/>
                </w:rPr>
                <w:t>GUELPH</w:t>
              </w:r>
            </w:ins>
          </w:p>
        </w:tc>
        <w:tc>
          <w:tcPr>
            <w:tcW w:w="1276" w:type="dxa"/>
            <w:tcBorders>
              <w:top w:val="single" w:sz="8" w:space="0" w:color="auto"/>
              <w:left w:val="single" w:sz="8" w:space="0" w:color="auto"/>
              <w:bottom w:val="single" w:sz="8" w:space="0" w:color="auto"/>
              <w:right w:val="single" w:sz="12" w:space="0" w:color="auto"/>
            </w:tcBorders>
            <w:noWrap/>
            <w:hideMark/>
            <w:tcPrChange w:id="2267" w:author="Kelly T. Walsh" w:date="2026-02-18T13:34:00Z" w16du:dateUtc="2026-02-18T18:34:00Z">
              <w:tcPr>
                <w:tcW w:w="1276" w:type="dxa"/>
                <w:tcBorders>
                  <w:top w:val="nil"/>
                  <w:left w:val="nil"/>
                  <w:bottom w:val="nil"/>
                  <w:right w:val="single" w:sz="12" w:space="0" w:color="auto"/>
                </w:tcBorders>
                <w:noWrap/>
                <w:hideMark/>
              </w:tcPr>
            </w:tcPrChange>
          </w:tcPr>
          <w:p w14:paraId="2C8ADE0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268" w:author="Kelly T. Walsh" w:date="2026-02-18T13:20:00Z" w16du:dateUtc="2026-02-18T18:20:00Z"/>
                <w:rFonts w:ascii="Aptos Narrow" w:eastAsia="Times New Roman" w:hAnsi="Aptos Narrow" w:cs="Times New Roman"/>
                <w:color w:val="000000"/>
                <w:lang w:eastAsia="en-CA"/>
              </w:rPr>
            </w:pPr>
            <w:ins w:id="226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552DB1E" w14:textId="77777777" w:rsidTr="00CB221F">
        <w:trPr>
          <w:cnfStyle w:val="000000100000" w:firstRow="0" w:lastRow="0" w:firstColumn="0" w:lastColumn="0" w:oddVBand="0" w:evenVBand="0" w:oddHBand="1" w:evenHBand="0" w:firstRowFirstColumn="0" w:firstRowLastColumn="0" w:lastRowFirstColumn="0" w:lastRowLastColumn="0"/>
          <w:trHeight w:val="300"/>
          <w:ins w:id="2270" w:author="Kelly T. Walsh" w:date="2026-02-18T13:20:00Z"/>
          <w:trPrChange w:id="227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72" w:author="Kelly T. Walsh" w:date="2026-02-18T13:34:00Z" w16du:dateUtc="2026-02-18T18:34:00Z">
              <w:tcPr>
                <w:tcW w:w="774" w:type="dxa"/>
                <w:tcBorders>
                  <w:top w:val="nil"/>
                  <w:left w:val="single" w:sz="12" w:space="0" w:color="auto"/>
                  <w:bottom w:val="nil"/>
                  <w:right w:val="nil"/>
                </w:tcBorders>
                <w:noWrap/>
                <w:hideMark/>
              </w:tcPr>
            </w:tcPrChange>
          </w:tcPr>
          <w:p w14:paraId="16C8EA0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273" w:author="Kelly T. Walsh" w:date="2026-02-18T13:20:00Z" w16du:dateUtc="2026-02-18T18:20:00Z"/>
                <w:rFonts w:ascii="Aptos Narrow" w:eastAsia="Times New Roman" w:hAnsi="Aptos Narrow" w:cs="Times New Roman"/>
                <w:b w:val="0"/>
                <w:bCs w:val="0"/>
                <w:color w:val="000000"/>
                <w:lang w:eastAsia="en-CA"/>
                <w:rPrChange w:id="2274" w:author="Kelly T. Walsh" w:date="2026-02-18T13:28:00Z" w16du:dateUtc="2026-02-18T18:28:00Z">
                  <w:rPr>
                    <w:ins w:id="2275" w:author="Kelly T. Walsh" w:date="2026-02-18T13:20:00Z" w16du:dateUtc="2026-02-18T18:20:00Z"/>
                    <w:rFonts w:ascii="Aptos Narrow" w:eastAsia="Times New Roman" w:hAnsi="Aptos Narrow" w:cs="Times New Roman"/>
                    <w:color w:val="000000"/>
                    <w:lang w:eastAsia="en-CA"/>
                  </w:rPr>
                </w:rPrChange>
              </w:rPr>
            </w:pPr>
            <w:ins w:id="2276"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77" w:author="Kelly T. Walsh" w:date="2026-02-18T13:34:00Z" w16du:dateUtc="2026-02-18T18:34:00Z">
              <w:tcPr>
                <w:tcW w:w="1494" w:type="dxa"/>
                <w:tcBorders>
                  <w:top w:val="nil"/>
                  <w:left w:val="nil"/>
                  <w:bottom w:val="nil"/>
                  <w:right w:val="nil"/>
                </w:tcBorders>
                <w:noWrap/>
                <w:hideMark/>
              </w:tcPr>
            </w:tcPrChange>
          </w:tcPr>
          <w:p w14:paraId="34C741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78" w:author="Kelly T. Walsh" w:date="2026-02-18T13:20:00Z" w16du:dateUtc="2026-02-18T18:20:00Z"/>
                <w:rFonts w:ascii="Aptos Narrow" w:eastAsia="Times New Roman" w:hAnsi="Aptos Narrow" w:cs="Times New Roman"/>
                <w:color w:val="000000"/>
                <w:lang w:eastAsia="en-CA"/>
              </w:rPr>
            </w:pPr>
            <w:ins w:id="227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280" w:author="Kelly T. Walsh" w:date="2026-02-18T13:34:00Z" w16du:dateUtc="2026-02-18T18:34:00Z">
              <w:tcPr>
                <w:tcW w:w="1276" w:type="dxa"/>
                <w:tcBorders>
                  <w:top w:val="nil"/>
                  <w:left w:val="nil"/>
                  <w:bottom w:val="nil"/>
                  <w:right w:val="nil"/>
                </w:tcBorders>
                <w:noWrap/>
                <w:hideMark/>
              </w:tcPr>
            </w:tcPrChange>
          </w:tcPr>
          <w:p w14:paraId="5B330EF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281" w:author="Kelly T. Walsh" w:date="2026-02-18T13:20:00Z" w16du:dateUtc="2026-02-18T18:20:00Z"/>
                <w:rFonts w:ascii="Aptos Narrow" w:eastAsia="Times New Roman" w:hAnsi="Aptos Narrow" w:cs="Times New Roman"/>
                <w:color w:val="000000"/>
                <w:lang w:eastAsia="en-CA"/>
              </w:rPr>
            </w:pPr>
            <w:ins w:id="228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283" w:author="Kelly T. Walsh" w:date="2026-02-18T13:34:00Z" w16du:dateUtc="2026-02-18T18:34:00Z">
              <w:tcPr>
                <w:tcW w:w="2268" w:type="dxa"/>
                <w:tcBorders>
                  <w:top w:val="nil"/>
                  <w:left w:val="nil"/>
                  <w:bottom w:val="nil"/>
                  <w:right w:val="nil"/>
                </w:tcBorders>
                <w:noWrap/>
                <w:hideMark/>
              </w:tcPr>
            </w:tcPrChange>
          </w:tcPr>
          <w:p w14:paraId="50D2D3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84" w:author="Kelly T. Walsh" w:date="2026-02-18T13:20:00Z" w16du:dateUtc="2026-02-18T18:20:00Z"/>
                <w:rFonts w:ascii="Aptos Narrow" w:eastAsia="Times New Roman" w:hAnsi="Aptos Narrow" w:cs="Times New Roman"/>
                <w:color w:val="000000"/>
                <w:lang w:eastAsia="en-CA"/>
              </w:rPr>
            </w:pPr>
            <w:ins w:id="2285" w:author="Kelly T. Walsh" w:date="2026-02-18T13:20:00Z" w16du:dateUtc="2026-02-18T18:20:00Z">
              <w:r w:rsidRPr="000B4FC4">
                <w:rPr>
                  <w:rFonts w:ascii="Aptos Narrow" w:eastAsia="Times New Roman" w:hAnsi="Aptos Narrow" w:cs="Times New Roman"/>
                  <w:color w:val="000000"/>
                  <w:lang w:eastAsia="en-CA"/>
                </w:rPr>
                <w:t>Hamilton</w:t>
              </w:r>
            </w:ins>
          </w:p>
        </w:tc>
        <w:tc>
          <w:tcPr>
            <w:tcW w:w="2977" w:type="dxa"/>
            <w:tcBorders>
              <w:top w:val="single" w:sz="8" w:space="0" w:color="auto"/>
              <w:left w:val="single" w:sz="8" w:space="0" w:color="auto"/>
              <w:bottom w:val="single" w:sz="8" w:space="0" w:color="auto"/>
              <w:right w:val="single" w:sz="8" w:space="0" w:color="auto"/>
            </w:tcBorders>
            <w:noWrap/>
            <w:hideMark/>
            <w:tcPrChange w:id="2286" w:author="Kelly T. Walsh" w:date="2026-02-18T13:34:00Z" w16du:dateUtc="2026-02-18T18:34:00Z">
              <w:tcPr>
                <w:tcW w:w="2977" w:type="dxa"/>
                <w:tcBorders>
                  <w:top w:val="nil"/>
                  <w:left w:val="nil"/>
                  <w:bottom w:val="nil"/>
                  <w:right w:val="nil"/>
                </w:tcBorders>
                <w:noWrap/>
                <w:hideMark/>
              </w:tcPr>
            </w:tcPrChange>
          </w:tcPr>
          <w:p w14:paraId="4304176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87" w:author="Kelly T. Walsh" w:date="2026-02-18T13:20:00Z" w16du:dateUtc="2026-02-18T18:20:00Z"/>
                <w:rFonts w:ascii="Aptos Narrow" w:eastAsia="Times New Roman" w:hAnsi="Aptos Narrow" w:cs="Times New Roman"/>
                <w:color w:val="000000"/>
                <w:lang w:eastAsia="en-CA"/>
              </w:rPr>
            </w:pPr>
            <w:ins w:id="2288" w:author="Kelly T. Walsh" w:date="2026-02-18T13:20:00Z" w16du:dateUtc="2026-02-18T18:20:00Z">
              <w:r w:rsidRPr="000B4FC4">
                <w:rPr>
                  <w:rFonts w:ascii="Aptos Narrow" w:eastAsia="Times New Roman" w:hAnsi="Aptos Narrow" w:cs="Times New Roman"/>
                  <w:color w:val="000000"/>
                  <w:lang w:eastAsia="en-CA"/>
                </w:rPr>
                <w:t>HAMILTON</w:t>
              </w:r>
            </w:ins>
          </w:p>
        </w:tc>
        <w:tc>
          <w:tcPr>
            <w:tcW w:w="1276" w:type="dxa"/>
            <w:tcBorders>
              <w:top w:val="single" w:sz="8" w:space="0" w:color="auto"/>
              <w:left w:val="single" w:sz="8" w:space="0" w:color="auto"/>
              <w:bottom w:val="single" w:sz="8" w:space="0" w:color="auto"/>
              <w:right w:val="single" w:sz="12" w:space="0" w:color="auto"/>
            </w:tcBorders>
            <w:noWrap/>
            <w:hideMark/>
            <w:tcPrChange w:id="2289" w:author="Kelly T. Walsh" w:date="2026-02-18T13:34:00Z" w16du:dateUtc="2026-02-18T18:34:00Z">
              <w:tcPr>
                <w:tcW w:w="1276" w:type="dxa"/>
                <w:tcBorders>
                  <w:top w:val="nil"/>
                  <w:left w:val="nil"/>
                  <w:bottom w:val="nil"/>
                  <w:right w:val="single" w:sz="12" w:space="0" w:color="auto"/>
                </w:tcBorders>
                <w:noWrap/>
                <w:hideMark/>
              </w:tcPr>
            </w:tcPrChange>
          </w:tcPr>
          <w:p w14:paraId="0F031B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290" w:author="Kelly T. Walsh" w:date="2026-02-18T13:20:00Z" w16du:dateUtc="2026-02-18T18:20:00Z"/>
                <w:rFonts w:ascii="Aptos Narrow" w:eastAsia="Times New Roman" w:hAnsi="Aptos Narrow" w:cs="Times New Roman"/>
                <w:color w:val="000000"/>
                <w:lang w:eastAsia="en-CA"/>
              </w:rPr>
            </w:pPr>
            <w:ins w:id="229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2DC34D11" w14:textId="77777777" w:rsidTr="00CB221F">
        <w:trPr>
          <w:trHeight w:val="300"/>
          <w:ins w:id="2292" w:author="Kelly T. Walsh" w:date="2026-02-18T13:20:00Z"/>
          <w:trPrChange w:id="229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294" w:author="Kelly T. Walsh" w:date="2026-02-18T13:34:00Z" w16du:dateUtc="2026-02-18T18:34:00Z">
              <w:tcPr>
                <w:tcW w:w="774" w:type="dxa"/>
                <w:tcBorders>
                  <w:top w:val="nil"/>
                  <w:left w:val="single" w:sz="12" w:space="0" w:color="auto"/>
                  <w:bottom w:val="nil"/>
                  <w:right w:val="nil"/>
                </w:tcBorders>
                <w:noWrap/>
                <w:hideMark/>
              </w:tcPr>
            </w:tcPrChange>
          </w:tcPr>
          <w:p w14:paraId="56ACD215" w14:textId="77777777" w:rsidR="000B4FC4" w:rsidRPr="006217FD" w:rsidRDefault="000B4FC4" w:rsidP="000B4FC4">
            <w:pPr>
              <w:jc w:val="center"/>
              <w:rPr>
                <w:ins w:id="2295" w:author="Kelly T. Walsh" w:date="2026-02-18T13:20:00Z" w16du:dateUtc="2026-02-18T18:20:00Z"/>
                <w:rFonts w:ascii="Aptos Narrow" w:eastAsia="Times New Roman" w:hAnsi="Aptos Narrow" w:cs="Times New Roman"/>
                <w:b w:val="0"/>
                <w:bCs w:val="0"/>
                <w:color w:val="000000"/>
                <w:lang w:eastAsia="en-CA"/>
                <w:rPrChange w:id="2296" w:author="Kelly T. Walsh" w:date="2026-02-18T13:28:00Z" w16du:dateUtc="2026-02-18T18:28:00Z">
                  <w:rPr>
                    <w:ins w:id="2297" w:author="Kelly T. Walsh" w:date="2026-02-18T13:20:00Z" w16du:dateUtc="2026-02-18T18:20:00Z"/>
                    <w:rFonts w:ascii="Aptos Narrow" w:eastAsia="Times New Roman" w:hAnsi="Aptos Narrow" w:cs="Times New Roman"/>
                    <w:color w:val="000000"/>
                    <w:lang w:eastAsia="en-CA"/>
                  </w:rPr>
                </w:rPrChange>
              </w:rPr>
            </w:pPr>
            <w:ins w:id="229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299" w:author="Kelly T. Walsh" w:date="2026-02-18T13:34:00Z" w16du:dateUtc="2026-02-18T18:34:00Z">
              <w:tcPr>
                <w:tcW w:w="1494" w:type="dxa"/>
                <w:tcBorders>
                  <w:top w:val="nil"/>
                  <w:left w:val="nil"/>
                  <w:bottom w:val="nil"/>
                  <w:right w:val="nil"/>
                </w:tcBorders>
                <w:noWrap/>
                <w:hideMark/>
              </w:tcPr>
            </w:tcPrChange>
          </w:tcPr>
          <w:p w14:paraId="3F0454B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00" w:author="Kelly T. Walsh" w:date="2026-02-18T13:20:00Z" w16du:dateUtc="2026-02-18T18:20:00Z"/>
                <w:rFonts w:ascii="Aptos Narrow" w:eastAsia="Times New Roman" w:hAnsi="Aptos Narrow" w:cs="Times New Roman"/>
                <w:color w:val="000000"/>
                <w:lang w:eastAsia="en-CA"/>
              </w:rPr>
            </w:pPr>
            <w:ins w:id="230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02" w:author="Kelly T. Walsh" w:date="2026-02-18T13:34:00Z" w16du:dateUtc="2026-02-18T18:34:00Z">
              <w:tcPr>
                <w:tcW w:w="1276" w:type="dxa"/>
                <w:tcBorders>
                  <w:top w:val="nil"/>
                  <w:left w:val="nil"/>
                  <w:bottom w:val="nil"/>
                  <w:right w:val="nil"/>
                </w:tcBorders>
                <w:noWrap/>
                <w:hideMark/>
              </w:tcPr>
            </w:tcPrChange>
          </w:tcPr>
          <w:p w14:paraId="24327ED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303" w:author="Kelly T. Walsh" w:date="2026-02-18T13:20:00Z" w16du:dateUtc="2026-02-18T18:20:00Z"/>
                <w:rFonts w:ascii="Aptos Narrow" w:eastAsia="Times New Roman" w:hAnsi="Aptos Narrow" w:cs="Times New Roman"/>
                <w:color w:val="000000"/>
                <w:lang w:eastAsia="en-CA"/>
              </w:rPr>
            </w:pPr>
            <w:ins w:id="230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05" w:author="Kelly T. Walsh" w:date="2026-02-18T13:34:00Z" w16du:dateUtc="2026-02-18T18:34:00Z">
              <w:tcPr>
                <w:tcW w:w="2268" w:type="dxa"/>
                <w:tcBorders>
                  <w:top w:val="nil"/>
                  <w:left w:val="nil"/>
                  <w:bottom w:val="nil"/>
                  <w:right w:val="nil"/>
                </w:tcBorders>
                <w:noWrap/>
                <w:hideMark/>
              </w:tcPr>
            </w:tcPrChange>
          </w:tcPr>
          <w:p w14:paraId="4039DF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06" w:author="Kelly T. Walsh" w:date="2026-02-18T13:20:00Z" w16du:dateUtc="2026-02-18T18:20:00Z"/>
                <w:rFonts w:ascii="Aptos Narrow" w:eastAsia="Times New Roman" w:hAnsi="Aptos Narrow" w:cs="Times New Roman"/>
                <w:color w:val="000000"/>
                <w:lang w:eastAsia="en-CA"/>
              </w:rPr>
            </w:pPr>
            <w:ins w:id="2307" w:author="Kelly T. Walsh" w:date="2026-02-18T13:20:00Z" w16du:dateUtc="2026-02-18T18:20:00Z">
              <w:r w:rsidRPr="000B4FC4">
                <w:rPr>
                  <w:rFonts w:ascii="Aptos Narrow" w:eastAsia="Times New Roman" w:hAnsi="Aptos Narrow" w:cs="Times New Roman"/>
                  <w:color w:val="000000"/>
                  <w:lang w:eastAsia="en-CA"/>
                </w:rPr>
                <w:t>Joliette</w:t>
              </w:r>
            </w:ins>
          </w:p>
        </w:tc>
        <w:tc>
          <w:tcPr>
            <w:tcW w:w="2977" w:type="dxa"/>
            <w:tcBorders>
              <w:top w:val="single" w:sz="8" w:space="0" w:color="auto"/>
              <w:left w:val="single" w:sz="8" w:space="0" w:color="auto"/>
              <w:bottom w:val="single" w:sz="8" w:space="0" w:color="auto"/>
              <w:right w:val="single" w:sz="8" w:space="0" w:color="auto"/>
            </w:tcBorders>
            <w:noWrap/>
            <w:hideMark/>
            <w:tcPrChange w:id="2308" w:author="Kelly T. Walsh" w:date="2026-02-18T13:34:00Z" w16du:dateUtc="2026-02-18T18:34:00Z">
              <w:tcPr>
                <w:tcW w:w="2977" w:type="dxa"/>
                <w:tcBorders>
                  <w:top w:val="nil"/>
                  <w:left w:val="nil"/>
                  <w:bottom w:val="nil"/>
                  <w:right w:val="nil"/>
                </w:tcBorders>
                <w:noWrap/>
                <w:hideMark/>
              </w:tcPr>
            </w:tcPrChange>
          </w:tcPr>
          <w:p w14:paraId="074769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09" w:author="Kelly T. Walsh" w:date="2026-02-18T13:20:00Z" w16du:dateUtc="2026-02-18T18:20:00Z"/>
                <w:rFonts w:ascii="Aptos Narrow" w:eastAsia="Times New Roman" w:hAnsi="Aptos Narrow" w:cs="Times New Roman"/>
                <w:color w:val="000000"/>
                <w:lang w:eastAsia="en-CA"/>
              </w:rPr>
            </w:pPr>
            <w:ins w:id="2310" w:author="Kelly T. Walsh" w:date="2026-02-18T13:20:00Z" w16du:dateUtc="2026-02-18T18:20:00Z">
              <w:r w:rsidRPr="000B4FC4">
                <w:rPr>
                  <w:rFonts w:ascii="Aptos Narrow" w:eastAsia="Times New Roman" w:hAnsi="Aptos Narrow" w:cs="Times New Roman"/>
                  <w:color w:val="000000"/>
                  <w:lang w:eastAsia="en-CA"/>
                </w:rPr>
                <w:t>JOLIETTE</w:t>
              </w:r>
            </w:ins>
          </w:p>
        </w:tc>
        <w:tc>
          <w:tcPr>
            <w:tcW w:w="1276" w:type="dxa"/>
            <w:tcBorders>
              <w:top w:val="single" w:sz="8" w:space="0" w:color="auto"/>
              <w:left w:val="single" w:sz="8" w:space="0" w:color="auto"/>
              <w:bottom w:val="single" w:sz="8" w:space="0" w:color="auto"/>
              <w:right w:val="single" w:sz="12" w:space="0" w:color="auto"/>
            </w:tcBorders>
            <w:noWrap/>
            <w:hideMark/>
            <w:tcPrChange w:id="2311" w:author="Kelly T. Walsh" w:date="2026-02-18T13:34:00Z" w16du:dateUtc="2026-02-18T18:34:00Z">
              <w:tcPr>
                <w:tcW w:w="1276" w:type="dxa"/>
                <w:tcBorders>
                  <w:top w:val="nil"/>
                  <w:left w:val="nil"/>
                  <w:bottom w:val="nil"/>
                  <w:right w:val="single" w:sz="12" w:space="0" w:color="auto"/>
                </w:tcBorders>
                <w:noWrap/>
                <w:hideMark/>
              </w:tcPr>
            </w:tcPrChange>
          </w:tcPr>
          <w:p w14:paraId="59A1C3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12" w:author="Kelly T. Walsh" w:date="2026-02-18T13:20:00Z" w16du:dateUtc="2026-02-18T18:20:00Z"/>
                <w:rFonts w:ascii="Aptos Narrow" w:eastAsia="Times New Roman" w:hAnsi="Aptos Narrow" w:cs="Times New Roman"/>
                <w:color w:val="000000"/>
                <w:lang w:eastAsia="en-CA"/>
              </w:rPr>
            </w:pPr>
            <w:ins w:id="231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0A94895" w14:textId="77777777" w:rsidTr="00CB221F">
        <w:trPr>
          <w:cnfStyle w:val="000000100000" w:firstRow="0" w:lastRow="0" w:firstColumn="0" w:lastColumn="0" w:oddVBand="0" w:evenVBand="0" w:oddHBand="1" w:evenHBand="0" w:firstRowFirstColumn="0" w:firstRowLastColumn="0" w:lastRowFirstColumn="0" w:lastRowLastColumn="0"/>
          <w:trHeight w:val="300"/>
          <w:ins w:id="2314" w:author="Kelly T. Walsh" w:date="2026-02-18T13:20:00Z"/>
          <w:trPrChange w:id="231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16" w:author="Kelly T. Walsh" w:date="2026-02-18T13:34:00Z" w16du:dateUtc="2026-02-18T18:34:00Z">
              <w:tcPr>
                <w:tcW w:w="774" w:type="dxa"/>
                <w:tcBorders>
                  <w:top w:val="nil"/>
                  <w:left w:val="single" w:sz="12" w:space="0" w:color="auto"/>
                  <w:bottom w:val="nil"/>
                  <w:right w:val="nil"/>
                </w:tcBorders>
                <w:noWrap/>
                <w:hideMark/>
              </w:tcPr>
            </w:tcPrChange>
          </w:tcPr>
          <w:p w14:paraId="38704C22"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317" w:author="Kelly T. Walsh" w:date="2026-02-18T13:20:00Z" w16du:dateUtc="2026-02-18T18:20:00Z"/>
                <w:rFonts w:ascii="Aptos Narrow" w:eastAsia="Times New Roman" w:hAnsi="Aptos Narrow" w:cs="Times New Roman"/>
                <w:b w:val="0"/>
                <w:bCs w:val="0"/>
                <w:color w:val="000000"/>
                <w:lang w:eastAsia="en-CA"/>
                <w:rPrChange w:id="2318" w:author="Kelly T. Walsh" w:date="2026-02-18T13:28:00Z" w16du:dateUtc="2026-02-18T18:28:00Z">
                  <w:rPr>
                    <w:ins w:id="2319" w:author="Kelly T. Walsh" w:date="2026-02-18T13:20:00Z" w16du:dateUtc="2026-02-18T18:20:00Z"/>
                    <w:rFonts w:ascii="Aptos Narrow" w:eastAsia="Times New Roman" w:hAnsi="Aptos Narrow" w:cs="Times New Roman"/>
                    <w:color w:val="000000"/>
                    <w:lang w:eastAsia="en-CA"/>
                  </w:rPr>
                </w:rPrChange>
              </w:rPr>
            </w:pPr>
            <w:ins w:id="232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21" w:author="Kelly T. Walsh" w:date="2026-02-18T13:34:00Z" w16du:dateUtc="2026-02-18T18:34:00Z">
              <w:tcPr>
                <w:tcW w:w="1494" w:type="dxa"/>
                <w:tcBorders>
                  <w:top w:val="nil"/>
                  <w:left w:val="nil"/>
                  <w:bottom w:val="nil"/>
                  <w:right w:val="nil"/>
                </w:tcBorders>
                <w:noWrap/>
                <w:hideMark/>
              </w:tcPr>
            </w:tcPrChange>
          </w:tcPr>
          <w:p w14:paraId="47258E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22" w:author="Kelly T. Walsh" w:date="2026-02-18T13:20:00Z" w16du:dateUtc="2026-02-18T18:20:00Z"/>
                <w:rFonts w:ascii="Aptos Narrow" w:eastAsia="Times New Roman" w:hAnsi="Aptos Narrow" w:cs="Times New Roman"/>
                <w:color w:val="000000"/>
                <w:lang w:eastAsia="en-CA"/>
              </w:rPr>
            </w:pPr>
            <w:ins w:id="232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24" w:author="Kelly T. Walsh" w:date="2026-02-18T13:34:00Z" w16du:dateUtc="2026-02-18T18:34:00Z">
              <w:tcPr>
                <w:tcW w:w="1276" w:type="dxa"/>
                <w:tcBorders>
                  <w:top w:val="nil"/>
                  <w:left w:val="nil"/>
                  <w:bottom w:val="nil"/>
                  <w:right w:val="nil"/>
                </w:tcBorders>
                <w:noWrap/>
                <w:hideMark/>
              </w:tcPr>
            </w:tcPrChange>
          </w:tcPr>
          <w:p w14:paraId="06E0DE9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325" w:author="Kelly T. Walsh" w:date="2026-02-18T13:20:00Z" w16du:dateUtc="2026-02-18T18:20:00Z"/>
                <w:rFonts w:ascii="Aptos Narrow" w:eastAsia="Times New Roman" w:hAnsi="Aptos Narrow" w:cs="Times New Roman"/>
                <w:color w:val="000000"/>
                <w:lang w:eastAsia="en-CA"/>
              </w:rPr>
            </w:pPr>
            <w:ins w:id="232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27" w:author="Kelly T. Walsh" w:date="2026-02-18T13:34:00Z" w16du:dateUtc="2026-02-18T18:34:00Z">
              <w:tcPr>
                <w:tcW w:w="2268" w:type="dxa"/>
                <w:tcBorders>
                  <w:top w:val="nil"/>
                  <w:left w:val="nil"/>
                  <w:bottom w:val="nil"/>
                  <w:right w:val="nil"/>
                </w:tcBorders>
                <w:noWrap/>
                <w:hideMark/>
              </w:tcPr>
            </w:tcPrChange>
          </w:tcPr>
          <w:p w14:paraId="7BC74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28" w:author="Kelly T. Walsh" w:date="2026-02-18T13:20:00Z" w16du:dateUtc="2026-02-18T18:20:00Z"/>
                <w:rFonts w:ascii="Aptos Narrow" w:eastAsia="Times New Roman" w:hAnsi="Aptos Narrow" w:cs="Times New Roman"/>
                <w:color w:val="000000"/>
                <w:lang w:eastAsia="en-CA"/>
              </w:rPr>
            </w:pPr>
            <w:ins w:id="2329" w:author="Kelly T. Walsh" w:date="2026-02-18T13:20:00Z" w16du:dateUtc="2026-02-18T18:20:00Z">
              <w:r w:rsidRPr="000B4FC4">
                <w:rPr>
                  <w:rFonts w:ascii="Aptos Narrow" w:eastAsia="Times New Roman" w:hAnsi="Aptos Narrow" w:cs="Times New Roman"/>
                  <w:color w:val="000000"/>
                  <w:lang w:eastAsia="en-CA"/>
                </w:rPr>
                <w:t>Kingston</w:t>
              </w:r>
            </w:ins>
          </w:p>
        </w:tc>
        <w:tc>
          <w:tcPr>
            <w:tcW w:w="2977" w:type="dxa"/>
            <w:tcBorders>
              <w:top w:val="single" w:sz="8" w:space="0" w:color="auto"/>
              <w:left w:val="single" w:sz="8" w:space="0" w:color="auto"/>
              <w:bottom w:val="single" w:sz="8" w:space="0" w:color="auto"/>
              <w:right w:val="single" w:sz="8" w:space="0" w:color="auto"/>
            </w:tcBorders>
            <w:noWrap/>
            <w:hideMark/>
            <w:tcPrChange w:id="2330" w:author="Kelly T. Walsh" w:date="2026-02-18T13:34:00Z" w16du:dateUtc="2026-02-18T18:34:00Z">
              <w:tcPr>
                <w:tcW w:w="2977" w:type="dxa"/>
                <w:tcBorders>
                  <w:top w:val="nil"/>
                  <w:left w:val="nil"/>
                  <w:bottom w:val="nil"/>
                  <w:right w:val="nil"/>
                </w:tcBorders>
                <w:noWrap/>
                <w:hideMark/>
              </w:tcPr>
            </w:tcPrChange>
          </w:tcPr>
          <w:p w14:paraId="26787B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31" w:author="Kelly T. Walsh" w:date="2026-02-18T13:20:00Z" w16du:dateUtc="2026-02-18T18:20:00Z"/>
                <w:rFonts w:ascii="Aptos Narrow" w:eastAsia="Times New Roman" w:hAnsi="Aptos Narrow" w:cs="Times New Roman"/>
                <w:color w:val="000000"/>
                <w:lang w:eastAsia="en-CA"/>
              </w:rPr>
            </w:pPr>
            <w:ins w:id="2332" w:author="Kelly T. Walsh" w:date="2026-02-18T13:20:00Z" w16du:dateUtc="2026-02-18T18:20:00Z">
              <w:r w:rsidRPr="000B4FC4">
                <w:rPr>
                  <w:rFonts w:ascii="Aptos Narrow" w:eastAsia="Times New Roman" w:hAnsi="Aptos Narrow" w:cs="Times New Roman"/>
                  <w:color w:val="000000"/>
                  <w:lang w:eastAsia="en-CA"/>
                </w:rPr>
                <w:t>KINGSTON</w:t>
              </w:r>
            </w:ins>
          </w:p>
        </w:tc>
        <w:tc>
          <w:tcPr>
            <w:tcW w:w="1276" w:type="dxa"/>
            <w:tcBorders>
              <w:top w:val="single" w:sz="8" w:space="0" w:color="auto"/>
              <w:left w:val="single" w:sz="8" w:space="0" w:color="auto"/>
              <w:bottom w:val="single" w:sz="8" w:space="0" w:color="auto"/>
              <w:right w:val="single" w:sz="12" w:space="0" w:color="auto"/>
            </w:tcBorders>
            <w:noWrap/>
            <w:hideMark/>
            <w:tcPrChange w:id="2333" w:author="Kelly T. Walsh" w:date="2026-02-18T13:34:00Z" w16du:dateUtc="2026-02-18T18:34:00Z">
              <w:tcPr>
                <w:tcW w:w="1276" w:type="dxa"/>
                <w:tcBorders>
                  <w:top w:val="nil"/>
                  <w:left w:val="nil"/>
                  <w:bottom w:val="nil"/>
                  <w:right w:val="single" w:sz="12" w:space="0" w:color="auto"/>
                </w:tcBorders>
                <w:noWrap/>
                <w:hideMark/>
              </w:tcPr>
            </w:tcPrChange>
          </w:tcPr>
          <w:p w14:paraId="7738FF5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34" w:author="Kelly T. Walsh" w:date="2026-02-18T13:20:00Z" w16du:dateUtc="2026-02-18T18:20:00Z"/>
                <w:rFonts w:ascii="Aptos Narrow" w:eastAsia="Times New Roman" w:hAnsi="Aptos Narrow" w:cs="Times New Roman"/>
                <w:color w:val="000000"/>
                <w:lang w:eastAsia="en-CA"/>
              </w:rPr>
            </w:pPr>
            <w:ins w:id="2335"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E110ED3" w14:textId="77777777" w:rsidTr="00CB221F">
        <w:trPr>
          <w:trHeight w:val="300"/>
          <w:ins w:id="2336" w:author="Kelly T. Walsh" w:date="2026-02-18T13:20:00Z"/>
          <w:trPrChange w:id="233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38" w:author="Kelly T. Walsh" w:date="2026-02-18T13:34:00Z" w16du:dateUtc="2026-02-18T18:34:00Z">
              <w:tcPr>
                <w:tcW w:w="774" w:type="dxa"/>
                <w:tcBorders>
                  <w:top w:val="nil"/>
                  <w:left w:val="single" w:sz="12" w:space="0" w:color="auto"/>
                  <w:bottom w:val="nil"/>
                  <w:right w:val="nil"/>
                </w:tcBorders>
                <w:noWrap/>
                <w:hideMark/>
              </w:tcPr>
            </w:tcPrChange>
          </w:tcPr>
          <w:p w14:paraId="59526627" w14:textId="77777777" w:rsidR="000B4FC4" w:rsidRPr="006217FD" w:rsidRDefault="000B4FC4" w:rsidP="000B4FC4">
            <w:pPr>
              <w:jc w:val="center"/>
              <w:rPr>
                <w:ins w:id="2339" w:author="Kelly T. Walsh" w:date="2026-02-18T13:20:00Z" w16du:dateUtc="2026-02-18T18:20:00Z"/>
                <w:rFonts w:ascii="Aptos Narrow" w:eastAsia="Times New Roman" w:hAnsi="Aptos Narrow" w:cs="Times New Roman"/>
                <w:b w:val="0"/>
                <w:bCs w:val="0"/>
                <w:color w:val="000000"/>
                <w:lang w:eastAsia="en-CA"/>
                <w:rPrChange w:id="2340" w:author="Kelly T. Walsh" w:date="2026-02-18T13:28:00Z" w16du:dateUtc="2026-02-18T18:28:00Z">
                  <w:rPr>
                    <w:ins w:id="2341" w:author="Kelly T. Walsh" w:date="2026-02-18T13:20:00Z" w16du:dateUtc="2026-02-18T18:20:00Z"/>
                    <w:rFonts w:ascii="Aptos Narrow" w:eastAsia="Times New Roman" w:hAnsi="Aptos Narrow" w:cs="Times New Roman"/>
                    <w:color w:val="000000"/>
                    <w:lang w:eastAsia="en-CA"/>
                  </w:rPr>
                </w:rPrChange>
              </w:rPr>
            </w:pPr>
            <w:ins w:id="2342"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43" w:author="Kelly T. Walsh" w:date="2026-02-18T13:34:00Z" w16du:dateUtc="2026-02-18T18:34:00Z">
              <w:tcPr>
                <w:tcW w:w="1494" w:type="dxa"/>
                <w:tcBorders>
                  <w:top w:val="nil"/>
                  <w:left w:val="nil"/>
                  <w:bottom w:val="nil"/>
                  <w:right w:val="nil"/>
                </w:tcBorders>
                <w:noWrap/>
                <w:hideMark/>
              </w:tcPr>
            </w:tcPrChange>
          </w:tcPr>
          <w:p w14:paraId="4925C0D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44" w:author="Kelly T. Walsh" w:date="2026-02-18T13:20:00Z" w16du:dateUtc="2026-02-18T18:20:00Z"/>
                <w:rFonts w:ascii="Aptos Narrow" w:eastAsia="Times New Roman" w:hAnsi="Aptos Narrow" w:cs="Times New Roman"/>
                <w:color w:val="000000"/>
                <w:lang w:eastAsia="en-CA"/>
              </w:rPr>
            </w:pPr>
            <w:ins w:id="234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46" w:author="Kelly T. Walsh" w:date="2026-02-18T13:34:00Z" w16du:dateUtc="2026-02-18T18:34:00Z">
              <w:tcPr>
                <w:tcW w:w="1276" w:type="dxa"/>
                <w:tcBorders>
                  <w:top w:val="nil"/>
                  <w:left w:val="nil"/>
                  <w:bottom w:val="nil"/>
                  <w:right w:val="nil"/>
                </w:tcBorders>
                <w:noWrap/>
                <w:hideMark/>
              </w:tcPr>
            </w:tcPrChange>
          </w:tcPr>
          <w:p w14:paraId="48637CF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347" w:author="Kelly T. Walsh" w:date="2026-02-18T13:20:00Z" w16du:dateUtc="2026-02-18T18:20:00Z"/>
                <w:rFonts w:ascii="Aptos Narrow" w:eastAsia="Times New Roman" w:hAnsi="Aptos Narrow" w:cs="Times New Roman"/>
                <w:color w:val="000000"/>
                <w:lang w:eastAsia="en-CA"/>
              </w:rPr>
            </w:pPr>
            <w:ins w:id="234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49" w:author="Kelly T. Walsh" w:date="2026-02-18T13:34:00Z" w16du:dateUtc="2026-02-18T18:34:00Z">
              <w:tcPr>
                <w:tcW w:w="2268" w:type="dxa"/>
                <w:tcBorders>
                  <w:top w:val="nil"/>
                  <w:left w:val="nil"/>
                  <w:bottom w:val="nil"/>
                  <w:right w:val="nil"/>
                </w:tcBorders>
                <w:noWrap/>
                <w:hideMark/>
              </w:tcPr>
            </w:tcPrChange>
          </w:tcPr>
          <w:p w14:paraId="2BBE55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50" w:author="Kelly T. Walsh" w:date="2026-02-18T13:20:00Z" w16du:dateUtc="2026-02-18T18:20:00Z"/>
                <w:rFonts w:ascii="Aptos Narrow" w:eastAsia="Times New Roman" w:hAnsi="Aptos Narrow" w:cs="Times New Roman"/>
                <w:color w:val="000000"/>
                <w:lang w:eastAsia="en-CA"/>
              </w:rPr>
            </w:pPr>
            <w:ins w:id="2351" w:author="Kelly T. Walsh" w:date="2026-02-18T13:20:00Z" w16du:dateUtc="2026-02-18T18:20:00Z">
              <w:r w:rsidRPr="000B4FC4">
                <w:rPr>
                  <w:rFonts w:ascii="Aptos Narrow" w:eastAsia="Times New Roman" w:hAnsi="Aptos Narrow" w:cs="Times New Roman"/>
                  <w:color w:val="000000"/>
                  <w:lang w:eastAsia="en-CA"/>
                </w:rPr>
                <w:t>Kitchener-Waterloo</w:t>
              </w:r>
            </w:ins>
          </w:p>
        </w:tc>
        <w:tc>
          <w:tcPr>
            <w:tcW w:w="2977" w:type="dxa"/>
            <w:tcBorders>
              <w:top w:val="single" w:sz="8" w:space="0" w:color="auto"/>
              <w:left w:val="single" w:sz="8" w:space="0" w:color="auto"/>
              <w:bottom w:val="single" w:sz="8" w:space="0" w:color="auto"/>
              <w:right w:val="single" w:sz="8" w:space="0" w:color="auto"/>
            </w:tcBorders>
            <w:noWrap/>
            <w:hideMark/>
            <w:tcPrChange w:id="2352" w:author="Kelly T. Walsh" w:date="2026-02-18T13:34:00Z" w16du:dateUtc="2026-02-18T18:34:00Z">
              <w:tcPr>
                <w:tcW w:w="2977" w:type="dxa"/>
                <w:tcBorders>
                  <w:top w:val="nil"/>
                  <w:left w:val="nil"/>
                  <w:bottom w:val="nil"/>
                  <w:right w:val="nil"/>
                </w:tcBorders>
                <w:noWrap/>
                <w:hideMark/>
              </w:tcPr>
            </w:tcPrChange>
          </w:tcPr>
          <w:p w14:paraId="3FD8FDD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53" w:author="Kelly T. Walsh" w:date="2026-02-18T13:20:00Z" w16du:dateUtc="2026-02-18T18:20:00Z"/>
                <w:rFonts w:ascii="Aptos Narrow" w:eastAsia="Times New Roman" w:hAnsi="Aptos Narrow" w:cs="Times New Roman"/>
                <w:color w:val="000000"/>
                <w:lang w:eastAsia="en-CA"/>
              </w:rPr>
            </w:pPr>
            <w:ins w:id="2354" w:author="Kelly T. Walsh" w:date="2026-02-18T13:20:00Z" w16du:dateUtc="2026-02-18T18:20:00Z">
              <w:r w:rsidRPr="000B4FC4">
                <w:rPr>
                  <w:rFonts w:ascii="Aptos Narrow" w:eastAsia="Times New Roman" w:hAnsi="Aptos Narrow" w:cs="Times New Roman"/>
                  <w:color w:val="000000"/>
                  <w:lang w:eastAsia="en-CA"/>
                </w:rPr>
                <w:t>KITCHENER-WATERLOO</w:t>
              </w:r>
            </w:ins>
          </w:p>
        </w:tc>
        <w:tc>
          <w:tcPr>
            <w:tcW w:w="1276" w:type="dxa"/>
            <w:tcBorders>
              <w:top w:val="single" w:sz="8" w:space="0" w:color="auto"/>
              <w:left w:val="single" w:sz="8" w:space="0" w:color="auto"/>
              <w:bottom w:val="single" w:sz="8" w:space="0" w:color="auto"/>
              <w:right w:val="single" w:sz="12" w:space="0" w:color="auto"/>
            </w:tcBorders>
            <w:noWrap/>
            <w:hideMark/>
            <w:tcPrChange w:id="2355" w:author="Kelly T. Walsh" w:date="2026-02-18T13:34:00Z" w16du:dateUtc="2026-02-18T18:34:00Z">
              <w:tcPr>
                <w:tcW w:w="1276" w:type="dxa"/>
                <w:tcBorders>
                  <w:top w:val="nil"/>
                  <w:left w:val="nil"/>
                  <w:bottom w:val="nil"/>
                  <w:right w:val="single" w:sz="12" w:space="0" w:color="auto"/>
                </w:tcBorders>
                <w:noWrap/>
                <w:hideMark/>
              </w:tcPr>
            </w:tcPrChange>
          </w:tcPr>
          <w:p w14:paraId="02901F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56" w:author="Kelly T. Walsh" w:date="2026-02-18T13:20:00Z" w16du:dateUtc="2026-02-18T18:20:00Z"/>
                <w:rFonts w:ascii="Aptos Narrow" w:eastAsia="Times New Roman" w:hAnsi="Aptos Narrow" w:cs="Times New Roman"/>
                <w:color w:val="000000"/>
                <w:lang w:eastAsia="en-CA"/>
              </w:rPr>
            </w:pPr>
            <w:ins w:id="235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530CABB" w14:textId="77777777" w:rsidTr="00CB221F">
        <w:trPr>
          <w:cnfStyle w:val="000000100000" w:firstRow="0" w:lastRow="0" w:firstColumn="0" w:lastColumn="0" w:oddVBand="0" w:evenVBand="0" w:oddHBand="1" w:evenHBand="0" w:firstRowFirstColumn="0" w:firstRowLastColumn="0" w:lastRowFirstColumn="0" w:lastRowLastColumn="0"/>
          <w:trHeight w:val="300"/>
          <w:ins w:id="2358" w:author="Kelly T. Walsh" w:date="2026-02-18T13:20:00Z"/>
          <w:trPrChange w:id="235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60" w:author="Kelly T. Walsh" w:date="2026-02-18T13:34:00Z" w16du:dateUtc="2026-02-18T18:34:00Z">
              <w:tcPr>
                <w:tcW w:w="774" w:type="dxa"/>
                <w:tcBorders>
                  <w:top w:val="nil"/>
                  <w:left w:val="single" w:sz="12" w:space="0" w:color="auto"/>
                  <w:bottom w:val="nil"/>
                  <w:right w:val="nil"/>
                </w:tcBorders>
                <w:noWrap/>
                <w:hideMark/>
              </w:tcPr>
            </w:tcPrChange>
          </w:tcPr>
          <w:p w14:paraId="1F72AA25"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361" w:author="Kelly T. Walsh" w:date="2026-02-18T13:20:00Z" w16du:dateUtc="2026-02-18T18:20:00Z"/>
                <w:rFonts w:ascii="Aptos Narrow" w:eastAsia="Times New Roman" w:hAnsi="Aptos Narrow" w:cs="Times New Roman"/>
                <w:b w:val="0"/>
                <w:bCs w:val="0"/>
                <w:color w:val="000000"/>
                <w:lang w:eastAsia="en-CA"/>
                <w:rPrChange w:id="2362" w:author="Kelly T. Walsh" w:date="2026-02-18T13:28:00Z" w16du:dateUtc="2026-02-18T18:28:00Z">
                  <w:rPr>
                    <w:ins w:id="2363" w:author="Kelly T. Walsh" w:date="2026-02-18T13:20:00Z" w16du:dateUtc="2026-02-18T18:20:00Z"/>
                    <w:rFonts w:ascii="Aptos Narrow" w:eastAsia="Times New Roman" w:hAnsi="Aptos Narrow" w:cs="Times New Roman"/>
                    <w:color w:val="000000"/>
                    <w:lang w:eastAsia="en-CA"/>
                  </w:rPr>
                </w:rPrChange>
              </w:rPr>
            </w:pPr>
            <w:ins w:id="2364"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65" w:author="Kelly T. Walsh" w:date="2026-02-18T13:34:00Z" w16du:dateUtc="2026-02-18T18:34:00Z">
              <w:tcPr>
                <w:tcW w:w="1494" w:type="dxa"/>
                <w:tcBorders>
                  <w:top w:val="nil"/>
                  <w:left w:val="nil"/>
                  <w:bottom w:val="nil"/>
                  <w:right w:val="nil"/>
                </w:tcBorders>
                <w:noWrap/>
                <w:hideMark/>
              </w:tcPr>
            </w:tcPrChange>
          </w:tcPr>
          <w:p w14:paraId="0CF610C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66" w:author="Kelly T. Walsh" w:date="2026-02-18T13:20:00Z" w16du:dateUtc="2026-02-18T18:20:00Z"/>
                <w:rFonts w:ascii="Aptos Narrow" w:eastAsia="Times New Roman" w:hAnsi="Aptos Narrow" w:cs="Times New Roman"/>
                <w:color w:val="000000"/>
                <w:lang w:eastAsia="en-CA"/>
              </w:rPr>
            </w:pPr>
            <w:ins w:id="236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68" w:author="Kelly T. Walsh" w:date="2026-02-18T13:34:00Z" w16du:dateUtc="2026-02-18T18:34:00Z">
              <w:tcPr>
                <w:tcW w:w="1276" w:type="dxa"/>
                <w:tcBorders>
                  <w:top w:val="nil"/>
                  <w:left w:val="nil"/>
                  <w:bottom w:val="nil"/>
                  <w:right w:val="nil"/>
                </w:tcBorders>
                <w:noWrap/>
                <w:hideMark/>
              </w:tcPr>
            </w:tcPrChange>
          </w:tcPr>
          <w:p w14:paraId="56EF6D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369" w:author="Kelly T. Walsh" w:date="2026-02-18T13:20:00Z" w16du:dateUtc="2026-02-18T18:20:00Z"/>
                <w:rFonts w:ascii="Aptos Narrow" w:eastAsia="Times New Roman" w:hAnsi="Aptos Narrow" w:cs="Times New Roman"/>
                <w:color w:val="000000"/>
                <w:lang w:eastAsia="en-CA"/>
              </w:rPr>
            </w:pPr>
            <w:ins w:id="237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71" w:author="Kelly T. Walsh" w:date="2026-02-18T13:34:00Z" w16du:dateUtc="2026-02-18T18:34:00Z">
              <w:tcPr>
                <w:tcW w:w="2268" w:type="dxa"/>
                <w:tcBorders>
                  <w:top w:val="nil"/>
                  <w:left w:val="nil"/>
                  <w:bottom w:val="nil"/>
                  <w:right w:val="nil"/>
                </w:tcBorders>
                <w:noWrap/>
                <w:hideMark/>
              </w:tcPr>
            </w:tcPrChange>
          </w:tcPr>
          <w:p w14:paraId="3A4D75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72" w:author="Kelly T. Walsh" w:date="2026-02-18T13:20:00Z" w16du:dateUtc="2026-02-18T18:20:00Z"/>
                <w:rFonts w:ascii="Aptos Narrow" w:eastAsia="Times New Roman" w:hAnsi="Aptos Narrow" w:cs="Times New Roman"/>
                <w:color w:val="000000"/>
                <w:lang w:eastAsia="en-CA"/>
              </w:rPr>
            </w:pPr>
            <w:ins w:id="2373" w:author="Kelly T. Walsh" w:date="2026-02-18T13:20:00Z" w16du:dateUtc="2026-02-18T18:20:00Z">
              <w:r w:rsidRPr="000B4FC4">
                <w:rPr>
                  <w:rFonts w:ascii="Aptos Narrow" w:eastAsia="Times New Roman" w:hAnsi="Aptos Narrow" w:cs="Times New Roman"/>
                  <w:color w:val="000000"/>
                  <w:lang w:eastAsia="en-CA"/>
                </w:rPr>
                <w:t>Lindsay</w:t>
              </w:r>
            </w:ins>
          </w:p>
        </w:tc>
        <w:tc>
          <w:tcPr>
            <w:tcW w:w="2977" w:type="dxa"/>
            <w:tcBorders>
              <w:top w:val="single" w:sz="8" w:space="0" w:color="auto"/>
              <w:left w:val="single" w:sz="8" w:space="0" w:color="auto"/>
              <w:bottom w:val="single" w:sz="8" w:space="0" w:color="auto"/>
              <w:right w:val="single" w:sz="8" w:space="0" w:color="auto"/>
            </w:tcBorders>
            <w:noWrap/>
            <w:hideMark/>
            <w:tcPrChange w:id="2374" w:author="Kelly T. Walsh" w:date="2026-02-18T13:34:00Z" w16du:dateUtc="2026-02-18T18:34:00Z">
              <w:tcPr>
                <w:tcW w:w="2977" w:type="dxa"/>
                <w:tcBorders>
                  <w:top w:val="nil"/>
                  <w:left w:val="nil"/>
                  <w:bottom w:val="nil"/>
                  <w:right w:val="nil"/>
                </w:tcBorders>
                <w:noWrap/>
                <w:hideMark/>
              </w:tcPr>
            </w:tcPrChange>
          </w:tcPr>
          <w:p w14:paraId="489643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75" w:author="Kelly T. Walsh" w:date="2026-02-18T13:20:00Z" w16du:dateUtc="2026-02-18T18:20:00Z"/>
                <w:rFonts w:ascii="Aptos Narrow" w:eastAsia="Times New Roman" w:hAnsi="Aptos Narrow" w:cs="Times New Roman"/>
                <w:color w:val="000000"/>
                <w:lang w:eastAsia="en-CA"/>
              </w:rPr>
            </w:pPr>
            <w:ins w:id="2376" w:author="Kelly T. Walsh" w:date="2026-02-18T13:20:00Z" w16du:dateUtc="2026-02-18T18:20:00Z">
              <w:r w:rsidRPr="000B4FC4">
                <w:rPr>
                  <w:rFonts w:ascii="Aptos Narrow" w:eastAsia="Times New Roman" w:hAnsi="Aptos Narrow" w:cs="Times New Roman"/>
                  <w:color w:val="000000"/>
                  <w:lang w:eastAsia="en-CA"/>
                </w:rPr>
                <w:t>LINDSAY</w:t>
              </w:r>
            </w:ins>
          </w:p>
        </w:tc>
        <w:tc>
          <w:tcPr>
            <w:tcW w:w="1276" w:type="dxa"/>
            <w:tcBorders>
              <w:top w:val="single" w:sz="8" w:space="0" w:color="auto"/>
              <w:left w:val="single" w:sz="8" w:space="0" w:color="auto"/>
              <w:bottom w:val="single" w:sz="8" w:space="0" w:color="auto"/>
              <w:right w:val="single" w:sz="12" w:space="0" w:color="auto"/>
            </w:tcBorders>
            <w:noWrap/>
            <w:hideMark/>
            <w:tcPrChange w:id="2377" w:author="Kelly T. Walsh" w:date="2026-02-18T13:34:00Z" w16du:dateUtc="2026-02-18T18:34:00Z">
              <w:tcPr>
                <w:tcW w:w="1276" w:type="dxa"/>
                <w:tcBorders>
                  <w:top w:val="nil"/>
                  <w:left w:val="nil"/>
                  <w:bottom w:val="nil"/>
                  <w:right w:val="single" w:sz="12" w:space="0" w:color="auto"/>
                </w:tcBorders>
                <w:noWrap/>
                <w:hideMark/>
              </w:tcPr>
            </w:tcPrChange>
          </w:tcPr>
          <w:p w14:paraId="479BF5C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378" w:author="Kelly T. Walsh" w:date="2026-02-18T13:20:00Z" w16du:dateUtc="2026-02-18T18:20:00Z"/>
                <w:rFonts w:ascii="Aptos Narrow" w:eastAsia="Times New Roman" w:hAnsi="Aptos Narrow" w:cs="Times New Roman"/>
                <w:color w:val="000000"/>
                <w:lang w:eastAsia="en-CA"/>
              </w:rPr>
            </w:pPr>
            <w:ins w:id="237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608BAFD2" w14:textId="77777777" w:rsidTr="00CB221F">
        <w:trPr>
          <w:trHeight w:val="300"/>
          <w:ins w:id="2380" w:author="Kelly T. Walsh" w:date="2026-02-18T13:20:00Z"/>
          <w:trPrChange w:id="238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382" w:author="Kelly T. Walsh" w:date="2026-02-18T13:34:00Z" w16du:dateUtc="2026-02-18T18:34:00Z">
              <w:tcPr>
                <w:tcW w:w="774" w:type="dxa"/>
                <w:tcBorders>
                  <w:top w:val="nil"/>
                  <w:left w:val="single" w:sz="12" w:space="0" w:color="auto"/>
                  <w:bottom w:val="nil"/>
                  <w:right w:val="nil"/>
                </w:tcBorders>
                <w:noWrap/>
                <w:hideMark/>
              </w:tcPr>
            </w:tcPrChange>
          </w:tcPr>
          <w:p w14:paraId="7BDE2FF0" w14:textId="77777777" w:rsidR="000B4FC4" w:rsidRPr="006217FD" w:rsidRDefault="000B4FC4" w:rsidP="000B4FC4">
            <w:pPr>
              <w:jc w:val="center"/>
              <w:rPr>
                <w:ins w:id="2383" w:author="Kelly T. Walsh" w:date="2026-02-18T13:20:00Z" w16du:dateUtc="2026-02-18T18:20:00Z"/>
                <w:rFonts w:ascii="Aptos Narrow" w:eastAsia="Times New Roman" w:hAnsi="Aptos Narrow" w:cs="Times New Roman"/>
                <w:b w:val="0"/>
                <w:bCs w:val="0"/>
                <w:color w:val="000000"/>
                <w:lang w:eastAsia="en-CA"/>
                <w:rPrChange w:id="2384" w:author="Kelly T. Walsh" w:date="2026-02-18T13:28:00Z" w16du:dateUtc="2026-02-18T18:28:00Z">
                  <w:rPr>
                    <w:ins w:id="2385" w:author="Kelly T. Walsh" w:date="2026-02-18T13:20:00Z" w16du:dateUtc="2026-02-18T18:20:00Z"/>
                    <w:rFonts w:ascii="Aptos Narrow" w:eastAsia="Times New Roman" w:hAnsi="Aptos Narrow" w:cs="Times New Roman"/>
                    <w:color w:val="000000"/>
                    <w:lang w:eastAsia="en-CA"/>
                  </w:rPr>
                </w:rPrChange>
              </w:rPr>
            </w:pPr>
            <w:ins w:id="2386"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387" w:author="Kelly T. Walsh" w:date="2026-02-18T13:34:00Z" w16du:dateUtc="2026-02-18T18:34:00Z">
              <w:tcPr>
                <w:tcW w:w="1494" w:type="dxa"/>
                <w:tcBorders>
                  <w:top w:val="nil"/>
                  <w:left w:val="nil"/>
                  <w:bottom w:val="nil"/>
                  <w:right w:val="nil"/>
                </w:tcBorders>
                <w:noWrap/>
                <w:hideMark/>
              </w:tcPr>
            </w:tcPrChange>
          </w:tcPr>
          <w:p w14:paraId="15E1F9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88" w:author="Kelly T. Walsh" w:date="2026-02-18T13:20:00Z" w16du:dateUtc="2026-02-18T18:20:00Z"/>
                <w:rFonts w:ascii="Aptos Narrow" w:eastAsia="Times New Roman" w:hAnsi="Aptos Narrow" w:cs="Times New Roman"/>
                <w:color w:val="000000"/>
                <w:lang w:eastAsia="en-CA"/>
              </w:rPr>
            </w:pPr>
            <w:ins w:id="238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390" w:author="Kelly T. Walsh" w:date="2026-02-18T13:34:00Z" w16du:dateUtc="2026-02-18T18:34:00Z">
              <w:tcPr>
                <w:tcW w:w="1276" w:type="dxa"/>
                <w:tcBorders>
                  <w:top w:val="nil"/>
                  <w:left w:val="nil"/>
                  <w:bottom w:val="nil"/>
                  <w:right w:val="nil"/>
                </w:tcBorders>
                <w:noWrap/>
                <w:hideMark/>
              </w:tcPr>
            </w:tcPrChange>
          </w:tcPr>
          <w:p w14:paraId="1928ED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391" w:author="Kelly T. Walsh" w:date="2026-02-18T13:20:00Z" w16du:dateUtc="2026-02-18T18:20:00Z"/>
                <w:rFonts w:ascii="Aptos Narrow" w:eastAsia="Times New Roman" w:hAnsi="Aptos Narrow" w:cs="Times New Roman"/>
                <w:color w:val="000000"/>
                <w:lang w:eastAsia="en-CA"/>
              </w:rPr>
            </w:pPr>
            <w:ins w:id="239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393" w:author="Kelly T. Walsh" w:date="2026-02-18T13:34:00Z" w16du:dateUtc="2026-02-18T18:34:00Z">
              <w:tcPr>
                <w:tcW w:w="2268" w:type="dxa"/>
                <w:tcBorders>
                  <w:top w:val="nil"/>
                  <w:left w:val="nil"/>
                  <w:bottom w:val="nil"/>
                  <w:right w:val="nil"/>
                </w:tcBorders>
                <w:noWrap/>
                <w:hideMark/>
              </w:tcPr>
            </w:tcPrChange>
          </w:tcPr>
          <w:p w14:paraId="5226A43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94" w:author="Kelly T. Walsh" w:date="2026-02-18T13:20:00Z" w16du:dateUtc="2026-02-18T18:20:00Z"/>
                <w:rFonts w:ascii="Aptos Narrow" w:eastAsia="Times New Roman" w:hAnsi="Aptos Narrow" w:cs="Times New Roman"/>
                <w:color w:val="000000"/>
                <w:lang w:eastAsia="en-CA"/>
              </w:rPr>
            </w:pPr>
            <w:ins w:id="2395" w:author="Kelly T. Walsh" w:date="2026-02-18T13:20:00Z" w16du:dateUtc="2026-02-18T18:20:00Z">
              <w:r w:rsidRPr="000B4FC4">
                <w:rPr>
                  <w:rFonts w:ascii="Aptos Narrow" w:eastAsia="Times New Roman" w:hAnsi="Aptos Narrow" w:cs="Times New Roman"/>
                  <w:color w:val="000000"/>
                  <w:lang w:eastAsia="en-CA"/>
                </w:rPr>
                <w:t>Listowel</w:t>
              </w:r>
            </w:ins>
          </w:p>
        </w:tc>
        <w:tc>
          <w:tcPr>
            <w:tcW w:w="2977" w:type="dxa"/>
            <w:tcBorders>
              <w:top w:val="single" w:sz="8" w:space="0" w:color="auto"/>
              <w:left w:val="single" w:sz="8" w:space="0" w:color="auto"/>
              <w:bottom w:val="single" w:sz="8" w:space="0" w:color="auto"/>
              <w:right w:val="single" w:sz="8" w:space="0" w:color="auto"/>
            </w:tcBorders>
            <w:noWrap/>
            <w:hideMark/>
            <w:tcPrChange w:id="2396" w:author="Kelly T. Walsh" w:date="2026-02-18T13:34:00Z" w16du:dateUtc="2026-02-18T18:34:00Z">
              <w:tcPr>
                <w:tcW w:w="2977" w:type="dxa"/>
                <w:tcBorders>
                  <w:top w:val="nil"/>
                  <w:left w:val="nil"/>
                  <w:bottom w:val="nil"/>
                  <w:right w:val="nil"/>
                </w:tcBorders>
                <w:noWrap/>
                <w:hideMark/>
              </w:tcPr>
            </w:tcPrChange>
          </w:tcPr>
          <w:p w14:paraId="2F767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397" w:author="Kelly T. Walsh" w:date="2026-02-18T13:20:00Z" w16du:dateUtc="2026-02-18T18:20:00Z"/>
                <w:rFonts w:ascii="Aptos Narrow" w:eastAsia="Times New Roman" w:hAnsi="Aptos Narrow" w:cs="Times New Roman"/>
                <w:color w:val="000000"/>
                <w:lang w:eastAsia="en-CA"/>
              </w:rPr>
            </w:pPr>
            <w:ins w:id="2398" w:author="Kelly T. Walsh" w:date="2026-02-18T13:20:00Z" w16du:dateUtc="2026-02-18T18:20:00Z">
              <w:r w:rsidRPr="000B4FC4">
                <w:rPr>
                  <w:rFonts w:ascii="Aptos Narrow" w:eastAsia="Times New Roman" w:hAnsi="Aptos Narrow" w:cs="Times New Roman"/>
                  <w:color w:val="000000"/>
                  <w:lang w:eastAsia="en-CA"/>
                </w:rPr>
                <w:t>LISTOWEL</w:t>
              </w:r>
            </w:ins>
          </w:p>
        </w:tc>
        <w:tc>
          <w:tcPr>
            <w:tcW w:w="1276" w:type="dxa"/>
            <w:tcBorders>
              <w:top w:val="single" w:sz="8" w:space="0" w:color="auto"/>
              <w:left w:val="single" w:sz="8" w:space="0" w:color="auto"/>
              <w:bottom w:val="single" w:sz="8" w:space="0" w:color="auto"/>
              <w:right w:val="single" w:sz="12" w:space="0" w:color="auto"/>
            </w:tcBorders>
            <w:noWrap/>
            <w:hideMark/>
            <w:tcPrChange w:id="2399" w:author="Kelly T. Walsh" w:date="2026-02-18T13:34:00Z" w16du:dateUtc="2026-02-18T18:34:00Z">
              <w:tcPr>
                <w:tcW w:w="1276" w:type="dxa"/>
                <w:tcBorders>
                  <w:top w:val="nil"/>
                  <w:left w:val="nil"/>
                  <w:bottom w:val="nil"/>
                  <w:right w:val="single" w:sz="12" w:space="0" w:color="auto"/>
                </w:tcBorders>
                <w:noWrap/>
                <w:hideMark/>
              </w:tcPr>
            </w:tcPrChange>
          </w:tcPr>
          <w:p w14:paraId="6DEE0D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00" w:author="Kelly T. Walsh" w:date="2026-02-18T13:20:00Z" w16du:dateUtc="2026-02-18T18:20:00Z"/>
                <w:rFonts w:ascii="Aptos Narrow" w:eastAsia="Times New Roman" w:hAnsi="Aptos Narrow" w:cs="Times New Roman"/>
                <w:color w:val="000000"/>
                <w:lang w:eastAsia="en-CA"/>
              </w:rPr>
            </w:pPr>
            <w:ins w:id="2401"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53B44080" w14:textId="77777777" w:rsidTr="00CB221F">
        <w:trPr>
          <w:cnfStyle w:val="000000100000" w:firstRow="0" w:lastRow="0" w:firstColumn="0" w:lastColumn="0" w:oddVBand="0" w:evenVBand="0" w:oddHBand="1" w:evenHBand="0" w:firstRowFirstColumn="0" w:firstRowLastColumn="0" w:lastRowFirstColumn="0" w:lastRowLastColumn="0"/>
          <w:trHeight w:val="300"/>
          <w:ins w:id="2402" w:author="Kelly T. Walsh" w:date="2026-02-18T13:20:00Z"/>
          <w:trPrChange w:id="240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04" w:author="Kelly T. Walsh" w:date="2026-02-18T13:34:00Z" w16du:dateUtc="2026-02-18T18:34:00Z">
              <w:tcPr>
                <w:tcW w:w="774" w:type="dxa"/>
                <w:tcBorders>
                  <w:top w:val="nil"/>
                  <w:left w:val="single" w:sz="12" w:space="0" w:color="auto"/>
                  <w:bottom w:val="nil"/>
                  <w:right w:val="nil"/>
                </w:tcBorders>
                <w:noWrap/>
                <w:hideMark/>
              </w:tcPr>
            </w:tcPrChange>
          </w:tcPr>
          <w:p w14:paraId="69E4E90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05" w:author="Kelly T. Walsh" w:date="2026-02-18T13:20:00Z" w16du:dateUtc="2026-02-18T18:20:00Z"/>
                <w:rFonts w:ascii="Aptos Narrow" w:eastAsia="Times New Roman" w:hAnsi="Aptos Narrow" w:cs="Times New Roman"/>
                <w:b w:val="0"/>
                <w:bCs w:val="0"/>
                <w:color w:val="000000"/>
                <w:lang w:eastAsia="en-CA"/>
                <w:rPrChange w:id="2406" w:author="Kelly T. Walsh" w:date="2026-02-18T13:28:00Z" w16du:dateUtc="2026-02-18T18:28:00Z">
                  <w:rPr>
                    <w:ins w:id="2407" w:author="Kelly T. Walsh" w:date="2026-02-18T13:20:00Z" w16du:dateUtc="2026-02-18T18:20:00Z"/>
                    <w:rFonts w:ascii="Aptos Narrow" w:eastAsia="Times New Roman" w:hAnsi="Aptos Narrow" w:cs="Times New Roman"/>
                    <w:color w:val="000000"/>
                    <w:lang w:eastAsia="en-CA"/>
                  </w:rPr>
                </w:rPrChange>
              </w:rPr>
            </w:pPr>
            <w:ins w:id="240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09" w:author="Kelly T. Walsh" w:date="2026-02-18T13:34:00Z" w16du:dateUtc="2026-02-18T18:34:00Z">
              <w:tcPr>
                <w:tcW w:w="1494" w:type="dxa"/>
                <w:tcBorders>
                  <w:top w:val="nil"/>
                  <w:left w:val="nil"/>
                  <w:bottom w:val="nil"/>
                  <w:right w:val="nil"/>
                </w:tcBorders>
                <w:noWrap/>
                <w:hideMark/>
              </w:tcPr>
            </w:tcPrChange>
          </w:tcPr>
          <w:p w14:paraId="0DCC6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10" w:author="Kelly T. Walsh" w:date="2026-02-18T13:20:00Z" w16du:dateUtc="2026-02-18T18:20:00Z"/>
                <w:rFonts w:ascii="Aptos Narrow" w:eastAsia="Times New Roman" w:hAnsi="Aptos Narrow" w:cs="Times New Roman"/>
                <w:color w:val="000000"/>
                <w:lang w:eastAsia="en-CA"/>
              </w:rPr>
            </w:pPr>
            <w:ins w:id="241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12" w:author="Kelly T. Walsh" w:date="2026-02-18T13:34:00Z" w16du:dateUtc="2026-02-18T18:34:00Z">
              <w:tcPr>
                <w:tcW w:w="1276" w:type="dxa"/>
                <w:tcBorders>
                  <w:top w:val="nil"/>
                  <w:left w:val="nil"/>
                  <w:bottom w:val="nil"/>
                  <w:right w:val="nil"/>
                </w:tcBorders>
                <w:noWrap/>
                <w:hideMark/>
              </w:tcPr>
            </w:tcPrChange>
          </w:tcPr>
          <w:p w14:paraId="76A2531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413" w:author="Kelly T. Walsh" w:date="2026-02-18T13:20:00Z" w16du:dateUtc="2026-02-18T18:20:00Z"/>
                <w:rFonts w:ascii="Aptos Narrow" w:eastAsia="Times New Roman" w:hAnsi="Aptos Narrow" w:cs="Times New Roman"/>
                <w:color w:val="000000"/>
                <w:lang w:eastAsia="en-CA"/>
              </w:rPr>
            </w:pPr>
            <w:ins w:id="241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15" w:author="Kelly T. Walsh" w:date="2026-02-18T13:34:00Z" w16du:dateUtc="2026-02-18T18:34:00Z">
              <w:tcPr>
                <w:tcW w:w="2268" w:type="dxa"/>
                <w:tcBorders>
                  <w:top w:val="nil"/>
                  <w:left w:val="nil"/>
                  <w:bottom w:val="nil"/>
                  <w:right w:val="nil"/>
                </w:tcBorders>
                <w:noWrap/>
                <w:hideMark/>
              </w:tcPr>
            </w:tcPrChange>
          </w:tcPr>
          <w:p w14:paraId="4C5AC7C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16" w:author="Kelly T. Walsh" w:date="2026-02-18T13:20:00Z" w16du:dateUtc="2026-02-18T18:20:00Z"/>
                <w:rFonts w:ascii="Aptos Narrow" w:eastAsia="Times New Roman" w:hAnsi="Aptos Narrow" w:cs="Times New Roman"/>
                <w:color w:val="000000"/>
                <w:lang w:eastAsia="en-CA"/>
              </w:rPr>
            </w:pPr>
            <w:ins w:id="2417" w:author="Kelly T. Walsh" w:date="2026-02-18T13:20:00Z" w16du:dateUtc="2026-02-18T18:20:00Z">
              <w:r w:rsidRPr="000B4FC4">
                <w:rPr>
                  <w:rFonts w:ascii="Aptos Narrow" w:eastAsia="Times New Roman" w:hAnsi="Aptos Narrow" w:cs="Times New Roman"/>
                  <w:color w:val="000000"/>
                  <w:lang w:eastAsia="en-CA"/>
                </w:rPr>
                <w:t>London</w:t>
              </w:r>
            </w:ins>
          </w:p>
        </w:tc>
        <w:tc>
          <w:tcPr>
            <w:tcW w:w="2977" w:type="dxa"/>
            <w:tcBorders>
              <w:top w:val="single" w:sz="8" w:space="0" w:color="auto"/>
              <w:left w:val="single" w:sz="8" w:space="0" w:color="auto"/>
              <w:bottom w:val="single" w:sz="8" w:space="0" w:color="auto"/>
              <w:right w:val="single" w:sz="8" w:space="0" w:color="auto"/>
            </w:tcBorders>
            <w:noWrap/>
            <w:hideMark/>
            <w:tcPrChange w:id="2418" w:author="Kelly T. Walsh" w:date="2026-02-18T13:34:00Z" w16du:dateUtc="2026-02-18T18:34:00Z">
              <w:tcPr>
                <w:tcW w:w="2977" w:type="dxa"/>
                <w:tcBorders>
                  <w:top w:val="nil"/>
                  <w:left w:val="nil"/>
                  <w:bottom w:val="nil"/>
                  <w:right w:val="nil"/>
                </w:tcBorders>
                <w:noWrap/>
                <w:hideMark/>
              </w:tcPr>
            </w:tcPrChange>
          </w:tcPr>
          <w:p w14:paraId="51AF64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19" w:author="Kelly T. Walsh" w:date="2026-02-18T13:20:00Z" w16du:dateUtc="2026-02-18T18:20:00Z"/>
                <w:rFonts w:ascii="Aptos Narrow" w:eastAsia="Times New Roman" w:hAnsi="Aptos Narrow" w:cs="Times New Roman"/>
                <w:color w:val="000000"/>
                <w:lang w:eastAsia="en-CA"/>
              </w:rPr>
            </w:pPr>
            <w:ins w:id="2420" w:author="Kelly T. Walsh" w:date="2026-02-18T13:20:00Z" w16du:dateUtc="2026-02-18T18:20:00Z">
              <w:r w:rsidRPr="000B4FC4">
                <w:rPr>
                  <w:rFonts w:ascii="Aptos Narrow" w:eastAsia="Times New Roman" w:hAnsi="Aptos Narrow" w:cs="Times New Roman"/>
                  <w:color w:val="000000"/>
                  <w:lang w:eastAsia="en-CA"/>
                </w:rPr>
                <w:t>LONDON</w:t>
              </w:r>
            </w:ins>
          </w:p>
        </w:tc>
        <w:tc>
          <w:tcPr>
            <w:tcW w:w="1276" w:type="dxa"/>
            <w:tcBorders>
              <w:top w:val="single" w:sz="8" w:space="0" w:color="auto"/>
              <w:left w:val="single" w:sz="8" w:space="0" w:color="auto"/>
              <w:bottom w:val="single" w:sz="8" w:space="0" w:color="auto"/>
              <w:right w:val="single" w:sz="12" w:space="0" w:color="auto"/>
            </w:tcBorders>
            <w:noWrap/>
            <w:hideMark/>
            <w:tcPrChange w:id="2421" w:author="Kelly T. Walsh" w:date="2026-02-18T13:34:00Z" w16du:dateUtc="2026-02-18T18:34:00Z">
              <w:tcPr>
                <w:tcW w:w="1276" w:type="dxa"/>
                <w:tcBorders>
                  <w:top w:val="nil"/>
                  <w:left w:val="nil"/>
                  <w:bottom w:val="nil"/>
                  <w:right w:val="single" w:sz="12" w:space="0" w:color="auto"/>
                </w:tcBorders>
                <w:noWrap/>
                <w:hideMark/>
              </w:tcPr>
            </w:tcPrChange>
          </w:tcPr>
          <w:p w14:paraId="50BBE7B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22" w:author="Kelly T. Walsh" w:date="2026-02-18T13:20:00Z" w16du:dateUtc="2026-02-18T18:20:00Z"/>
                <w:rFonts w:ascii="Aptos Narrow" w:eastAsia="Times New Roman" w:hAnsi="Aptos Narrow" w:cs="Times New Roman"/>
                <w:color w:val="000000"/>
                <w:lang w:eastAsia="en-CA"/>
              </w:rPr>
            </w:pPr>
            <w:ins w:id="242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E388848" w14:textId="77777777" w:rsidTr="00CB221F">
        <w:trPr>
          <w:trHeight w:val="300"/>
          <w:ins w:id="2424" w:author="Kelly T. Walsh" w:date="2026-02-18T13:20:00Z"/>
          <w:trPrChange w:id="242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26" w:author="Kelly T. Walsh" w:date="2026-02-18T13:34:00Z" w16du:dateUtc="2026-02-18T18:34:00Z">
              <w:tcPr>
                <w:tcW w:w="774" w:type="dxa"/>
                <w:tcBorders>
                  <w:top w:val="nil"/>
                  <w:left w:val="single" w:sz="12" w:space="0" w:color="auto"/>
                  <w:bottom w:val="nil"/>
                  <w:right w:val="nil"/>
                </w:tcBorders>
                <w:noWrap/>
                <w:hideMark/>
              </w:tcPr>
            </w:tcPrChange>
          </w:tcPr>
          <w:p w14:paraId="451B481D" w14:textId="77777777" w:rsidR="000B4FC4" w:rsidRPr="006217FD" w:rsidRDefault="000B4FC4" w:rsidP="000B4FC4">
            <w:pPr>
              <w:jc w:val="center"/>
              <w:rPr>
                <w:ins w:id="2427" w:author="Kelly T. Walsh" w:date="2026-02-18T13:20:00Z" w16du:dateUtc="2026-02-18T18:20:00Z"/>
                <w:rFonts w:ascii="Aptos Narrow" w:eastAsia="Times New Roman" w:hAnsi="Aptos Narrow" w:cs="Times New Roman"/>
                <w:b w:val="0"/>
                <w:bCs w:val="0"/>
                <w:color w:val="000000"/>
                <w:lang w:eastAsia="en-CA"/>
                <w:rPrChange w:id="2428" w:author="Kelly T. Walsh" w:date="2026-02-18T13:28:00Z" w16du:dateUtc="2026-02-18T18:28:00Z">
                  <w:rPr>
                    <w:ins w:id="2429" w:author="Kelly T. Walsh" w:date="2026-02-18T13:20:00Z" w16du:dateUtc="2026-02-18T18:20:00Z"/>
                    <w:rFonts w:ascii="Aptos Narrow" w:eastAsia="Times New Roman" w:hAnsi="Aptos Narrow" w:cs="Times New Roman"/>
                    <w:color w:val="000000"/>
                    <w:lang w:eastAsia="en-CA"/>
                  </w:rPr>
                </w:rPrChange>
              </w:rPr>
            </w:pPr>
            <w:ins w:id="243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31" w:author="Kelly T. Walsh" w:date="2026-02-18T13:34:00Z" w16du:dateUtc="2026-02-18T18:34:00Z">
              <w:tcPr>
                <w:tcW w:w="1494" w:type="dxa"/>
                <w:tcBorders>
                  <w:top w:val="nil"/>
                  <w:left w:val="nil"/>
                  <w:bottom w:val="nil"/>
                  <w:right w:val="nil"/>
                </w:tcBorders>
                <w:noWrap/>
                <w:hideMark/>
              </w:tcPr>
            </w:tcPrChange>
          </w:tcPr>
          <w:p w14:paraId="42AA63A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32" w:author="Kelly T. Walsh" w:date="2026-02-18T13:20:00Z" w16du:dateUtc="2026-02-18T18:20:00Z"/>
                <w:rFonts w:ascii="Aptos Narrow" w:eastAsia="Times New Roman" w:hAnsi="Aptos Narrow" w:cs="Times New Roman"/>
                <w:color w:val="000000"/>
                <w:lang w:eastAsia="en-CA"/>
              </w:rPr>
            </w:pPr>
            <w:ins w:id="243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34" w:author="Kelly T. Walsh" w:date="2026-02-18T13:34:00Z" w16du:dateUtc="2026-02-18T18:34:00Z">
              <w:tcPr>
                <w:tcW w:w="1276" w:type="dxa"/>
                <w:tcBorders>
                  <w:top w:val="nil"/>
                  <w:left w:val="nil"/>
                  <w:bottom w:val="nil"/>
                  <w:right w:val="nil"/>
                </w:tcBorders>
                <w:noWrap/>
                <w:hideMark/>
              </w:tcPr>
            </w:tcPrChange>
          </w:tcPr>
          <w:p w14:paraId="1DBE568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435" w:author="Kelly T. Walsh" w:date="2026-02-18T13:20:00Z" w16du:dateUtc="2026-02-18T18:20:00Z"/>
                <w:rFonts w:ascii="Aptos Narrow" w:eastAsia="Times New Roman" w:hAnsi="Aptos Narrow" w:cs="Times New Roman"/>
                <w:color w:val="000000"/>
                <w:lang w:eastAsia="en-CA"/>
              </w:rPr>
            </w:pPr>
            <w:ins w:id="243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37" w:author="Kelly T. Walsh" w:date="2026-02-18T13:34:00Z" w16du:dateUtc="2026-02-18T18:34:00Z">
              <w:tcPr>
                <w:tcW w:w="2268" w:type="dxa"/>
                <w:tcBorders>
                  <w:top w:val="nil"/>
                  <w:left w:val="nil"/>
                  <w:bottom w:val="nil"/>
                  <w:right w:val="nil"/>
                </w:tcBorders>
                <w:noWrap/>
                <w:hideMark/>
              </w:tcPr>
            </w:tcPrChange>
          </w:tcPr>
          <w:p w14:paraId="2A09AC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38" w:author="Kelly T. Walsh" w:date="2026-02-18T13:20:00Z" w16du:dateUtc="2026-02-18T18:20:00Z"/>
                <w:rFonts w:ascii="Aptos Narrow" w:eastAsia="Times New Roman" w:hAnsi="Aptos Narrow" w:cs="Times New Roman"/>
                <w:color w:val="000000"/>
                <w:lang w:eastAsia="en-CA"/>
              </w:rPr>
            </w:pPr>
            <w:ins w:id="2439" w:author="Kelly T. Walsh" w:date="2026-02-18T13:20:00Z" w16du:dateUtc="2026-02-18T18:20:00Z">
              <w:r w:rsidRPr="000B4FC4">
                <w:rPr>
                  <w:rFonts w:ascii="Aptos Narrow" w:eastAsia="Times New Roman" w:hAnsi="Aptos Narrow" w:cs="Times New Roman"/>
                  <w:color w:val="000000"/>
                  <w:lang w:eastAsia="en-CA"/>
                </w:rPr>
                <w:t>Montreal</w:t>
              </w:r>
            </w:ins>
          </w:p>
        </w:tc>
        <w:tc>
          <w:tcPr>
            <w:tcW w:w="2977" w:type="dxa"/>
            <w:tcBorders>
              <w:top w:val="single" w:sz="8" w:space="0" w:color="auto"/>
              <w:left w:val="single" w:sz="8" w:space="0" w:color="auto"/>
              <w:bottom w:val="single" w:sz="8" w:space="0" w:color="auto"/>
              <w:right w:val="single" w:sz="8" w:space="0" w:color="auto"/>
            </w:tcBorders>
            <w:noWrap/>
            <w:hideMark/>
            <w:tcPrChange w:id="2440" w:author="Kelly T. Walsh" w:date="2026-02-18T13:34:00Z" w16du:dateUtc="2026-02-18T18:34:00Z">
              <w:tcPr>
                <w:tcW w:w="2977" w:type="dxa"/>
                <w:tcBorders>
                  <w:top w:val="nil"/>
                  <w:left w:val="nil"/>
                  <w:bottom w:val="nil"/>
                  <w:right w:val="nil"/>
                </w:tcBorders>
                <w:noWrap/>
                <w:hideMark/>
              </w:tcPr>
            </w:tcPrChange>
          </w:tcPr>
          <w:p w14:paraId="5032D89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41" w:author="Kelly T. Walsh" w:date="2026-02-18T13:20:00Z" w16du:dateUtc="2026-02-18T18:20:00Z"/>
                <w:rFonts w:ascii="Aptos Narrow" w:eastAsia="Times New Roman" w:hAnsi="Aptos Narrow" w:cs="Times New Roman"/>
                <w:color w:val="000000"/>
                <w:lang w:eastAsia="en-CA"/>
              </w:rPr>
            </w:pPr>
            <w:ins w:id="2442" w:author="Kelly T. Walsh" w:date="2026-02-18T13:20:00Z" w16du:dateUtc="2026-02-18T18:20:00Z">
              <w:r w:rsidRPr="000B4FC4">
                <w:rPr>
                  <w:rFonts w:ascii="Aptos Narrow" w:eastAsia="Times New Roman" w:hAnsi="Aptos Narrow" w:cs="Times New Roman"/>
                  <w:color w:val="000000"/>
                  <w:lang w:eastAsia="en-CA"/>
                </w:rPr>
                <w:t>MONTREAL</w:t>
              </w:r>
            </w:ins>
          </w:p>
        </w:tc>
        <w:tc>
          <w:tcPr>
            <w:tcW w:w="1276" w:type="dxa"/>
            <w:tcBorders>
              <w:top w:val="single" w:sz="8" w:space="0" w:color="auto"/>
              <w:left w:val="single" w:sz="8" w:space="0" w:color="auto"/>
              <w:bottom w:val="single" w:sz="8" w:space="0" w:color="auto"/>
              <w:right w:val="single" w:sz="12" w:space="0" w:color="auto"/>
            </w:tcBorders>
            <w:noWrap/>
            <w:hideMark/>
            <w:tcPrChange w:id="2443" w:author="Kelly T. Walsh" w:date="2026-02-18T13:34:00Z" w16du:dateUtc="2026-02-18T18:34:00Z">
              <w:tcPr>
                <w:tcW w:w="1276" w:type="dxa"/>
                <w:tcBorders>
                  <w:top w:val="nil"/>
                  <w:left w:val="nil"/>
                  <w:bottom w:val="nil"/>
                  <w:right w:val="single" w:sz="12" w:space="0" w:color="auto"/>
                </w:tcBorders>
                <w:noWrap/>
                <w:hideMark/>
              </w:tcPr>
            </w:tcPrChange>
          </w:tcPr>
          <w:p w14:paraId="49AD08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44" w:author="Kelly T. Walsh" w:date="2026-02-18T13:20:00Z" w16du:dateUtc="2026-02-18T18:20:00Z"/>
                <w:rFonts w:ascii="Aptos Narrow" w:eastAsia="Times New Roman" w:hAnsi="Aptos Narrow" w:cs="Times New Roman"/>
                <w:color w:val="000000"/>
                <w:lang w:eastAsia="en-CA"/>
              </w:rPr>
            </w:pPr>
            <w:ins w:id="2445"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65677BB0" w14:textId="77777777" w:rsidTr="00CB221F">
        <w:trPr>
          <w:cnfStyle w:val="000000100000" w:firstRow="0" w:lastRow="0" w:firstColumn="0" w:lastColumn="0" w:oddVBand="0" w:evenVBand="0" w:oddHBand="1" w:evenHBand="0" w:firstRowFirstColumn="0" w:firstRowLastColumn="0" w:lastRowFirstColumn="0" w:lastRowLastColumn="0"/>
          <w:trHeight w:val="300"/>
          <w:ins w:id="2446" w:author="Kelly T. Walsh" w:date="2026-02-18T13:20:00Z"/>
          <w:trPrChange w:id="244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48" w:author="Kelly T. Walsh" w:date="2026-02-18T13:34:00Z" w16du:dateUtc="2026-02-18T18:34:00Z">
              <w:tcPr>
                <w:tcW w:w="774" w:type="dxa"/>
                <w:tcBorders>
                  <w:top w:val="nil"/>
                  <w:left w:val="single" w:sz="12" w:space="0" w:color="auto"/>
                  <w:bottom w:val="nil"/>
                  <w:right w:val="nil"/>
                </w:tcBorders>
                <w:noWrap/>
                <w:hideMark/>
              </w:tcPr>
            </w:tcPrChange>
          </w:tcPr>
          <w:p w14:paraId="29D0EEC6"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49" w:author="Kelly T. Walsh" w:date="2026-02-18T13:20:00Z" w16du:dateUtc="2026-02-18T18:20:00Z"/>
                <w:rFonts w:ascii="Aptos Narrow" w:eastAsia="Times New Roman" w:hAnsi="Aptos Narrow" w:cs="Times New Roman"/>
                <w:b w:val="0"/>
                <w:bCs w:val="0"/>
                <w:color w:val="000000"/>
                <w:lang w:eastAsia="en-CA"/>
                <w:rPrChange w:id="2450" w:author="Kelly T. Walsh" w:date="2026-02-18T13:28:00Z" w16du:dateUtc="2026-02-18T18:28:00Z">
                  <w:rPr>
                    <w:ins w:id="2451" w:author="Kelly T. Walsh" w:date="2026-02-18T13:20:00Z" w16du:dateUtc="2026-02-18T18:20:00Z"/>
                    <w:rFonts w:ascii="Aptos Narrow" w:eastAsia="Times New Roman" w:hAnsi="Aptos Narrow" w:cs="Times New Roman"/>
                    <w:color w:val="000000"/>
                    <w:lang w:eastAsia="en-CA"/>
                  </w:rPr>
                </w:rPrChange>
              </w:rPr>
            </w:pPr>
            <w:ins w:id="2452"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53" w:author="Kelly T. Walsh" w:date="2026-02-18T13:34:00Z" w16du:dateUtc="2026-02-18T18:34:00Z">
              <w:tcPr>
                <w:tcW w:w="1494" w:type="dxa"/>
                <w:tcBorders>
                  <w:top w:val="nil"/>
                  <w:left w:val="nil"/>
                  <w:bottom w:val="nil"/>
                  <w:right w:val="nil"/>
                </w:tcBorders>
                <w:noWrap/>
                <w:hideMark/>
              </w:tcPr>
            </w:tcPrChange>
          </w:tcPr>
          <w:p w14:paraId="4F64F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54" w:author="Kelly T. Walsh" w:date="2026-02-18T13:20:00Z" w16du:dateUtc="2026-02-18T18:20:00Z"/>
                <w:rFonts w:ascii="Aptos Narrow" w:eastAsia="Times New Roman" w:hAnsi="Aptos Narrow" w:cs="Times New Roman"/>
                <w:color w:val="000000"/>
                <w:lang w:eastAsia="en-CA"/>
              </w:rPr>
            </w:pPr>
            <w:ins w:id="245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56" w:author="Kelly T. Walsh" w:date="2026-02-18T13:34:00Z" w16du:dateUtc="2026-02-18T18:34:00Z">
              <w:tcPr>
                <w:tcW w:w="1276" w:type="dxa"/>
                <w:tcBorders>
                  <w:top w:val="nil"/>
                  <w:left w:val="nil"/>
                  <w:bottom w:val="nil"/>
                  <w:right w:val="nil"/>
                </w:tcBorders>
                <w:noWrap/>
                <w:hideMark/>
              </w:tcPr>
            </w:tcPrChange>
          </w:tcPr>
          <w:p w14:paraId="6FCDE9B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457" w:author="Kelly T. Walsh" w:date="2026-02-18T13:20:00Z" w16du:dateUtc="2026-02-18T18:20:00Z"/>
                <w:rFonts w:ascii="Aptos Narrow" w:eastAsia="Times New Roman" w:hAnsi="Aptos Narrow" w:cs="Times New Roman"/>
                <w:color w:val="000000"/>
                <w:lang w:eastAsia="en-CA"/>
              </w:rPr>
            </w:pPr>
            <w:ins w:id="245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59" w:author="Kelly T. Walsh" w:date="2026-02-18T13:34:00Z" w16du:dateUtc="2026-02-18T18:34:00Z">
              <w:tcPr>
                <w:tcW w:w="2268" w:type="dxa"/>
                <w:tcBorders>
                  <w:top w:val="nil"/>
                  <w:left w:val="nil"/>
                  <w:bottom w:val="nil"/>
                  <w:right w:val="nil"/>
                </w:tcBorders>
                <w:noWrap/>
                <w:hideMark/>
              </w:tcPr>
            </w:tcPrChange>
          </w:tcPr>
          <w:p w14:paraId="498C808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60" w:author="Kelly T. Walsh" w:date="2026-02-18T13:20:00Z" w16du:dateUtc="2026-02-18T18:20:00Z"/>
                <w:rFonts w:ascii="Aptos Narrow" w:eastAsia="Times New Roman" w:hAnsi="Aptos Narrow" w:cs="Times New Roman"/>
                <w:color w:val="000000"/>
                <w:lang w:eastAsia="en-CA"/>
              </w:rPr>
            </w:pPr>
            <w:ins w:id="2461" w:author="Kelly T. Walsh" w:date="2026-02-18T13:20:00Z" w16du:dateUtc="2026-02-18T18:20:00Z">
              <w:r w:rsidRPr="000B4FC4">
                <w:rPr>
                  <w:rFonts w:ascii="Aptos Narrow" w:eastAsia="Times New Roman" w:hAnsi="Aptos Narrow" w:cs="Times New Roman"/>
                  <w:color w:val="000000"/>
                  <w:lang w:eastAsia="en-CA"/>
                </w:rPr>
                <w:t>Peterborough</w:t>
              </w:r>
            </w:ins>
          </w:p>
        </w:tc>
        <w:tc>
          <w:tcPr>
            <w:tcW w:w="2977" w:type="dxa"/>
            <w:tcBorders>
              <w:top w:val="single" w:sz="8" w:space="0" w:color="auto"/>
              <w:left w:val="single" w:sz="8" w:space="0" w:color="auto"/>
              <w:bottom w:val="single" w:sz="8" w:space="0" w:color="auto"/>
              <w:right w:val="single" w:sz="8" w:space="0" w:color="auto"/>
            </w:tcBorders>
            <w:noWrap/>
            <w:hideMark/>
            <w:tcPrChange w:id="2462" w:author="Kelly T. Walsh" w:date="2026-02-18T13:34:00Z" w16du:dateUtc="2026-02-18T18:34:00Z">
              <w:tcPr>
                <w:tcW w:w="2977" w:type="dxa"/>
                <w:tcBorders>
                  <w:top w:val="nil"/>
                  <w:left w:val="nil"/>
                  <w:bottom w:val="nil"/>
                  <w:right w:val="nil"/>
                </w:tcBorders>
                <w:noWrap/>
                <w:hideMark/>
              </w:tcPr>
            </w:tcPrChange>
          </w:tcPr>
          <w:p w14:paraId="2E2A992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63" w:author="Kelly T. Walsh" w:date="2026-02-18T13:20:00Z" w16du:dateUtc="2026-02-18T18:20:00Z"/>
                <w:rFonts w:ascii="Aptos Narrow" w:eastAsia="Times New Roman" w:hAnsi="Aptos Narrow" w:cs="Times New Roman"/>
                <w:color w:val="000000"/>
                <w:lang w:eastAsia="en-CA"/>
              </w:rPr>
            </w:pPr>
            <w:ins w:id="2464" w:author="Kelly T. Walsh" w:date="2026-02-18T13:20:00Z" w16du:dateUtc="2026-02-18T18:20:00Z">
              <w:r w:rsidRPr="000B4FC4">
                <w:rPr>
                  <w:rFonts w:ascii="Aptos Narrow" w:eastAsia="Times New Roman" w:hAnsi="Aptos Narrow" w:cs="Times New Roman"/>
                  <w:color w:val="000000"/>
                  <w:lang w:eastAsia="en-CA"/>
                </w:rPr>
                <w:t>PETERBOROUGH</w:t>
              </w:r>
            </w:ins>
          </w:p>
        </w:tc>
        <w:tc>
          <w:tcPr>
            <w:tcW w:w="1276" w:type="dxa"/>
            <w:tcBorders>
              <w:top w:val="single" w:sz="8" w:space="0" w:color="auto"/>
              <w:left w:val="single" w:sz="8" w:space="0" w:color="auto"/>
              <w:bottom w:val="single" w:sz="8" w:space="0" w:color="auto"/>
              <w:right w:val="single" w:sz="12" w:space="0" w:color="auto"/>
            </w:tcBorders>
            <w:noWrap/>
            <w:hideMark/>
            <w:tcPrChange w:id="2465" w:author="Kelly T. Walsh" w:date="2026-02-18T13:34:00Z" w16du:dateUtc="2026-02-18T18:34:00Z">
              <w:tcPr>
                <w:tcW w:w="1276" w:type="dxa"/>
                <w:tcBorders>
                  <w:top w:val="nil"/>
                  <w:left w:val="nil"/>
                  <w:bottom w:val="nil"/>
                  <w:right w:val="single" w:sz="12" w:space="0" w:color="auto"/>
                </w:tcBorders>
                <w:noWrap/>
                <w:hideMark/>
              </w:tcPr>
            </w:tcPrChange>
          </w:tcPr>
          <w:p w14:paraId="334126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66" w:author="Kelly T. Walsh" w:date="2026-02-18T13:20:00Z" w16du:dateUtc="2026-02-18T18:20:00Z"/>
                <w:rFonts w:ascii="Aptos Narrow" w:eastAsia="Times New Roman" w:hAnsi="Aptos Narrow" w:cs="Times New Roman"/>
                <w:color w:val="000000"/>
                <w:lang w:eastAsia="en-CA"/>
              </w:rPr>
            </w:pPr>
            <w:ins w:id="246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46CE38A" w14:textId="77777777" w:rsidTr="00CB221F">
        <w:trPr>
          <w:trHeight w:val="300"/>
          <w:ins w:id="2468" w:author="Kelly T. Walsh" w:date="2026-02-18T13:20:00Z"/>
          <w:trPrChange w:id="246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70" w:author="Kelly T. Walsh" w:date="2026-02-18T13:34:00Z" w16du:dateUtc="2026-02-18T18:34:00Z">
              <w:tcPr>
                <w:tcW w:w="774" w:type="dxa"/>
                <w:tcBorders>
                  <w:top w:val="nil"/>
                  <w:left w:val="single" w:sz="12" w:space="0" w:color="auto"/>
                  <w:bottom w:val="nil"/>
                  <w:right w:val="nil"/>
                </w:tcBorders>
                <w:noWrap/>
                <w:hideMark/>
              </w:tcPr>
            </w:tcPrChange>
          </w:tcPr>
          <w:p w14:paraId="4E010AB8" w14:textId="77777777" w:rsidR="000B4FC4" w:rsidRPr="006217FD" w:rsidRDefault="000B4FC4" w:rsidP="000B4FC4">
            <w:pPr>
              <w:jc w:val="center"/>
              <w:rPr>
                <w:ins w:id="2471" w:author="Kelly T. Walsh" w:date="2026-02-18T13:20:00Z" w16du:dateUtc="2026-02-18T18:20:00Z"/>
                <w:rFonts w:ascii="Aptos Narrow" w:eastAsia="Times New Roman" w:hAnsi="Aptos Narrow" w:cs="Times New Roman"/>
                <w:b w:val="0"/>
                <w:bCs w:val="0"/>
                <w:color w:val="000000"/>
                <w:lang w:eastAsia="en-CA"/>
                <w:rPrChange w:id="2472" w:author="Kelly T. Walsh" w:date="2026-02-18T13:28:00Z" w16du:dateUtc="2026-02-18T18:28:00Z">
                  <w:rPr>
                    <w:ins w:id="2473" w:author="Kelly T. Walsh" w:date="2026-02-18T13:20:00Z" w16du:dateUtc="2026-02-18T18:20:00Z"/>
                    <w:rFonts w:ascii="Aptos Narrow" w:eastAsia="Times New Roman" w:hAnsi="Aptos Narrow" w:cs="Times New Roman"/>
                    <w:color w:val="000000"/>
                    <w:lang w:eastAsia="en-CA"/>
                  </w:rPr>
                </w:rPrChange>
              </w:rPr>
            </w:pPr>
            <w:ins w:id="2474"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75" w:author="Kelly T. Walsh" w:date="2026-02-18T13:34:00Z" w16du:dateUtc="2026-02-18T18:34:00Z">
              <w:tcPr>
                <w:tcW w:w="1494" w:type="dxa"/>
                <w:tcBorders>
                  <w:top w:val="nil"/>
                  <w:left w:val="nil"/>
                  <w:bottom w:val="nil"/>
                  <w:right w:val="nil"/>
                </w:tcBorders>
                <w:noWrap/>
                <w:hideMark/>
              </w:tcPr>
            </w:tcPrChange>
          </w:tcPr>
          <w:p w14:paraId="190511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76" w:author="Kelly T. Walsh" w:date="2026-02-18T13:20:00Z" w16du:dateUtc="2026-02-18T18:20:00Z"/>
                <w:rFonts w:ascii="Aptos Narrow" w:eastAsia="Times New Roman" w:hAnsi="Aptos Narrow" w:cs="Times New Roman"/>
                <w:color w:val="000000"/>
                <w:lang w:eastAsia="en-CA"/>
              </w:rPr>
            </w:pPr>
            <w:ins w:id="247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478" w:author="Kelly T. Walsh" w:date="2026-02-18T13:34:00Z" w16du:dateUtc="2026-02-18T18:34:00Z">
              <w:tcPr>
                <w:tcW w:w="1276" w:type="dxa"/>
                <w:tcBorders>
                  <w:top w:val="nil"/>
                  <w:left w:val="nil"/>
                  <w:bottom w:val="nil"/>
                  <w:right w:val="nil"/>
                </w:tcBorders>
                <w:noWrap/>
                <w:hideMark/>
              </w:tcPr>
            </w:tcPrChange>
          </w:tcPr>
          <w:p w14:paraId="72789C9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479" w:author="Kelly T. Walsh" w:date="2026-02-18T13:20:00Z" w16du:dateUtc="2026-02-18T18:20:00Z"/>
                <w:rFonts w:ascii="Aptos Narrow" w:eastAsia="Times New Roman" w:hAnsi="Aptos Narrow" w:cs="Times New Roman"/>
                <w:color w:val="000000"/>
                <w:lang w:eastAsia="en-CA"/>
              </w:rPr>
            </w:pPr>
            <w:ins w:id="248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481" w:author="Kelly T. Walsh" w:date="2026-02-18T13:34:00Z" w16du:dateUtc="2026-02-18T18:34:00Z">
              <w:tcPr>
                <w:tcW w:w="2268" w:type="dxa"/>
                <w:tcBorders>
                  <w:top w:val="nil"/>
                  <w:left w:val="nil"/>
                  <w:bottom w:val="nil"/>
                  <w:right w:val="nil"/>
                </w:tcBorders>
                <w:noWrap/>
                <w:hideMark/>
              </w:tcPr>
            </w:tcPrChange>
          </w:tcPr>
          <w:p w14:paraId="181C2B5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82" w:author="Kelly T. Walsh" w:date="2026-02-18T13:20:00Z" w16du:dateUtc="2026-02-18T18:20:00Z"/>
                <w:rFonts w:ascii="Aptos Narrow" w:eastAsia="Times New Roman" w:hAnsi="Aptos Narrow" w:cs="Times New Roman"/>
                <w:color w:val="000000"/>
                <w:lang w:eastAsia="en-CA"/>
              </w:rPr>
            </w:pPr>
            <w:ins w:id="2483" w:author="Kelly T. Walsh" w:date="2026-02-18T13:20:00Z" w16du:dateUtc="2026-02-18T18:20:00Z">
              <w:r w:rsidRPr="000B4FC4">
                <w:rPr>
                  <w:rFonts w:ascii="Aptos Narrow" w:eastAsia="Times New Roman" w:hAnsi="Aptos Narrow" w:cs="Times New Roman"/>
                  <w:color w:val="000000"/>
                  <w:lang w:eastAsia="en-CA"/>
                </w:rPr>
                <w:t>Sarnia</w:t>
              </w:r>
            </w:ins>
          </w:p>
        </w:tc>
        <w:tc>
          <w:tcPr>
            <w:tcW w:w="2977" w:type="dxa"/>
            <w:tcBorders>
              <w:top w:val="single" w:sz="8" w:space="0" w:color="auto"/>
              <w:left w:val="single" w:sz="8" w:space="0" w:color="auto"/>
              <w:bottom w:val="single" w:sz="8" w:space="0" w:color="auto"/>
              <w:right w:val="single" w:sz="8" w:space="0" w:color="auto"/>
            </w:tcBorders>
            <w:noWrap/>
            <w:hideMark/>
            <w:tcPrChange w:id="2484" w:author="Kelly T. Walsh" w:date="2026-02-18T13:34:00Z" w16du:dateUtc="2026-02-18T18:34:00Z">
              <w:tcPr>
                <w:tcW w:w="2977" w:type="dxa"/>
                <w:tcBorders>
                  <w:top w:val="nil"/>
                  <w:left w:val="nil"/>
                  <w:bottom w:val="nil"/>
                  <w:right w:val="nil"/>
                </w:tcBorders>
                <w:noWrap/>
                <w:hideMark/>
              </w:tcPr>
            </w:tcPrChange>
          </w:tcPr>
          <w:p w14:paraId="0BB784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85" w:author="Kelly T. Walsh" w:date="2026-02-18T13:20:00Z" w16du:dateUtc="2026-02-18T18:20:00Z"/>
                <w:rFonts w:ascii="Aptos Narrow" w:eastAsia="Times New Roman" w:hAnsi="Aptos Narrow" w:cs="Times New Roman"/>
                <w:color w:val="000000"/>
                <w:lang w:eastAsia="en-CA"/>
              </w:rPr>
            </w:pPr>
            <w:ins w:id="2486" w:author="Kelly T. Walsh" w:date="2026-02-18T13:20:00Z" w16du:dateUtc="2026-02-18T18:20:00Z">
              <w:r w:rsidRPr="000B4FC4">
                <w:rPr>
                  <w:rFonts w:ascii="Aptos Narrow" w:eastAsia="Times New Roman" w:hAnsi="Aptos Narrow" w:cs="Times New Roman"/>
                  <w:color w:val="000000"/>
                  <w:lang w:eastAsia="en-CA"/>
                </w:rPr>
                <w:t>SARNIA</w:t>
              </w:r>
            </w:ins>
          </w:p>
        </w:tc>
        <w:tc>
          <w:tcPr>
            <w:tcW w:w="1276" w:type="dxa"/>
            <w:tcBorders>
              <w:top w:val="single" w:sz="8" w:space="0" w:color="auto"/>
              <w:left w:val="single" w:sz="8" w:space="0" w:color="auto"/>
              <w:bottom w:val="single" w:sz="8" w:space="0" w:color="auto"/>
              <w:right w:val="single" w:sz="12" w:space="0" w:color="auto"/>
            </w:tcBorders>
            <w:noWrap/>
            <w:hideMark/>
            <w:tcPrChange w:id="2487" w:author="Kelly T. Walsh" w:date="2026-02-18T13:34:00Z" w16du:dateUtc="2026-02-18T18:34:00Z">
              <w:tcPr>
                <w:tcW w:w="1276" w:type="dxa"/>
                <w:tcBorders>
                  <w:top w:val="nil"/>
                  <w:left w:val="nil"/>
                  <w:bottom w:val="nil"/>
                  <w:right w:val="single" w:sz="12" w:space="0" w:color="auto"/>
                </w:tcBorders>
                <w:noWrap/>
                <w:hideMark/>
              </w:tcPr>
            </w:tcPrChange>
          </w:tcPr>
          <w:p w14:paraId="1A5EDD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488" w:author="Kelly T. Walsh" w:date="2026-02-18T13:20:00Z" w16du:dateUtc="2026-02-18T18:20:00Z"/>
                <w:rFonts w:ascii="Aptos Narrow" w:eastAsia="Times New Roman" w:hAnsi="Aptos Narrow" w:cs="Times New Roman"/>
                <w:color w:val="000000"/>
                <w:lang w:eastAsia="en-CA"/>
              </w:rPr>
            </w:pPr>
            <w:ins w:id="2489"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412BE497" w14:textId="77777777" w:rsidTr="00CB221F">
        <w:trPr>
          <w:cnfStyle w:val="000000100000" w:firstRow="0" w:lastRow="0" w:firstColumn="0" w:lastColumn="0" w:oddVBand="0" w:evenVBand="0" w:oddHBand="1" w:evenHBand="0" w:firstRowFirstColumn="0" w:firstRowLastColumn="0" w:lastRowFirstColumn="0" w:lastRowLastColumn="0"/>
          <w:trHeight w:val="300"/>
          <w:ins w:id="2490" w:author="Kelly T. Walsh" w:date="2026-02-18T13:20:00Z"/>
          <w:trPrChange w:id="249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492" w:author="Kelly T. Walsh" w:date="2026-02-18T13:34:00Z" w16du:dateUtc="2026-02-18T18:34:00Z">
              <w:tcPr>
                <w:tcW w:w="774" w:type="dxa"/>
                <w:tcBorders>
                  <w:top w:val="nil"/>
                  <w:left w:val="single" w:sz="12" w:space="0" w:color="auto"/>
                  <w:bottom w:val="nil"/>
                  <w:right w:val="nil"/>
                </w:tcBorders>
                <w:noWrap/>
                <w:hideMark/>
              </w:tcPr>
            </w:tcPrChange>
          </w:tcPr>
          <w:p w14:paraId="2061FD1A"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493" w:author="Kelly T. Walsh" w:date="2026-02-18T13:20:00Z" w16du:dateUtc="2026-02-18T18:20:00Z"/>
                <w:rFonts w:ascii="Aptos Narrow" w:eastAsia="Times New Roman" w:hAnsi="Aptos Narrow" w:cs="Times New Roman"/>
                <w:b w:val="0"/>
                <w:bCs w:val="0"/>
                <w:color w:val="000000"/>
                <w:lang w:eastAsia="en-CA"/>
                <w:rPrChange w:id="2494" w:author="Kelly T. Walsh" w:date="2026-02-18T13:28:00Z" w16du:dateUtc="2026-02-18T18:28:00Z">
                  <w:rPr>
                    <w:ins w:id="2495" w:author="Kelly T. Walsh" w:date="2026-02-18T13:20:00Z" w16du:dateUtc="2026-02-18T18:20:00Z"/>
                    <w:rFonts w:ascii="Aptos Narrow" w:eastAsia="Times New Roman" w:hAnsi="Aptos Narrow" w:cs="Times New Roman"/>
                    <w:color w:val="000000"/>
                    <w:lang w:eastAsia="en-CA"/>
                  </w:rPr>
                </w:rPrChange>
              </w:rPr>
            </w:pPr>
            <w:ins w:id="2496"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497" w:author="Kelly T. Walsh" w:date="2026-02-18T13:34:00Z" w16du:dateUtc="2026-02-18T18:34:00Z">
              <w:tcPr>
                <w:tcW w:w="1494" w:type="dxa"/>
                <w:tcBorders>
                  <w:top w:val="nil"/>
                  <w:left w:val="nil"/>
                  <w:bottom w:val="nil"/>
                  <w:right w:val="nil"/>
                </w:tcBorders>
                <w:noWrap/>
                <w:hideMark/>
              </w:tcPr>
            </w:tcPrChange>
          </w:tcPr>
          <w:p w14:paraId="6A378B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498" w:author="Kelly T. Walsh" w:date="2026-02-18T13:20:00Z" w16du:dateUtc="2026-02-18T18:20:00Z"/>
                <w:rFonts w:ascii="Aptos Narrow" w:eastAsia="Times New Roman" w:hAnsi="Aptos Narrow" w:cs="Times New Roman"/>
                <w:color w:val="000000"/>
                <w:lang w:eastAsia="en-CA"/>
              </w:rPr>
            </w:pPr>
            <w:ins w:id="249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00" w:author="Kelly T. Walsh" w:date="2026-02-18T13:34:00Z" w16du:dateUtc="2026-02-18T18:34:00Z">
              <w:tcPr>
                <w:tcW w:w="1276" w:type="dxa"/>
                <w:tcBorders>
                  <w:top w:val="nil"/>
                  <w:left w:val="nil"/>
                  <w:bottom w:val="nil"/>
                  <w:right w:val="nil"/>
                </w:tcBorders>
                <w:noWrap/>
                <w:hideMark/>
              </w:tcPr>
            </w:tcPrChange>
          </w:tcPr>
          <w:p w14:paraId="6FEA3C1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01" w:author="Kelly T. Walsh" w:date="2026-02-18T13:20:00Z" w16du:dateUtc="2026-02-18T18:20:00Z"/>
                <w:rFonts w:ascii="Aptos Narrow" w:eastAsia="Times New Roman" w:hAnsi="Aptos Narrow" w:cs="Times New Roman"/>
                <w:color w:val="000000"/>
                <w:lang w:eastAsia="en-CA"/>
              </w:rPr>
            </w:pPr>
            <w:ins w:id="250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03" w:author="Kelly T. Walsh" w:date="2026-02-18T13:34:00Z" w16du:dateUtc="2026-02-18T18:34:00Z">
              <w:tcPr>
                <w:tcW w:w="2268" w:type="dxa"/>
                <w:tcBorders>
                  <w:top w:val="nil"/>
                  <w:left w:val="nil"/>
                  <w:bottom w:val="nil"/>
                  <w:right w:val="nil"/>
                </w:tcBorders>
                <w:noWrap/>
                <w:hideMark/>
              </w:tcPr>
            </w:tcPrChange>
          </w:tcPr>
          <w:p w14:paraId="0810E9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04" w:author="Kelly T. Walsh" w:date="2026-02-18T13:20:00Z" w16du:dateUtc="2026-02-18T18:20:00Z"/>
                <w:rFonts w:ascii="Aptos Narrow" w:eastAsia="Times New Roman" w:hAnsi="Aptos Narrow" w:cs="Times New Roman"/>
                <w:color w:val="000000"/>
                <w:lang w:eastAsia="en-CA"/>
              </w:rPr>
            </w:pPr>
            <w:ins w:id="2505" w:author="Kelly T. Walsh" w:date="2026-02-18T13:20:00Z" w16du:dateUtc="2026-02-18T18:20:00Z">
              <w:r w:rsidRPr="000B4FC4">
                <w:rPr>
                  <w:rFonts w:ascii="Aptos Narrow" w:eastAsia="Times New Roman" w:hAnsi="Aptos Narrow" w:cs="Times New Roman"/>
                  <w:color w:val="000000"/>
                  <w:lang w:eastAsia="en-CA"/>
                </w:rPr>
                <w:t>Sherbrooke</w:t>
              </w:r>
            </w:ins>
          </w:p>
        </w:tc>
        <w:tc>
          <w:tcPr>
            <w:tcW w:w="2977" w:type="dxa"/>
            <w:tcBorders>
              <w:top w:val="single" w:sz="8" w:space="0" w:color="auto"/>
              <w:left w:val="single" w:sz="8" w:space="0" w:color="auto"/>
              <w:bottom w:val="single" w:sz="8" w:space="0" w:color="auto"/>
              <w:right w:val="single" w:sz="8" w:space="0" w:color="auto"/>
            </w:tcBorders>
            <w:noWrap/>
            <w:hideMark/>
            <w:tcPrChange w:id="2506" w:author="Kelly T. Walsh" w:date="2026-02-18T13:34:00Z" w16du:dateUtc="2026-02-18T18:34:00Z">
              <w:tcPr>
                <w:tcW w:w="2977" w:type="dxa"/>
                <w:tcBorders>
                  <w:top w:val="nil"/>
                  <w:left w:val="nil"/>
                  <w:bottom w:val="nil"/>
                  <w:right w:val="nil"/>
                </w:tcBorders>
                <w:noWrap/>
                <w:hideMark/>
              </w:tcPr>
            </w:tcPrChange>
          </w:tcPr>
          <w:p w14:paraId="0BD69ED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07" w:author="Kelly T. Walsh" w:date="2026-02-18T13:20:00Z" w16du:dateUtc="2026-02-18T18:20:00Z"/>
                <w:rFonts w:ascii="Aptos Narrow" w:eastAsia="Times New Roman" w:hAnsi="Aptos Narrow" w:cs="Times New Roman"/>
                <w:color w:val="000000"/>
                <w:lang w:eastAsia="en-CA"/>
              </w:rPr>
            </w:pPr>
            <w:ins w:id="2508" w:author="Kelly T. Walsh" w:date="2026-02-18T13:20:00Z" w16du:dateUtc="2026-02-18T18:20:00Z">
              <w:r w:rsidRPr="000B4FC4">
                <w:rPr>
                  <w:rFonts w:ascii="Aptos Narrow" w:eastAsia="Times New Roman" w:hAnsi="Aptos Narrow" w:cs="Times New Roman"/>
                  <w:color w:val="000000"/>
                  <w:lang w:eastAsia="en-CA"/>
                </w:rPr>
                <w:t>SHERBROOKE</w:t>
              </w:r>
            </w:ins>
          </w:p>
        </w:tc>
        <w:tc>
          <w:tcPr>
            <w:tcW w:w="1276" w:type="dxa"/>
            <w:tcBorders>
              <w:top w:val="single" w:sz="8" w:space="0" w:color="auto"/>
              <w:left w:val="single" w:sz="8" w:space="0" w:color="auto"/>
              <w:bottom w:val="single" w:sz="8" w:space="0" w:color="auto"/>
              <w:right w:val="single" w:sz="12" w:space="0" w:color="auto"/>
            </w:tcBorders>
            <w:noWrap/>
            <w:hideMark/>
            <w:tcPrChange w:id="2509" w:author="Kelly T. Walsh" w:date="2026-02-18T13:34:00Z" w16du:dateUtc="2026-02-18T18:34:00Z">
              <w:tcPr>
                <w:tcW w:w="1276" w:type="dxa"/>
                <w:tcBorders>
                  <w:top w:val="nil"/>
                  <w:left w:val="nil"/>
                  <w:bottom w:val="nil"/>
                  <w:right w:val="single" w:sz="12" w:space="0" w:color="auto"/>
                </w:tcBorders>
                <w:noWrap/>
                <w:hideMark/>
              </w:tcPr>
            </w:tcPrChange>
          </w:tcPr>
          <w:p w14:paraId="439834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10" w:author="Kelly T. Walsh" w:date="2026-02-18T13:20:00Z" w16du:dateUtc="2026-02-18T18:20:00Z"/>
                <w:rFonts w:ascii="Aptos Narrow" w:eastAsia="Times New Roman" w:hAnsi="Aptos Narrow" w:cs="Times New Roman"/>
                <w:color w:val="000000"/>
                <w:lang w:eastAsia="en-CA"/>
              </w:rPr>
            </w:pPr>
            <w:ins w:id="251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405BD360" w14:textId="77777777" w:rsidTr="00CB221F">
        <w:trPr>
          <w:trHeight w:val="300"/>
          <w:ins w:id="2512" w:author="Kelly T. Walsh" w:date="2026-02-18T13:20:00Z"/>
          <w:trPrChange w:id="251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14" w:author="Kelly T. Walsh" w:date="2026-02-18T13:34:00Z" w16du:dateUtc="2026-02-18T18:34:00Z">
              <w:tcPr>
                <w:tcW w:w="774" w:type="dxa"/>
                <w:tcBorders>
                  <w:top w:val="nil"/>
                  <w:left w:val="single" w:sz="12" w:space="0" w:color="auto"/>
                  <w:bottom w:val="nil"/>
                  <w:right w:val="nil"/>
                </w:tcBorders>
                <w:noWrap/>
                <w:hideMark/>
              </w:tcPr>
            </w:tcPrChange>
          </w:tcPr>
          <w:p w14:paraId="4BED5BF5" w14:textId="77777777" w:rsidR="000B4FC4" w:rsidRPr="006217FD" w:rsidRDefault="000B4FC4" w:rsidP="000B4FC4">
            <w:pPr>
              <w:jc w:val="center"/>
              <w:rPr>
                <w:ins w:id="2515" w:author="Kelly T. Walsh" w:date="2026-02-18T13:20:00Z" w16du:dateUtc="2026-02-18T18:20:00Z"/>
                <w:rFonts w:ascii="Aptos Narrow" w:eastAsia="Times New Roman" w:hAnsi="Aptos Narrow" w:cs="Times New Roman"/>
                <w:b w:val="0"/>
                <w:bCs w:val="0"/>
                <w:color w:val="000000"/>
                <w:lang w:eastAsia="en-CA"/>
                <w:rPrChange w:id="2516" w:author="Kelly T. Walsh" w:date="2026-02-18T13:28:00Z" w16du:dateUtc="2026-02-18T18:28:00Z">
                  <w:rPr>
                    <w:ins w:id="2517" w:author="Kelly T. Walsh" w:date="2026-02-18T13:20:00Z" w16du:dateUtc="2026-02-18T18:20:00Z"/>
                    <w:rFonts w:ascii="Aptos Narrow" w:eastAsia="Times New Roman" w:hAnsi="Aptos Narrow" w:cs="Times New Roman"/>
                    <w:color w:val="000000"/>
                    <w:lang w:eastAsia="en-CA"/>
                  </w:rPr>
                </w:rPrChange>
              </w:rPr>
            </w:pPr>
            <w:ins w:id="251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19" w:author="Kelly T. Walsh" w:date="2026-02-18T13:34:00Z" w16du:dateUtc="2026-02-18T18:34:00Z">
              <w:tcPr>
                <w:tcW w:w="1494" w:type="dxa"/>
                <w:tcBorders>
                  <w:top w:val="nil"/>
                  <w:left w:val="nil"/>
                  <w:bottom w:val="nil"/>
                  <w:right w:val="nil"/>
                </w:tcBorders>
                <w:noWrap/>
                <w:hideMark/>
              </w:tcPr>
            </w:tcPrChange>
          </w:tcPr>
          <w:p w14:paraId="6BED9D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20" w:author="Kelly T. Walsh" w:date="2026-02-18T13:20:00Z" w16du:dateUtc="2026-02-18T18:20:00Z"/>
                <w:rFonts w:ascii="Aptos Narrow" w:eastAsia="Times New Roman" w:hAnsi="Aptos Narrow" w:cs="Times New Roman"/>
                <w:color w:val="000000"/>
                <w:lang w:eastAsia="en-CA"/>
              </w:rPr>
            </w:pPr>
            <w:ins w:id="252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22" w:author="Kelly T. Walsh" w:date="2026-02-18T13:34:00Z" w16du:dateUtc="2026-02-18T18:34:00Z">
              <w:tcPr>
                <w:tcW w:w="1276" w:type="dxa"/>
                <w:tcBorders>
                  <w:top w:val="nil"/>
                  <w:left w:val="nil"/>
                  <w:bottom w:val="nil"/>
                  <w:right w:val="nil"/>
                </w:tcBorders>
                <w:noWrap/>
                <w:hideMark/>
              </w:tcPr>
            </w:tcPrChange>
          </w:tcPr>
          <w:p w14:paraId="15BDF74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523" w:author="Kelly T. Walsh" w:date="2026-02-18T13:20:00Z" w16du:dateUtc="2026-02-18T18:20:00Z"/>
                <w:rFonts w:ascii="Aptos Narrow" w:eastAsia="Times New Roman" w:hAnsi="Aptos Narrow" w:cs="Times New Roman"/>
                <w:color w:val="000000"/>
                <w:lang w:eastAsia="en-CA"/>
              </w:rPr>
            </w:pPr>
            <w:ins w:id="252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25" w:author="Kelly T. Walsh" w:date="2026-02-18T13:34:00Z" w16du:dateUtc="2026-02-18T18:34:00Z">
              <w:tcPr>
                <w:tcW w:w="2268" w:type="dxa"/>
                <w:tcBorders>
                  <w:top w:val="nil"/>
                  <w:left w:val="nil"/>
                  <w:bottom w:val="nil"/>
                  <w:right w:val="nil"/>
                </w:tcBorders>
                <w:noWrap/>
                <w:hideMark/>
              </w:tcPr>
            </w:tcPrChange>
          </w:tcPr>
          <w:p w14:paraId="33C449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26" w:author="Kelly T. Walsh" w:date="2026-02-18T13:20:00Z" w16du:dateUtc="2026-02-18T18:20:00Z"/>
                <w:rFonts w:ascii="Aptos Narrow" w:eastAsia="Times New Roman" w:hAnsi="Aptos Narrow" w:cs="Times New Roman"/>
                <w:color w:val="000000"/>
                <w:lang w:eastAsia="en-CA"/>
              </w:rPr>
            </w:pPr>
            <w:ins w:id="2527" w:author="Kelly T. Walsh" w:date="2026-02-18T13:20:00Z" w16du:dateUtc="2026-02-18T18:20:00Z">
              <w:r w:rsidRPr="000B4FC4">
                <w:rPr>
                  <w:rFonts w:ascii="Aptos Narrow" w:eastAsia="Times New Roman" w:hAnsi="Aptos Narrow" w:cs="Times New Roman"/>
                  <w:color w:val="000000"/>
                  <w:lang w:eastAsia="en-CA"/>
                </w:rPr>
                <w:t>Sorel</w:t>
              </w:r>
            </w:ins>
          </w:p>
        </w:tc>
        <w:tc>
          <w:tcPr>
            <w:tcW w:w="2977" w:type="dxa"/>
            <w:tcBorders>
              <w:top w:val="single" w:sz="8" w:space="0" w:color="auto"/>
              <w:left w:val="single" w:sz="8" w:space="0" w:color="auto"/>
              <w:bottom w:val="single" w:sz="8" w:space="0" w:color="auto"/>
              <w:right w:val="single" w:sz="8" w:space="0" w:color="auto"/>
            </w:tcBorders>
            <w:noWrap/>
            <w:hideMark/>
            <w:tcPrChange w:id="2528" w:author="Kelly T. Walsh" w:date="2026-02-18T13:34:00Z" w16du:dateUtc="2026-02-18T18:34:00Z">
              <w:tcPr>
                <w:tcW w:w="2977" w:type="dxa"/>
                <w:tcBorders>
                  <w:top w:val="nil"/>
                  <w:left w:val="nil"/>
                  <w:bottom w:val="nil"/>
                  <w:right w:val="nil"/>
                </w:tcBorders>
                <w:noWrap/>
                <w:hideMark/>
              </w:tcPr>
            </w:tcPrChange>
          </w:tcPr>
          <w:p w14:paraId="0C35D41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29" w:author="Kelly T. Walsh" w:date="2026-02-18T13:20:00Z" w16du:dateUtc="2026-02-18T18:20:00Z"/>
                <w:rFonts w:ascii="Aptos Narrow" w:eastAsia="Times New Roman" w:hAnsi="Aptos Narrow" w:cs="Times New Roman"/>
                <w:color w:val="000000"/>
                <w:lang w:eastAsia="en-CA"/>
              </w:rPr>
            </w:pPr>
            <w:ins w:id="2530" w:author="Kelly T. Walsh" w:date="2026-02-18T13:20:00Z" w16du:dateUtc="2026-02-18T18:20:00Z">
              <w:r w:rsidRPr="000B4FC4">
                <w:rPr>
                  <w:rFonts w:ascii="Aptos Narrow" w:eastAsia="Times New Roman" w:hAnsi="Aptos Narrow" w:cs="Times New Roman"/>
                  <w:color w:val="000000"/>
                  <w:lang w:eastAsia="en-CA"/>
                </w:rPr>
                <w:t>SOREL</w:t>
              </w:r>
            </w:ins>
          </w:p>
        </w:tc>
        <w:tc>
          <w:tcPr>
            <w:tcW w:w="1276" w:type="dxa"/>
            <w:tcBorders>
              <w:top w:val="single" w:sz="8" w:space="0" w:color="auto"/>
              <w:left w:val="single" w:sz="8" w:space="0" w:color="auto"/>
              <w:bottom w:val="single" w:sz="8" w:space="0" w:color="auto"/>
              <w:right w:val="single" w:sz="12" w:space="0" w:color="auto"/>
            </w:tcBorders>
            <w:noWrap/>
            <w:hideMark/>
            <w:tcPrChange w:id="2531" w:author="Kelly T. Walsh" w:date="2026-02-18T13:34:00Z" w16du:dateUtc="2026-02-18T18:34:00Z">
              <w:tcPr>
                <w:tcW w:w="1276" w:type="dxa"/>
                <w:tcBorders>
                  <w:top w:val="nil"/>
                  <w:left w:val="nil"/>
                  <w:bottom w:val="nil"/>
                  <w:right w:val="single" w:sz="12" w:space="0" w:color="auto"/>
                </w:tcBorders>
                <w:noWrap/>
                <w:hideMark/>
              </w:tcPr>
            </w:tcPrChange>
          </w:tcPr>
          <w:p w14:paraId="08159E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32" w:author="Kelly T. Walsh" w:date="2026-02-18T13:20:00Z" w16du:dateUtc="2026-02-18T18:20:00Z"/>
                <w:rFonts w:ascii="Aptos Narrow" w:eastAsia="Times New Roman" w:hAnsi="Aptos Narrow" w:cs="Times New Roman"/>
                <w:color w:val="000000"/>
                <w:lang w:eastAsia="en-CA"/>
              </w:rPr>
            </w:pPr>
            <w:ins w:id="2533"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833A880" w14:textId="77777777" w:rsidTr="00CB221F">
        <w:trPr>
          <w:cnfStyle w:val="000000100000" w:firstRow="0" w:lastRow="0" w:firstColumn="0" w:lastColumn="0" w:oddVBand="0" w:evenVBand="0" w:oddHBand="1" w:evenHBand="0" w:firstRowFirstColumn="0" w:firstRowLastColumn="0" w:lastRowFirstColumn="0" w:lastRowLastColumn="0"/>
          <w:trHeight w:val="300"/>
          <w:ins w:id="2534" w:author="Kelly T. Walsh" w:date="2026-02-18T13:20:00Z"/>
          <w:trPrChange w:id="253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36" w:author="Kelly T. Walsh" w:date="2026-02-18T13:34:00Z" w16du:dateUtc="2026-02-18T18:34:00Z">
              <w:tcPr>
                <w:tcW w:w="774" w:type="dxa"/>
                <w:tcBorders>
                  <w:top w:val="nil"/>
                  <w:left w:val="single" w:sz="12" w:space="0" w:color="auto"/>
                  <w:bottom w:val="nil"/>
                  <w:right w:val="nil"/>
                </w:tcBorders>
                <w:noWrap/>
                <w:hideMark/>
              </w:tcPr>
            </w:tcPrChange>
          </w:tcPr>
          <w:p w14:paraId="1DC8CE23"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537" w:author="Kelly T. Walsh" w:date="2026-02-18T13:20:00Z" w16du:dateUtc="2026-02-18T18:20:00Z"/>
                <w:rFonts w:ascii="Aptos Narrow" w:eastAsia="Times New Roman" w:hAnsi="Aptos Narrow" w:cs="Times New Roman"/>
                <w:b w:val="0"/>
                <w:bCs w:val="0"/>
                <w:color w:val="000000"/>
                <w:lang w:eastAsia="en-CA"/>
                <w:rPrChange w:id="2538" w:author="Kelly T. Walsh" w:date="2026-02-18T13:28:00Z" w16du:dateUtc="2026-02-18T18:28:00Z">
                  <w:rPr>
                    <w:ins w:id="2539" w:author="Kelly T. Walsh" w:date="2026-02-18T13:20:00Z" w16du:dateUtc="2026-02-18T18:20:00Z"/>
                    <w:rFonts w:ascii="Aptos Narrow" w:eastAsia="Times New Roman" w:hAnsi="Aptos Narrow" w:cs="Times New Roman"/>
                    <w:color w:val="000000"/>
                    <w:lang w:eastAsia="en-CA"/>
                  </w:rPr>
                </w:rPrChange>
              </w:rPr>
            </w:pPr>
            <w:ins w:id="254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41" w:author="Kelly T. Walsh" w:date="2026-02-18T13:34:00Z" w16du:dateUtc="2026-02-18T18:34:00Z">
              <w:tcPr>
                <w:tcW w:w="1494" w:type="dxa"/>
                <w:tcBorders>
                  <w:top w:val="nil"/>
                  <w:left w:val="nil"/>
                  <w:bottom w:val="nil"/>
                  <w:right w:val="nil"/>
                </w:tcBorders>
                <w:noWrap/>
                <w:hideMark/>
              </w:tcPr>
            </w:tcPrChange>
          </w:tcPr>
          <w:p w14:paraId="3B98DA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2" w:author="Kelly T. Walsh" w:date="2026-02-18T13:20:00Z" w16du:dateUtc="2026-02-18T18:20:00Z"/>
                <w:rFonts w:ascii="Aptos Narrow" w:eastAsia="Times New Roman" w:hAnsi="Aptos Narrow" w:cs="Times New Roman"/>
                <w:color w:val="000000"/>
                <w:lang w:eastAsia="en-CA"/>
              </w:rPr>
            </w:pPr>
            <w:ins w:id="254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44" w:author="Kelly T. Walsh" w:date="2026-02-18T13:34:00Z" w16du:dateUtc="2026-02-18T18:34:00Z">
              <w:tcPr>
                <w:tcW w:w="1276" w:type="dxa"/>
                <w:tcBorders>
                  <w:top w:val="nil"/>
                  <w:left w:val="nil"/>
                  <w:bottom w:val="nil"/>
                  <w:right w:val="nil"/>
                </w:tcBorders>
                <w:noWrap/>
                <w:hideMark/>
              </w:tcPr>
            </w:tcPrChange>
          </w:tcPr>
          <w:p w14:paraId="71FF520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45" w:author="Kelly T. Walsh" w:date="2026-02-18T13:20:00Z" w16du:dateUtc="2026-02-18T18:20:00Z"/>
                <w:rFonts w:ascii="Aptos Narrow" w:eastAsia="Times New Roman" w:hAnsi="Aptos Narrow" w:cs="Times New Roman"/>
                <w:color w:val="000000"/>
                <w:lang w:eastAsia="en-CA"/>
              </w:rPr>
            </w:pPr>
            <w:ins w:id="254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47" w:author="Kelly T. Walsh" w:date="2026-02-18T13:34:00Z" w16du:dateUtc="2026-02-18T18:34:00Z">
              <w:tcPr>
                <w:tcW w:w="2268" w:type="dxa"/>
                <w:tcBorders>
                  <w:top w:val="nil"/>
                  <w:left w:val="nil"/>
                  <w:bottom w:val="nil"/>
                  <w:right w:val="nil"/>
                </w:tcBorders>
                <w:noWrap/>
                <w:hideMark/>
              </w:tcPr>
            </w:tcPrChange>
          </w:tcPr>
          <w:p w14:paraId="6AFB6B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48" w:author="Kelly T. Walsh" w:date="2026-02-18T13:20:00Z" w16du:dateUtc="2026-02-18T18:20:00Z"/>
                <w:rFonts w:ascii="Aptos Narrow" w:eastAsia="Times New Roman" w:hAnsi="Aptos Narrow" w:cs="Times New Roman"/>
                <w:color w:val="000000"/>
                <w:lang w:eastAsia="en-CA"/>
              </w:rPr>
            </w:pPr>
            <w:ins w:id="2549" w:author="Kelly T. Walsh" w:date="2026-02-18T13:20:00Z" w16du:dateUtc="2026-02-18T18:20:00Z">
              <w:r w:rsidRPr="000B4FC4">
                <w:rPr>
                  <w:rFonts w:ascii="Aptos Narrow" w:eastAsia="Times New Roman" w:hAnsi="Aptos Narrow" w:cs="Times New Roman"/>
                  <w:color w:val="000000"/>
                  <w:lang w:eastAsia="en-CA"/>
                </w:rPr>
                <w:t>St-Hyacinthe</w:t>
              </w:r>
            </w:ins>
          </w:p>
        </w:tc>
        <w:tc>
          <w:tcPr>
            <w:tcW w:w="2977" w:type="dxa"/>
            <w:tcBorders>
              <w:top w:val="single" w:sz="8" w:space="0" w:color="auto"/>
              <w:left w:val="single" w:sz="8" w:space="0" w:color="auto"/>
              <w:bottom w:val="single" w:sz="8" w:space="0" w:color="auto"/>
              <w:right w:val="single" w:sz="8" w:space="0" w:color="auto"/>
            </w:tcBorders>
            <w:noWrap/>
            <w:hideMark/>
            <w:tcPrChange w:id="2550" w:author="Kelly T. Walsh" w:date="2026-02-18T13:34:00Z" w16du:dateUtc="2026-02-18T18:34:00Z">
              <w:tcPr>
                <w:tcW w:w="2977" w:type="dxa"/>
                <w:tcBorders>
                  <w:top w:val="nil"/>
                  <w:left w:val="nil"/>
                  <w:bottom w:val="nil"/>
                  <w:right w:val="nil"/>
                </w:tcBorders>
                <w:noWrap/>
                <w:hideMark/>
              </w:tcPr>
            </w:tcPrChange>
          </w:tcPr>
          <w:p w14:paraId="4A628D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51" w:author="Kelly T. Walsh" w:date="2026-02-18T13:20:00Z" w16du:dateUtc="2026-02-18T18:20:00Z"/>
                <w:rFonts w:ascii="Aptos Narrow" w:eastAsia="Times New Roman" w:hAnsi="Aptos Narrow" w:cs="Times New Roman"/>
                <w:color w:val="000000"/>
                <w:lang w:eastAsia="en-CA"/>
              </w:rPr>
            </w:pPr>
            <w:ins w:id="2552" w:author="Kelly T. Walsh" w:date="2026-02-18T13:20:00Z" w16du:dateUtc="2026-02-18T18:20:00Z">
              <w:r w:rsidRPr="000B4FC4">
                <w:rPr>
                  <w:rFonts w:ascii="Aptos Narrow" w:eastAsia="Times New Roman" w:hAnsi="Aptos Narrow" w:cs="Times New Roman"/>
                  <w:color w:val="000000"/>
                  <w:lang w:eastAsia="en-CA"/>
                </w:rPr>
                <w:t>SAINT-HYACINTHE</w:t>
              </w:r>
            </w:ins>
          </w:p>
        </w:tc>
        <w:tc>
          <w:tcPr>
            <w:tcW w:w="1276" w:type="dxa"/>
            <w:tcBorders>
              <w:top w:val="single" w:sz="8" w:space="0" w:color="auto"/>
              <w:left w:val="single" w:sz="8" w:space="0" w:color="auto"/>
              <w:bottom w:val="single" w:sz="8" w:space="0" w:color="auto"/>
              <w:right w:val="single" w:sz="12" w:space="0" w:color="auto"/>
            </w:tcBorders>
            <w:noWrap/>
            <w:hideMark/>
            <w:tcPrChange w:id="2553" w:author="Kelly T. Walsh" w:date="2026-02-18T13:34:00Z" w16du:dateUtc="2026-02-18T18:34:00Z">
              <w:tcPr>
                <w:tcW w:w="1276" w:type="dxa"/>
                <w:tcBorders>
                  <w:top w:val="nil"/>
                  <w:left w:val="nil"/>
                  <w:bottom w:val="nil"/>
                  <w:right w:val="single" w:sz="12" w:space="0" w:color="auto"/>
                </w:tcBorders>
                <w:noWrap/>
                <w:hideMark/>
              </w:tcPr>
            </w:tcPrChange>
          </w:tcPr>
          <w:p w14:paraId="41E7E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54" w:author="Kelly T. Walsh" w:date="2026-02-18T13:20:00Z" w16du:dateUtc="2026-02-18T18:20:00Z"/>
                <w:rFonts w:ascii="Aptos Narrow" w:eastAsia="Times New Roman" w:hAnsi="Aptos Narrow" w:cs="Times New Roman"/>
                <w:color w:val="000000"/>
                <w:lang w:eastAsia="en-CA"/>
              </w:rPr>
            </w:pPr>
            <w:ins w:id="2555"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5CD301AD" w14:textId="77777777" w:rsidTr="00CB221F">
        <w:trPr>
          <w:trHeight w:val="300"/>
          <w:ins w:id="2556" w:author="Kelly T. Walsh" w:date="2026-02-18T13:20:00Z"/>
          <w:trPrChange w:id="2557"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58" w:author="Kelly T. Walsh" w:date="2026-02-18T13:34:00Z" w16du:dateUtc="2026-02-18T18:34:00Z">
              <w:tcPr>
                <w:tcW w:w="774" w:type="dxa"/>
                <w:tcBorders>
                  <w:top w:val="nil"/>
                  <w:left w:val="single" w:sz="12" w:space="0" w:color="auto"/>
                  <w:bottom w:val="nil"/>
                  <w:right w:val="nil"/>
                </w:tcBorders>
                <w:noWrap/>
                <w:hideMark/>
              </w:tcPr>
            </w:tcPrChange>
          </w:tcPr>
          <w:p w14:paraId="70D43474" w14:textId="77777777" w:rsidR="000B4FC4" w:rsidRPr="006217FD" w:rsidRDefault="000B4FC4" w:rsidP="000B4FC4">
            <w:pPr>
              <w:jc w:val="center"/>
              <w:rPr>
                <w:ins w:id="2559" w:author="Kelly T. Walsh" w:date="2026-02-18T13:20:00Z" w16du:dateUtc="2026-02-18T18:20:00Z"/>
                <w:rFonts w:ascii="Aptos Narrow" w:eastAsia="Times New Roman" w:hAnsi="Aptos Narrow" w:cs="Times New Roman"/>
                <w:b w:val="0"/>
                <w:bCs w:val="0"/>
                <w:color w:val="000000"/>
                <w:lang w:eastAsia="en-CA"/>
                <w:rPrChange w:id="2560" w:author="Kelly T. Walsh" w:date="2026-02-18T13:28:00Z" w16du:dateUtc="2026-02-18T18:28:00Z">
                  <w:rPr>
                    <w:ins w:id="2561" w:author="Kelly T. Walsh" w:date="2026-02-18T13:20:00Z" w16du:dateUtc="2026-02-18T18:20:00Z"/>
                    <w:rFonts w:ascii="Aptos Narrow" w:eastAsia="Times New Roman" w:hAnsi="Aptos Narrow" w:cs="Times New Roman"/>
                    <w:color w:val="000000"/>
                    <w:lang w:eastAsia="en-CA"/>
                  </w:rPr>
                </w:rPrChange>
              </w:rPr>
            </w:pPr>
            <w:ins w:id="2562"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63" w:author="Kelly T. Walsh" w:date="2026-02-18T13:34:00Z" w16du:dateUtc="2026-02-18T18:34:00Z">
              <w:tcPr>
                <w:tcW w:w="1494" w:type="dxa"/>
                <w:tcBorders>
                  <w:top w:val="nil"/>
                  <w:left w:val="nil"/>
                  <w:bottom w:val="nil"/>
                  <w:right w:val="nil"/>
                </w:tcBorders>
                <w:noWrap/>
                <w:hideMark/>
              </w:tcPr>
            </w:tcPrChange>
          </w:tcPr>
          <w:p w14:paraId="17ED2D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64" w:author="Kelly T. Walsh" w:date="2026-02-18T13:20:00Z" w16du:dateUtc="2026-02-18T18:20:00Z"/>
                <w:rFonts w:ascii="Aptos Narrow" w:eastAsia="Times New Roman" w:hAnsi="Aptos Narrow" w:cs="Times New Roman"/>
                <w:color w:val="000000"/>
                <w:lang w:eastAsia="en-CA"/>
              </w:rPr>
            </w:pPr>
            <w:ins w:id="2565"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66" w:author="Kelly T. Walsh" w:date="2026-02-18T13:34:00Z" w16du:dateUtc="2026-02-18T18:34:00Z">
              <w:tcPr>
                <w:tcW w:w="1276" w:type="dxa"/>
                <w:tcBorders>
                  <w:top w:val="nil"/>
                  <w:left w:val="nil"/>
                  <w:bottom w:val="nil"/>
                  <w:right w:val="nil"/>
                </w:tcBorders>
                <w:noWrap/>
                <w:hideMark/>
              </w:tcPr>
            </w:tcPrChange>
          </w:tcPr>
          <w:p w14:paraId="00E4DB6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567" w:author="Kelly T. Walsh" w:date="2026-02-18T13:20:00Z" w16du:dateUtc="2026-02-18T18:20:00Z"/>
                <w:rFonts w:ascii="Aptos Narrow" w:eastAsia="Times New Roman" w:hAnsi="Aptos Narrow" w:cs="Times New Roman"/>
                <w:color w:val="000000"/>
                <w:lang w:eastAsia="en-CA"/>
              </w:rPr>
            </w:pPr>
            <w:ins w:id="2568"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69" w:author="Kelly T. Walsh" w:date="2026-02-18T13:34:00Z" w16du:dateUtc="2026-02-18T18:34:00Z">
              <w:tcPr>
                <w:tcW w:w="2268" w:type="dxa"/>
                <w:tcBorders>
                  <w:top w:val="nil"/>
                  <w:left w:val="nil"/>
                  <w:bottom w:val="nil"/>
                  <w:right w:val="nil"/>
                </w:tcBorders>
                <w:noWrap/>
                <w:hideMark/>
              </w:tcPr>
            </w:tcPrChange>
          </w:tcPr>
          <w:p w14:paraId="66C2D0C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70" w:author="Kelly T. Walsh" w:date="2026-02-18T13:20:00Z" w16du:dateUtc="2026-02-18T18:20:00Z"/>
                <w:rFonts w:ascii="Aptos Narrow" w:eastAsia="Times New Roman" w:hAnsi="Aptos Narrow" w:cs="Times New Roman"/>
                <w:color w:val="000000"/>
                <w:lang w:eastAsia="en-CA"/>
              </w:rPr>
            </w:pPr>
            <w:ins w:id="2571" w:author="Kelly T. Walsh" w:date="2026-02-18T13:20:00Z" w16du:dateUtc="2026-02-18T18:20:00Z">
              <w:r w:rsidRPr="000B4FC4">
                <w:rPr>
                  <w:rFonts w:ascii="Aptos Narrow" w:eastAsia="Times New Roman" w:hAnsi="Aptos Narrow" w:cs="Times New Roman"/>
                  <w:color w:val="000000"/>
                  <w:lang w:eastAsia="en-CA"/>
                </w:rPr>
                <w:t>Thunder Bay</w:t>
              </w:r>
            </w:ins>
          </w:p>
        </w:tc>
        <w:tc>
          <w:tcPr>
            <w:tcW w:w="2977" w:type="dxa"/>
            <w:tcBorders>
              <w:top w:val="single" w:sz="8" w:space="0" w:color="auto"/>
              <w:left w:val="single" w:sz="8" w:space="0" w:color="auto"/>
              <w:bottom w:val="single" w:sz="8" w:space="0" w:color="auto"/>
              <w:right w:val="single" w:sz="8" w:space="0" w:color="auto"/>
            </w:tcBorders>
            <w:noWrap/>
            <w:hideMark/>
            <w:tcPrChange w:id="2572" w:author="Kelly T. Walsh" w:date="2026-02-18T13:34:00Z" w16du:dateUtc="2026-02-18T18:34:00Z">
              <w:tcPr>
                <w:tcW w:w="2977" w:type="dxa"/>
                <w:tcBorders>
                  <w:top w:val="nil"/>
                  <w:left w:val="nil"/>
                  <w:bottom w:val="nil"/>
                  <w:right w:val="nil"/>
                </w:tcBorders>
                <w:noWrap/>
                <w:hideMark/>
              </w:tcPr>
            </w:tcPrChange>
          </w:tcPr>
          <w:p w14:paraId="5AD0E0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73" w:author="Kelly T. Walsh" w:date="2026-02-18T13:20:00Z" w16du:dateUtc="2026-02-18T18:20:00Z"/>
                <w:rFonts w:ascii="Aptos Narrow" w:eastAsia="Times New Roman" w:hAnsi="Aptos Narrow" w:cs="Times New Roman"/>
                <w:color w:val="000000"/>
                <w:lang w:eastAsia="en-CA"/>
              </w:rPr>
            </w:pPr>
            <w:ins w:id="2574" w:author="Kelly T. Walsh" w:date="2026-02-18T13:20:00Z" w16du:dateUtc="2026-02-18T18:20:00Z">
              <w:r w:rsidRPr="000B4FC4">
                <w:rPr>
                  <w:rFonts w:ascii="Aptos Narrow" w:eastAsia="Times New Roman" w:hAnsi="Aptos Narrow" w:cs="Times New Roman"/>
                  <w:color w:val="000000"/>
                  <w:lang w:eastAsia="en-CA"/>
                </w:rPr>
                <w:t>THUNDER BAY</w:t>
              </w:r>
            </w:ins>
          </w:p>
        </w:tc>
        <w:tc>
          <w:tcPr>
            <w:tcW w:w="1276" w:type="dxa"/>
            <w:tcBorders>
              <w:top w:val="single" w:sz="8" w:space="0" w:color="auto"/>
              <w:left w:val="single" w:sz="8" w:space="0" w:color="auto"/>
              <w:bottom w:val="single" w:sz="8" w:space="0" w:color="auto"/>
              <w:right w:val="single" w:sz="12" w:space="0" w:color="auto"/>
            </w:tcBorders>
            <w:noWrap/>
            <w:hideMark/>
            <w:tcPrChange w:id="2575" w:author="Kelly T. Walsh" w:date="2026-02-18T13:34:00Z" w16du:dateUtc="2026-02-18T18:34:00Z">
              <w:tcPr>
                <w:tcW w:w="1276" w:type="dxa"/>
                <w:tcBorders>
                  <w:top w:val="nil"/>
                  <w:left w:val="nil"/>
                  <w:bottom w:val="nil"/>
                  <w:right w:val="single" w:sz="12" w:space="0" w:color="auto"/>
                </w:tcBorders>
                <w:noWrap/>
                <w:hideMark/>
              </w:tcPr>
            </w:tcPrChange>
          </w:tcPr>
          <w:p w14:paraId="1A4825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576" w:author="Kelly T. Walsh" w:date="2026-02-18T13:20:00Z" w16du:dateUtc="2026-02-18T18:20:00Z"/>
                <w:rFonts w:ascii="Aptos Narrow" w:eastAsia="Times New Roman" w:hAnsi="Aptos Narrow" w:cs="Times New Roman"/>
                <w:color w:val="000000"/>
                <w:lang w:eastAsia="en-CA"/>
              </w:rPr>
            </w:pPr>
            <w:ins w:id="2577"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13713C59" w14:textId="77777777" w:rsidTr="00CB221F">
        <w:trPr>
          <w:cnfStyle w:val="000000100000" w:firstRow="0" w:lastRow="0" w:firstColumn="0" w:lastColumn="0" w:oddVBand="0" w:evenVBand="0" w:oddHBand="1" w:evenHBand="0" w:firstRowFirstColumn="0" w:firstRowLastColumn="0" w:lastRowFirstColumn="0" w:lastRowLastColumn="0"/>
          <w:trHeight w:val="300"/>
          <w:ins w:id="2578" w:author="Kelly T. Walsh" w:date="2026-02-18T13:20:00Z"/>
          <w:trPrChange w:id="2579"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580" w:author="Kelly T. Walsh" w:date="2026-02-18T13:34:00Z" w16du:dateUtc="2026-02-18T18:34:00Z">
              <w:tcPr>
                <w:tcW w:w="774" w:type="dxa"/>
                <w:tcBorders>
                  <w:top w:val="nil"/>
                  <w:left w:val="single" w:sz="12" w:space="0" w:color="auto"/>
                  <w:bottom w:val="nil"/>
                  <w:right w:val="nil"/>
                </w:tcBorders>
                <w:noWrap/>
                <w:hideMark/>
              </w:tcPr>
            </w:tcPrChange>
          </w:tcPr>
          <w:p w14:paraId="25F43ED0"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581" w:author="Kelly T. Walsh" w:date="2026-02-18T13:20:00Z" w16du:dateUtc="2026-02-18T18:20:00Z"/>
                <w:rFonts w:ascii="Aptos Narrow" w:eastAsia="Times New Roman" w:hAnsi="Aptos Narrow" w:cs="Times New Roman"/>
                <w:b w:val="0"/>
                <w:bCs w:val="0"/>
                <w:color w:val="000000"/>
                <w:lang w:eastAsia="en-CA"/>
                <w:rPrChange w:id="2582" w:author="Kelly T. Walsh" w:date="2026-02-18T13:28:00Z" w16du:dateUtc="2026-02-18T18:28:00Z">
                  <w:rPr>
                    <w:ins w:id="2583" w:author="Kelly T. Walsh" w:date="2026-02-18T13:20:00Z" w16du:dateUtc="2026-02-18T18:20:00Z"/>
                    <w:rFonts w:ascii="Aptos Narrow" w:eastAsia="Times New Roman" w:hAnsi="Aptos Narrow" w:cs="Times New Roman"/>
                    <w:color w:val="000000"/>
                    <w:lang w:eastAsia="en-CA"/>
                  </w:rPr>
                </w:rPrChange>
              </w:rPr>
            </w:pPr>
            <w:ins w:id="2584"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585" w:author="Kelly T. Walsh" w:date="2026-02-18T13:34:00Z" w16du:dateUtc="2026-02-18T18:34:00Z">
              <w:tcPr>
                <w:tcW w:w="1494" w:type="dxa"/>
                <w:tcBorders>
                  <w:top w:val="nil"/>
                  <w:left w:val="nil"/>
                  <w:bottom w:val="nil"/>
                  <w:right w:val="nil"/>
                </w:tcBorders>
                <w:noWrap/>
                <w:hideMark/>
              </w:tcPr>
            </w:tcPrChange>
          </w:tcPr>
          <w:p w14:paraId="261A79C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86" w:author="Kelly T. Walsh" w:date="2026-02-18T13:20:00Z" w16du:dateUtc="2026-02-18T18:20:00Z"/>
                <w:rFonts w:ascii="Aptos Narrow" w:eastAsia="Times New Roman" w:hAnsi="Aptos Narrow" w:cs="Times New Roman"/>
                <w:color w:val="000000"/>
                <w:lang w:eastAsia="en-CA"/>
              </w:rPr>
            </w:pPr>
            <w:ins w:id="2587"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588" w:author="Kelly T. Walsh" w:date="2026-02-18T13:34:00Z" w16du:dateUtc="2026-02-18T18:34:00Z">
              <w:tcPr>
                <w:tcW w:w="1276" w:type="dxa"/>
                <w:tcBorders>
                  <w:top w:val="nil"/>
                  <w:left w:val="nil"/>
                  <w:bottom w:val="nil"/>
                  <w:right w:val="nil"/>
                </w:tcBorders>
                <w:noWrap/>
                <w:hideMark/>
              </w:tcPr>
            </w:tcPrChange>
          </w:tcPr>
          <w:p w14:paraId="60BF3E7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589" w:author="Kelly T. Walsh" w:date="2026-02-18T13:20:00Z" w16du:dateUtc="2026-02-18T18:20:00Z"/>
                <w:rFonts w:ascii="Aptos Narrow" w:eastAsia="Times New Roman" w:hAnsi="Aptos Narrow" w:cs="Times New Roman"/>
                <w:color w:val="000000"/>
                <w:lang w:eastAsia="en-CA"/>
              </w:rPr>
            </w:pPr>
            <w:ins w:id="2590"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591" w:author="Kelly T. Walsh" w:date="2026-02-18T13:34:00Z" w16du:dateUtc="2026-02-18T18:34:00Z">
              <w:tcPr>
                <w:tcW w:w="2268" w:type="dxa"/>
                <w:tcBorders>
                  <w:top w:val="nil"/>
                  <w:left w:val="nil"/>
                  <w:bottom w:val="nil"/>
                  <w:right w:val="nil"/>
                </w:tcBorders>
                <w:noWrap/>
                <w:hideMark/>
              </w:tcPr>
            </w:tcPrChange>
          </w:tcPr>
          <w:p w14:paraId="23CCD7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92" w:author="Kelly T. Walsh" w:date="2026-02-18T13:20:00Z" w16du:dateUtc="2026-02-18T18:20:00Z"/>
                <w:rFonts w:ascii="Aptos Narrow" w:eastAsia="Times New Roman" w:hAnsi="Aptos Narrow" w:cs="Times New Roman"/>
                <w:color w:val="000000"/>
                <w:lang w:eastAsia="en-CA"/>
              </w:rPr>
            </w:pPr>
            <w:ins w:id="2593" w:author="Kelly T. Walsh" w:date="2026-02-18T13:20:00Z" w16du:dateUtc="2026-02-18T18:20:00Z">
              <w:r w:rsidRPr="000B4FC4">
                <w:rPr>
                  <w:rFonts w:ascii="Aptos Narrow" w:eastAsia="Times New Roman" w:hAnsi="Aptos Narrow" w:cs="Times New Roman"/>
                  <w:color w:val="000000"/>
                  <w:lang w:eastAsia="en-CA"/>
                </w:rPr>
                <w:t>Trois-Rivieres</w:t>
              </w:r>
            </w:ins>
          </w:p>
        </w:tc>
        <w:tc>
          <w:tcPr>
            <w:tcW w:w="2977" w:type="dxa"/>
            <w:tcBorders>
              <w:top w:val="single" w:sz="8" w:space="0" w:color="auto"/>
              <w:left w:val="single" w:sz="8" w:space="0" w:color="auto"/>
              <w:bottom w:val="single" w:sz="8" w:space="0" w:color="auto"/>
              <w:right w:val="single" w:sz="8" w:space="0" w:color="auto"/>
            </w:tcBorders>
            <w:noWrap/>
            <w:hideMark/>
            <w:tcPrChange w:id="2594" w:author="Kelly T. Walsh" w:date="2026-02-18T13:34:00Z" w16du:dateUtc="2026-02-18T18:34:00Z">
              <w:tcPr>
                <w:tcW w:w="2977" w:type="dxa"/>
                <w:tcBorders>
                  <w:top w:val="nil"/>
                  <w:left w:val="nil"/>
                  <w:bottom w:val="nil"/>
                  <w:right w:val="nil"/>
                </w:tcBorders>
                <w:noWrap/>
                <w:hideMark/>
              </w:tcPr>
            </w:tcPrChange>
          </w:tcPr>
          <w:p w14:paraId="0471CCF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95" w:author="Kelly T. Walsh" w:date="2026-02-18T13:20:00Z" w16du:dateUtc="2026-02-18T18:20:00Z"/>
                <w:rFonts w:ascii="Aptos Narrow" w:eastAsia="Times New Roman" w:hAnsi="Aptos Narrow" w:cs="Times New Roman"/>
                <w:color w:val="000000"/>
                <w:lang w:eastAsia="en-CA"/>
              </w:rPr>
            </w:pPr>
            <w:ins w:id="2596" w:author="Kelly T. Walsh" w:date="2026-02-18T13:20:00Z" w16du:dateUtc="2026-02-18T18:20:00Z">
              <w:r w:rsidRPr="000B4FC4">
                <w:rPr>
                  <w:rFonts w:ascii="Aptos Narrow" w:eastAsia="Times New Roman" w:hAnsi="Aptos Narrow" w:cs="Times New Roman"/>
                  <w:color w:val="000000"/>
                  <w:lang w:eastAsia="en-CA"/>
                </w:rPr>
                <w:t>TROIS-RIVIERES</w:t>
              </w:r>
            </w:ins>
          </w:p>
        </w:tc>
        <w:tc>
          <w:tcPr>
            <w:tcW w:w="1276" w:type="dxa"/>
            <w:tcBorders>
              <w:top w:val="single" w:sz="8" w:space="0" w:color="auto"/>
              <w:left w:val="single" w:sz="8" w:space="0" w:color="auto"/>
              <w:bottom w:val="single" w:sz="8" w:space="0" w:color="auto"/>
              <w:right w:val="single" w:sz="12" w:space="0" w:color="auto"/>
            </w:tcBorders>
            <w:noWrap/>
            <w:hideMark/>
            <w:tcPrChange w:id="2597" w:author="Kelly T. Walsh" w:date="2026-02-18T13:34:00Z" w16du:dateUtc="2026-02-18T18:34:00Z">
              <w:tcPr>
                <w:tcW w:w="1276" w:type="dxa"/>
                <w:tcBorders>
                  <w:top w:val="nil"/>
                  <w:left w:val="nil"/>
                  <w:bottom w:val="nil"/>
                  <w:right w:val="single" w:sz="12" w:space="0" w:color="auto"/>
                </w:tcBorders>
                <w:noWrap/>
                <w:hideMark/>
              </w:tcPr>
            </w:tcPrChange>
          </w:tcPr>
          <w:p w14:paraId="1CD0DB1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598" w:author="Kelly T. Walsh" w:date="2026-02-18T13:20:00Z" w16du:dateUtc="2026-02-18T18:20:00Z"/>
                <w:rFonts w:ascii="Aptos Narrow" w:eastAsia="Times New Roman" w:hAnsi="Aptos Narrow" w:cs="Times New Roman"/>
                <w:color w:val="000000"/>
                <w:lang w:eastAsia="en-CA"/>
              </w:rPr>
            </w:pPr>
            <w:ins w:id="2599"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2008B91A" w14:textId="77777777" w:rsidTr="00CB221F">
        <w:trPr>
          <w:trHeight w:val="300"/>
          <w:ins w:id="2600" w:author="Kelly T. Walsh" w:date="2026-02-18T13:20:00Z"/>
          <w:trPrChange w:id="2601"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602" w:author="Kelly T. Walsh" w:date="2026-02-18T13:34:00Z" w16du:dateUtc="2026-02-18T18:34:00Z">
              <w:tcPr>
                <w:tcW w:w="774" w:type="dxa"/>
                <w:tcBorders>
                  <w:top w:val="nil"/>
                  <w:left w:val="single" w:sz="12" w:space="0" w:color="auto"/>
                  <w:bottom w:val="nil"/>
                  <w:right w:val="nil"/>
                </w:tcBorders>
                <w:noWrap/>
                <w:hideMark/>
              </w:tcPr>
            </w:tcPrChange>
          </w:tcPr>
          <w:p w14:paraId="7A24F101" w14:textId="77777777" w:rsidR="000B4FC4" w:rsidRPr="006217FD" w:rsidRDefault="000B4FC4" w:rsidP="000B4FC4">
            <w:pPr>
              <w:jc w:val="center"/>
              <w:rPr>
                <w:ins w:id="2603" w:author="Kelly T. Walsh" w:date="2026-02-18T13:20:00Z" w16du:dateUtc="2026-02-18T18:20:00Z"/>
                <w:rFonts w:ascii="Aptos Narrow" w:eastAsia="Times New Roman" w:hAnsi="Aptos Narrow" w:cs="Times New Roman"/>
                <w:b w:val="0"/>
                <w:bCs w:val="0"/>
                <w:color w:val="000000"/>
                <w:lang w:eastAsia="en-CA"/>
                <w:rPrChange w:id="2604" w:author="Kelly T. Walsh" w:date="2026-02-18T13:28:00Z" w16du:dateUtc="2026-02-18T18:28:00Z">
                  <w:rPr>
                    <w:ins w:id="2605" w:author="Kelly T. Walsh" w:date="2026-02-18T13:20:00Z" w16du:dateUtc="2026-02-18T18:20:00Z"/>
                    <w:rFonts w:ascii="Aptos Narrow" w:eastAsia="Times New Roman" w:hAnsi="Aptos Narrow" w:cs="Times New Roman"/>
                    <w:color w:val="000000"/>
                    <w:lang w:eastAsia="en-CA"/>
                  </w:rPr>
                </w:rPrChange>
              </w:rPr>
            </w:pPr>
            <w:ins w:id="2606"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607" w:author="Kelly T. Walsh" w:date="2026-02-18T13:34:00Z" w16du:dateUtc="2026-02-18T18:34:00Z">
              <w:tcPr>
                <w:tcW w:w="1494" w:type="dxa"/>
                <w:tcBorders>
                  <w:top w:val="nil"/>
                  <w:left w:val="nil"/>
                  <w:bottom w:val="nil"/>
                  <w:right w:val="nil"/>
                </w:tcBorders>
                <w:noWrap/>
                <w:hideMark/>
              </w:tcPr>
            </w:tcPrChange>
          </w:tcPr>
          <w:p w14:paraId="763EA8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08" w:author="Kelly T. Walsh" w:date="2026-02-18T13:20:00Z" w16du:dateUtc="2026-02-18T18:20:00Z"/>
                <w:rFonts w:ascii="Aptos Narrow" w:eastAsia="Times New Roman" w:hAnsi="Aptos Narrow" w:cs="Times New Roman"/>
                <w:color w:val="000000"/>
                <w:lang w:eastAsia="en-CA"/>
              </w:rPr>
            </w:pPr>
            <w:ins w:id="2609"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610" w:author="Kelly T. Walsh" w:date="2026-02-18T13:34:00Z" w16du:dateUtc="2026-02-18T18:34:00Z">
              <w:tcPr>
                <w:tcW w:w="1276" w:type="dxa"/>
                <w:tcBorders>
                  <w:top w:val="nil"/>
                  <w:left w:val="nil"/>
                  <w:bottom w:val="nil"/>
                  <w:right w:val="nil"/>
                </w:tcBorders>
                <w:noWrap/>
                <w:hideMark/>
              </w:tcPr>
            </w:tcPrChange>
          </w:tcPr>
          <w:p w14:paraId="5CE365C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611" w:author="Kelly T. Walsh" w:date="2026-02-18T13:20:00Z" w16du:dateUtc="2026-02-18T18:20:00Z"/>
                <w:rFonts w:ascii="Aptos Narrow" w:eastAsia="Times New Roman" w:hAnsi="Aptos Narrow" w:cs="Times New Roman"/>
                <w:color w:val="000000"/>
                <w:lang w:eastAsia="en-CA"/>
              </w:rPr>
            </w:pPr>
            <w:ins w:id="2612"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613" w:author="Kelly T. Walsh" w:date="2026-02-18T13:34:00Z" w16du:dateUtc="2026-02-18T18:34:00Z">
              <w:tcPr>
                <w:tcW w:w="2268" w:type="dxa"/>
                <w:tcBorders>
                  <w:top w:val="nil"/>
                  <w:left w:val="nil"/>
                  <w:bottom w:val="nil"/>
                  <w:right w:val="nil"/>
                </w:tcBorders>
                <w:noWrap/>
                <w:hideMark/>
              </w:tcPr>
            </w:tcPrChange>
          </w:tcPr>
          <w:p w14:paraId="1AC4BA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14" w:author="Kelly T. Walsh" w:date="2026-02-18T13:20:00Z" w16du:dateUtc="2026-02-18T18:20:00Z"/>
                <w:rFonts w:ascii="Aptos Narrow" w:eastAsia="Times New Roman" w:hAnsi="Aptos Narrow" w:cs="Times New Roman"/>
                <w:color w:val="000000"/>
                <w:lang w:eastAsia="en-CA"/>
              </w:rPr>
            </w:pPr>
            <w:ins w:id="2615" w:author="Kelly T. Walsh" w:date="2026-02-18T13:20:00Z" w16du:dateUtc="2026-02-18T18:20:00Z">
              <w:r w:rsidRPr="000B4FC4">
                <w:rPr>
                  <w:rFonts w:ascii="Aptos Narrow" w:eastAsia="Times New Roman" w:hAnsi="Aptos Narrow" w:cs="Times New Roman"/>
                  <w:color w:val="000000"/>
                  <w:lang w:eastAsia="en-CA"/>
                </w:rPr>
                <w:t>Victoriaville</w:t>
              </w:r>
            </w:ins>
          </w:p>
        </w:tc>
        <w:tc>
          <w:tcPr>
            <w:tcW w:w="2977" w:type="dxa"/>
            <w:tcBorders>
              <w:top w:val="single" w:sz="8" w:space="0" w:color="auto"/>
              <w:left w:val="single" w:sz="8" w:space="0" w:color="auto"/>
              <w:bottom w:val="single" w:sz="8" w:space="0" w:color="auto"/>
              <w:right w:val="single" w:sz="8" w:space="0" w:color="auto"/>
            </w:tcBorders>
            <w:noWrap/>
            <w:hideMark/>
            <w:tcPrChange w:id="2616" w:author="Kelly T. Walsh" w:date="2026-02-18T13:34:00Z" w16du:dateUtc="2026-02-18T18:34:00Z">
              <w:tcPr>
                <w:tcW w:w="2977" w:type="dxa"/>
                <w:tcBorders>
                  <w:top w:val="nil"/>
                  <w:left w:val="nil"/>
                  <w:bottom w:val="nil"/>
                  <w:right w:val="nil"/>
                </w:tcBorders>
                <w:noWrap/>
                <w:hideMark/>
              </w:tcPr>
            </w:tcPrChange>
          </w:tcPr>
          <w:p w14:paraId="0827D2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17" w:author="Kelly T. Walsh" w:date="2026-02-18T13:20:00Z" w16du:dateUtc="2026-02-18T18:20:00Z"/>
                <w:rFonts w:ascii="Aptos Narrow" w:eastAsia="Times New Roman" w:hAnsi="Aptos Narrow" w:cs="Times New Roman"/>
                <w:color w:val="000000"/>
                <w:lang w:eastAsia="en-CA"/>
              </w:rPr>
            </w:pPr>
            <w:ins w:id="2618" w:author="Kelly T. Walsh" w:date="2026-02-18T13:20:00Z" w16du:dateUtc="2026-02-18T18:20:00Z">
              <w:r w:rsidRPr="000B4FC4">
                <w:rPr>
                  <w:rFonts w:ascii="Aptos Narrow" w:eastAsia="Times New Roman" w:hAnsi="Aptos Narrow" w:cs="Times New Roman"/>
                  <w:color w:val="000000"/>
                  <w:lang w:eastAsia="en-CA"/>
                </w:rPr>
                <w:t>VICTORIAVILLE</w:t>
              </w:r>
            </w:ins>
          </w:p>
        </w:tc>
        <w:tc>
          <w:tcPr>
            <w:tcW w:w="1276" w:type="dxa"/>
            <w:tcBorders>
              <w:top w:val="single" w:sz="8" w:space="0" w:color="auto"/>
              <w:left w:val="single" w:sz="8" w:space="0" w:color="auto"/>
              <w:bottom w:val="single" w:sz="8" w:space="0" w:color="auto"/>
              <w:right w:val="single" w:sz="12" w:space="0" w:color="auto"/>
            </w:tcBorders>
            <w:noWrap/>
            <w:hideMark/>
            <w:tcPrChange w:id="2619" w:author="Kelly T. Walsh" w:date="2026-02-18T13:34:00Z" w16du:dateUtc="2026-02-18T18:34:00Z">
              <w:tcPr>
                <w:tcW w:w="1276" w:type="dxa"/>
                <w:tcBorders>
                  <w:top w:val="nil"/>
                  <w:left w:val="nil"/>
                  <w:bottom w:val="nil"/>
                  <w:right w:val="single" w:sz="12" w:space="0" w:color="auto"/>
                </w:tcBorders>
                <w:noWrap/>
                <w:hideMark/>
              </w:tcPr>
            </w:tcPrChange>
          </w:tcPr>
          <w:p w14:paraId="7ABF82C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20" w:author="Kelly T. Walsh" w:date="2026-02-18T13:20:00Z" w16du:dateUtc="2026-02-18T18:20:00Z"/>
                <w:rFonts w:ascii="Aptos Narrow" w:eastAsia="Times New Roman" w:hAnsi="Aptos Narrow" w:cs="Times New Roman"/>
                <w:color w:val="000000"/>
                <w:lang w:eastAsia="en-CA"/>
              </w:rPr>
            </w:pPr>
            <w:ins w:id="2621" w:author="Kelly T. Walsh" w:date="2026-02-18T13:20:00Z" w16du:dateUtc="2026-02-18T18:20:00Z">
              <w:r w:rsidRPr="000B4FC4">
                <w:rPr>
                  <w:rFonts w:ascii="Aptos Narrow" w:eastAsia="Times New Roman" w:hAnsi="Aptos Narrow" w:cs="Times New Roman"/>
                  <w:color w:val="000000"/>
                  <w:lang w:eastAsia="en-CA"/>
                </w:rPr>
                <w:t>QC</w:t>
              </w:r>
            </w:ins>
          </w:p>
        </w:tc>
      </w:tr>
      <w:tr w:rsidR="006217FD" w:rsidRPr="000B4FC4" w14:paraId="7B0C15B7" w14:textId="77777777" w:rsidTr="00CB221F">
        <w:trPr>
          <w:cnfStyle w:val="000000100000" w:firstRow="0" w:lastRow="0" w:firstColumn="0" w:lastColumn="0" w:oddVBand="0" w:evenVBand="0" w:oddHBand="1" w:evenHBand="0" w:firstRowFirstColumn="0" w:firstRowLastColumn="0" w:lastRowFirstColumn="0" w:lastRowLastColumn="0"/>
          <w:trHeight w:val="300"/>
          <w:ins w:id="2622" w:author="Kelly T. Walsh" w:date="2026-02-18T13:20:00Z"/>
          <w:trPrChange w:id="2623"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Change w:id="2624" w:author="Kelly T. Walsh" w:date="2026-02-18T13:34:00Z" w16du:dateUtc="2026-02-18T18:34:00Z">
              <w:tcPr>
                <w:tcW w:w="774" w:type="dxa"/>
                <w:tcBorders>
                  <w:top w:val="nil"/>
                  <w:left w:val="single" w:sz="12" w:space="0" w:color="auto"/>
                  <w:bottom w:val="nil"/>
                  <w:right w:val="nil"/>
                </w:tcBorders>
                <w:noWrap/>
                <w:hideMark/>
              </w:tcPr>
            </w:tcPrChange>
          </w:tcPr>
          <w:p w14:paraId="09B1E5E7" w14:textId="77777777" w:rsidR="000B4FC4" w:rsidRPr="006217FD" w:rsidRDefault="000B4FC4" w:rsidP="000B4FC4">
            <w:pPr>
              <w:jc w:val="center"/>
              <w:cnfStyle w:val="001000100000" w:firstRow="0" w:lastRow="0" w:firstColumn="1" w:lastColumn="0" w:oddVBand="0" w:evenVBand="0" w:oddHBand="1" w:evenHBand="0" w:firstRowFirstColumn="0" w:firstRowLastColumn="0" w:lastRowFirstColumn="0" w:lastRowLastColumn="0"/>
              <w:rPr>
                <w:ins w:id="2625" w:author="Kelly T. Walsh" w:date="2026-02-18T13:20:00Z" w16du:dateUtc="2026-02-18T18:20:00Z"/>
                <w:rFonts w:ascii="Aptos Narrow" w:eastAsia="Times New Roman" w:hAnsi="Aptos Narrow" w:cs="Times New Roman"/>
                <w:b w:val="0"/>
                <w:bCs w:val="0"/>
                <w:color w:val="000000"/>
                <w:lang w:eastAsia="en-CA"/>
                <w:rPrChange w:id="2626" w:author="Kelly T. Walsh" w:date="2026-02-18T13:28:00Z" w16du:dateUtc="2026-02-18T18:28:00Z">
                  <w:rPr>
                    <w:ins w:id="2627" w:author="Kelly T. Walsh" w:date="2026-02-18T13:20:00Z" w16du:dateUtc="2026-02-18T18:20:00Z"/>
                    <w:rFonts w:ascii="Aptos Narrow" w:eastAsia="Times New Roman" w:hAnsi="Aptos Narrow" w:cs="Times New Roman"/>
                    <w:color w:val="000000"/>
                    <w:lang w:eastAsia="en-CA"/>
                  </w:rPr>
                </w:rPrChange>
              </w:rPr>
            </w:pPr>
            <w:ins w:id="2628"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hideMark/>
            <w:tcPrChange w:id="2629" w:author="Kelly T. Walsh" w:date="2026-02-18T13:34:00Z" w16du:dateUtc="2026-02-18T18:34:00Z">
              <w:tcPr>
                <w:tcW w:w="1494" w:type="dxa"/>
                <w:tcBorders>
                  <w:top w:val="nil"/>
                  <w:left w:val="nil"/>
                  <w:bottom w:val="nil"/>
                  <w:right w:val="nil"/>
                </w:tcBorders>
                <w:noWrap/>
                <w:hideMark/>
              </w:tcPr>
            </w:tcPrChange>
          </w:tcPr>
          <w:p w14:paraId="08CD7F0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30" w:author="Kelly T. Walsh" w:date="2026-02-18T13:20:00Z" w16du:dateUtc="2026-02-18T18:20:00Z"/>
                <w:rFonts w:ascii="Aptos Narrow" w:eastAsia="Times New Roman" w:hAnsi="Aptos Narrow" w:cs="Times New Roman"/>
                <w:color w:val="000000"/>
                <w:lang w:eastAsia="en-CA"/>
              </w:rPr>
            </w:pPr>
            <w:ins w:id="2631"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hideMark/>
            <w:tcPrChange w:id="2632" w:author="Kelly T. Walsh" w:date="2026-02-18T13:34:00Z" w16du:dateUtc="2026-02-18T18:34:00Z">
              <w:tcPr>
                <w:tcW w:w="1276" w:type="dxa"/>
                <w:tcBorders>
                  <w:top w:val="nil"/>
                  <w:left w:val="nil"/>
                  <w:bottom w:val="nil"/>
                  <w:right w:val="nil"/>
                </w:tcBorders>
                <w:noWrap/>
                <w:hideMark/>
              </w:tcPr>
            </w:tcPrChange>
          </w:tcPr>
          <w:p w14:paraId="4E8ED4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ins w:id="2633" w:author="Kelly T. Walsh" w:date="2026-02-18T13:20:00Z" w16du:dateUtc="2026-02-18T18:20:00Z"/>
                <w:rFonts w:ascii="Aptos Narrow" w:eastAsia="Times New Roman" w:hAnsi="Aptos Narrow" w:cs="Times New Roman"/>
                <w:color w:val="000000"/>
                <w:lang w:eastAsia="en-CA"/>
              </w:rPr>
            </w:pPr>
            <w:ins w:id="2634"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8" w:space="0" w:color="auto"/>
              <w:right w:val="single" w:sz="8" w:space="0" w:color="auto"/>
            </w:tcBorders>
            <w:noWrap/>
            <w:hideMark/>
            <w:tcPrChange w:id="2635" w:author="Kelly T. Walsh" w:date="2026-02-18T13:34:00Z" w16du:dateUtc="2026-02-18T18:34:00Z">
              <w:tcPr>
                <w:tcW w:w="2268" w:type="dxa"/>
                <w:tcBorders>
                  <w:top w:val="nil"/>
                  <w:left w:val="nil"/>
                  <w:bottom w:val="nil"/>
                  <w:right w:val="nil"/>
                </w:tcBorders>
                <w:noWrap/>
                <w:hideMark/>
              </w:tcPr>
            </w:tcPrChange>
          </w:tcPr>
          <w:p w14:paraId="586EE2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36" w:author="Kelly T. Walsh" w:date="2026-02-18T13:20:00Z" w16du:dateUtc="2026-02-18T18:20:00Z"/>
                <w:rFonts w:ascii="Aptos Narrow" w:eastAsia="Times New Roman" w:hAnsi="Aptos Narrow" w:cs="Times New Roman"/>
                <w:color w:val="000000"/>
                <w:lang w:eastAsia="en-CA"/>
              </w:rPr>
            </w:pPr>
            <w:ins w:id="2637" w:author="Kelly T. Walsh" w:date="2026-02-18T13:20:00Z" w16du:dateUtc="2026-02-18T18:20:00Z">
              <w:r w:rsidRPr="000B4FC4">
                <w:rPr>
                  <w:rFonts w:ascii="Aptos Narrow" w:eastAsia="Times New Roman" w:hAnsi="Aptos Narrow" w:cs="Times New Roman"/>
                  <w:color w:val="000000"/>
                  <w:lang w:eastAsia="en-CA"/>
                </w:rPr>
                <w:t>Windsor</w:t>
              </w:r>
            </w:ins>
          </w:p>
        </w:tc>
        <w:tc>
          <w:tcPr>
            <w:tcW w:w="2977" w:type="dxa"/>
            <w:tcBorders>
              <w:top w:val="single" w:sz="8" w:space="0" w:color="auto"/>
              <w:left w:val="single" w:sz="8" w:space="0" w:color="auto"/>
              <w:bottom w:val="single" w:sz="8" w:space="0" w:color="auto"/>
              <w:right w:val="single" w:sz="8" w:space="0" w:color="auto"/>
            </w:tcBorders>
            <w:noWrap/>
            <w:hideMark/>
            <w:tcPrChange w:id="2638" w:author="Kelly T. Walsh" w:date="2026-02-18T13:34:00Z" w16du:dateUtc="2026-02-18T18:34:00Z">
              <w:tcPr>
                <w:tcW w:w="2977" w:type="dxa"/>
                <w:tcBorders>
                  <w:top w:val="nil"/>
                  <w:left w:val="nil"/>
                  <w:bottom w:val="nil"/>
                  <w:right w:val="nil"/>
                </w:tcBorders>
                <w:noWrap/>
                <w:hideMark/>
              </w:tcPr>
            </w:tcPrChange>
          </w:tcPr>
          <w:p w14:paraId="30E4967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39" w:author="Kelly T. Walsh" w:date="2026-02-18T13:20:00Z" w16du:dateUtc="2026-02-18T18:20:00Z"/>
                <w:rFonts w:ascii="Aptos Narrow" w:eastAsia="Times New Roman" w:hAnsi="Aptos Narrow" w:cs="Times New Roman"/>
                <w:color w:val="000000"/>
                <w:lang w:eastAsia="en-CA"/>
              </w:rPr>
            </w:pPr>
            <w:ins w:id="2640" w:author="Kelly T. Walsh" w:date="2026-02-18T13:20:00Z" w16du:dateUtc="2026-02-18T18:20:00Z">
              <w:r w:rsidRPr="000B4FC4">
                <w:rPr>
                  <w:rFonts w:ascii="Aptos Narrow" w:eastAsia="Times New Roman" w:hAnsi="Aptos Narrow" w:cs="Times New Roman"/>
                  <w:color w:val="000000"/>
                  <w:lang w:eastAsia="en-CA"/>
                </w:rPr>
                <w:t>WINDSOR</w:t>
              </w:r>
            </w:ins>
          </w:p>
        </w:tc>
        <w:tc>
          <w:tcPr>
            <w:tcW w:w="1276" w:type="dxa"/>
            <w:tcBorders>
              <w:top w:val="single" w:sz="8" w:space="0" w:color="auto"/>
              <w:left w:val="single" w:sz="8" w:space="0" w:color="auto"/>
              <w:bottom w:val="single" w:sz="8" w:space="0" w:color="auto"/>
              <w:right w:val="single" w:sz="12" w:space="0" w:color="auto"/>
            </w:tcBorders>
            <w:noWrap/>
            <w:hideMark/>
            <w:tcPrChange w:id="2641" w:author="Kelly T. Walsh" w:date="2026-02-18T13:34:00Z" w16du:dateUtc="2026-02-18T18:34:00Z">
              <w:tcPr>
                <w:tcW w:w="1276" w:type="dxa"/>
                <w:tcBorders>
                  <w:top w:val="nil"/>
                  <w:left w:val="nil"/>
                  <w:bottom w:val="nil"/>
                  <w:right w:val="single" w:sz="12" w:space="0" w:color="auto"/>
                </w:tcBorders>
                <w:noWrap/>
                <w:hideMark/>
              </w:tcPr>
            </w:tcPrChange>
          </w:tcPr>
          <w:p w14:paraId="4C6C8A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ins w:id="2642" w:author="Kelly T. Walsh" w:date="2026-02-18T13:20:00Z" w16du:dateUtc="2026-02-18T18:20:00Z"/>
                <w:rFonts w:ascii="Aptos Narrow" w:eastAsia="Times New Roman" w:hAnsi="Aptos Narrow" w:cs="Times New Roman"/>
                <w:color w:val="000000"/>
                <w:lang w:eastAsia="en-CA"/>
              </w:rPr>
            </w:pPr>
            <w:ins w:id="2643" w:author="Kelly T. Walsh" w:date="2026-02-18T13:20:00Z" w16du:dateUtc="2026-02-18T18:20:00Z">
              <w:r w:rsidRPr="000B4FC4">
                <w:rPr>
                  <w:rFonts w:ascii="Aptos Narrow" w:eastAsia="Times New Roman" w:hAnsi="Aptos Narrow" w:cs="Times New Roman"/>
                  <w:color w:val="000000"/>
                  <w:lang w:eastAsia="en-CA"/>
                </w:rPr>
                <w:t>ON</w:t>
              </w:r>
            </w:ins>
          </w:p>
        </w:tc>
      </w:tr>
      <w:tr w:rsidR="006217FD" w:rsidRPr="000B4FC4" w14:paraId="0AE64D42" w14:textId="77777777" w:rsidTr="00CB221F">
        <w:trPr>
          <w:trHeight w:val="300"/>
          <w:ins w:id="2644" w:author="Kelly T. Walsh" w:date="2026-02-18T13:20:00Z"/>
          <w:trPrChange w:id="2645" w:author="Kelly T. Walsh" w:date="2026-02-18T13:34:00Z" w16du:dateUtc="2026-02-18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Change w:id="2646" w:author="Kelly T. Walsh" w:date="2026-02-18T13:34:00Z" w16du:dateUtc="2026-02-18T18:34:00Z">
              <w:tcPr>
                <w:tcW w:w="774" w:type="dxa"/>
                <w:tcBorders>
                  <w:top w:val="nil"/>
                  <w:left w:val="single" w:sz="12" w:space="0" w:color="auto"/>
                  <w:bottom w:val="single" w:sz="12" w:space="0" w:color="auto"/>
                  <w:right w:val="nil"/>
                </w:tcBorders>
                <w:noWrap/>
                <w:hideMark/>
              </w:tcPr>
            </w:tcPrChange>
          </w:tcPr>
          <w:p w14:paraId="19AA0D29" w14:textId="77777777" w:rsidR="000B4FC4" w:rsidRPr="006217FD" w:rsidRDefault="000B4FC4" w:rsidP="000B4FC4">
            <w:pPr>
              <w:jc w:val="center"/>
              <w:rPr>
                <w:ins w:id="2647" w:author="Kelly T. Walsh" w:date="2026-02-18T13:20:00Z" w16du:dateUtc="2026-02-18T18:20:00Z"/>
                <w:rFonts w:ascii="Aptos Narrow" w:eastAsia="Times New Roman" w:hAnsi="Aptos Narrow" w:cs="Times New Roman"/>
                <w:b w:val="0"/>
                <w:bCs w:val="0"/>
                <w:color w:val="000000"/>
                <w:lang w:eastAsia="en-CA"/>
                <w:rPrChange w:id="2648" w:author="Kelly T. Walsh" w:date="2026-02-18T13:28:00Z" w16du:dateUtc="2026-02-18T18:28:00Z">
                  <w:rPr>
                    <w:ins w:id="2649" w:author="Kelly T. Walsh" w:date="2026-02-18T13:20:00Z" w16du:dateUtc="2026-02-18T18:20:00Z"/>
                    <w:rFonts w:ascii="Aptos Narrow" w:eastAsia="Times New Roman" w:hAnsi="Aptos Narrow" w:cs="Times New Roman"/>
                    <w:color w:val="000000"/>
                    <w:lang w:eastAsia="en-CA"/>
                  </w:rPr>
                </w:rPrChange>
              </w:rPr>
            </w:pPr>
            <w:ins w:id="2650" w:author="Kelly T. Walsh" w:date="2026-02-18T13:20:00Z" w16du:dateUtc="2026-02-18T18:20:00Z">
              <w:r w:rsidRPr="006217FD">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12" w:space="0" w:color="auto"/>
              <w:right w:val="single" w:sz="8" w:space="0" w:color="auto"/>
            </w:tcBorders>
            <w:noWrap/>
            <w:hideMark/>
            <w:tcPrChange w:id="2651" w:author="Kelly T. Walsh" w:date="2026-02-18T13:34:00Z" w16du:dateUtc="2026-02-18T18:34:00Z">
              <w:tcPr>
                <w:tcW w:w="1494" w:type="dxa"/>
                <w:tcBorders>
                  <w:top w:val="nil"/>
                  <w:left w:val="nil"/>
                  <w:bottom w:val="single" w:sz="12" w:space="0" w:color="auto"/>
                  <w:right w:val="nil"/>
                </w:tcBorders>
                <w:noWrap/>
                <w:hideMark/>
              </w:tcPr>
            </w:tcPrChange>
          </w:tcPr>
          <w:p w14:paraId="2BC7A5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52" w:author="Kelly T. Walsh" w:date="2026-02-18T13:20:00Z" w16du:dateUtc="2026-02-18T18:20:00Z"/>
                <w:rFonts w:ascii="Aptos Narrow" w:eastAsia="Times New Roman" w:hAnsi="Aptos Narrow" w:cs="Times New Roman"/>
                <w:color w:val="000000"/>
                <w:lang w:eastAsia="en-CA"/>
              </w:rPr>
            </w:pPr>
            <w:ins w:id="2653" w:author="Kelly T. Walsh" w:date="2026-02-18T13:20:00Z" w16du:dateUtc="2026-02-18T18:20:00Z">
              <w:r w:rsidRPr="000B4FC4">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12" w:space="0" w:color="auto"/>
              <w:right w:val="single" w:sz="8" w:space="0" w:color="auto"/>
            </w:tcBorders>
            <w:noWrap/>
            <w:hideMark/>
            <w:tcPrChange w:id="2654" w:author="Kelly T. Walsh" w:date="2026-02-18T13:34:00Z" w16du:dateUtc="2026-02-18T18:34:00Z">
              <w:tcPr>
                <w:tcW w:w="1276" w:type="dxa"/>
                <w:tcBorders>
                  <w:top w:val="nil"/>
                  <w:left w:val="nil"/>
                  <w:bottom w:val="single" w:sz="12" w:space="0" w:color="auto"/>
                  <w:right w:val="nil"/>
                </w:tcBorders>
                <w:noWrap/>
                <w:hideMark/>
              </w:tcPr>
            </w:tcPrChange>
          </w:tcPr>
          <w:p w14:paraId="2517990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ins w:id="2655" w:author="Kelly T. Walsh" w:date="2026-02-18T13:20:00Z" w16du:dateUtc="2026-02-18T18:20:00Z"/>
                <w:rFonts w:ascii="Aptos Narrow" w:eastAsia="Times New Roman" w:hAnsi="Aptos Narrow" w:cs="Times New Roman"/>
                <w:color w:val="000000"/>
                <w:lang w:eastAsia="en-CA"/>
              </w:rPr>
            </w:pPr>
            <w:ins w:id="2656" w:author="Kelly T. Walsh" w:date="2026-02-18T13:20:00Z" w16du:dateUtc="2026-02-18T18:20:00Z">
              <w:r w:rsidRPr="000B4FC4">
                <w:rPr>
                  <w:rFonts w:ascii="Aptos Narrow" w:eastAsia="Times New Roman" w:hAnsi="Aptos Narrow" w:cs="Times New Roman"/>
                  <w:color w:val="000000"/>
                  <w:lang w:eastAsia="en-CA"/>
                </w:rPr>
                <w:t> </w:t>
              </w:r>
            </w:ins>
          </w:p>
        </w:tc>
        <w:tc>
          <w:tcPr>
            <w:tcW w:w="2268" w:type="dxa"/>
            <w:tcBorders>
              <w:top w:val="single" w:sz="8" w:space="0" w:color="auto"/>
              <w:left w:val="single" w:sz="8" w:space="0" w:color="auto"/>
              <w:bottom w:val="single" w:sz="12" w:space="0" w:color="auto"/>
              <w:right w:val="single" w:sz="8" w:space="0" w:color="auto"/>
            </w:tcBorders>
            <w:noWrap/>
            <w:hideMark/>
            <w:tcPrChange w:id="2657" w:author="Kelly T. Walsh" w:date="2026-02-18T13:34:00Z" w16du:dateUtc="2026-02-18T18:34:00Z">
              <w:tcPr>
                <w:tcW w:w="2268" w:type="dxa"/>
                <w:tcBorders>
                  <w:top w:val="nil"/>
                  <w:left w:val="nil"/>
                  <w:bottom w:val="single" w:sz="12" w:space="0" w:color="auto"/>
                  <w:right w:val="nil"/>
                </w:tcBorders>
                <w:noWrap/>
                <w:hideMark/>
              </w:tcPr>
            </w:tcPrChange>
          </w:tcPr>
          <w:p w14:paraId="1557069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58" w:author="Kelly T. Walsh" w:date="2026-02-18T13:20:00Z" w16du:dateUtc="2026-02-18T18:20:00Z"/>
                <w:rFonts w:ascii="Aptos Narrow" w:eastAsia="Times New Roman" w:hAnsi="Aptos Narrow" w:cs="Times New Roman"/>
                <w:color w:val="000000"/>
                <w:lang w:eastAsia="en-CA"/>
              </w:rPr>
            </w:pPr>
            <w:ins w:id="2659" w:author="Kelly T. Walsh" w:date="2026-02-18T13:20:00Z" w16du:dateUtc="2026-02-18T18:20:00Z">
              <w:r w:rsidRPr="000B4FC4">
                <w:rPr>
                  <w:rFonts w:ascii="Aptos Narrow" w:eastAsia="Times New Roman" w:hAnsi="Aptos Narrow" w:cs="Times New Roman"/>
                  <w:color w:val="000000"/>
                  <w:lang w:eastAsia="en-CA"/>
                </w:rPr>
                <w:t>Woodstock</w:t>
              </w:r>
            </w:ins>
          </w:p>
        </w:tc>
        <w:tc>
          <w:tcPr>
            <w:tcW w:w="2977" w:type="dxa"/>
            <w:tcBorders>
              <w:top w:val="single" w:sz="8" w:space="0" w:color="auto"/>
              <w:left w:val="single" w:sz="8" w:space="0" w:color="auto"/>
              <w:bottom w:val="single" w:sz="12" w:space="0" w:color="auto"/>
              <w:right w:val="single" w:sz="8" w:space="0" w:color="auto"/>
            </w:tcBorders>
            <w:noWrap/>
            <w:hideMark/>
            <w:tcPrChange w:id="2660" w:author="Kelly T. Walsh" w:date="2026-02-18T13:34:00Z" w16du:dateUtc="2026-02-18T18:34:00Z">
              <w:tcPr>
                <w:tcW w:w="2977" w:type="dxa"/>
                <w:tcBorders>
                  <w:top w:val="nil"/>
                  <w:left w:val="nil"/>
                  <w:bottom w:val="single" w:sz="12" w:space="0" w:color="auto"/>
                  <w:right w:val="nil"/>
                </w:tcBorders>
                <w:noWrap/>
                <w:hideMark/>
              </w:tcPr>
            </w:tcPrChange>
          </w:tcPr>
          <w:p w14:paraId="46A4FF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61" w:author="Kelly T. Walsh" w:date="2026-02-18T13:20:00Z" w16du:dateUtc="2026-02-18T18:20:00Z"/>
                <w:rFonts w:ascii="Aptos Narrow" w:eastAsia="Times New Roman" w:hAnsi="Aptos Narrow" w:cs="Times New Roman"/>
                <w:color w:val="000000"/>
                <w:lang w:eastAsia="en-CA"/>
              </w:rPr>
            </w:pPr>
            <w:ins w:id="2662" w:author="Kelly T. Walsh" w:date="2026-02-18T13:20:00Z" w16du:dateUtc="2026-02-18T18:20:00Z">
              <w:r w:rsidRPr="000B4FC4">
                <w:rPr>
                  <w:rFonts w:ascii="Aptos Narrow" w:eastAsia="Times New Roman" w:hAnsi="Aptos Narrow" w:cs="Times New Roman"/>
                  <w:color w:val="000000"/>
                  <w:lang w:eastAsia="en-CA"/>
                </w:rPr>
                <w:t>WOODSTOCK</w:t>
              </w:r>
            </w:ins>
          </w:p>
        </w:tc>
        <w:tc>
          <w:tcPr>
            <w:tcW w:w="1276" w:type="dxa"/>
            <w:tcBorders>
              <w:top w:val="single" w:sz="8" w:space="0" w:color="auto"/>
              <w:left w:val="single" w:sz="8" w:space="0" w:color="auto"/>
              <w:bottom w:val="single" w:sz="12" w:space="0" w:color="auto"/>
              <w:right w:val="single" w:sz="12" w:space="0" w:color="auto"/>
            </w:tcBorders>
            <w:noWrap/>
            <w:hideMark/>
            <w:tcPrChange w:id="2663" w:author="Kelly T. Walsh" w:date="2026-02-18T13:34:00Z" w16du:dateUtc="2026-02-18T18:34:00Z">
              <w:tcPr>
                <w:tcW w:w="1276" w:type="dxa"/>
                <w:tcBorders>
                  <w:top w:val="nil"/>
                  <w:left w:val="nil"/>
                  <w:bottom w:val="single" w:sz="12" w:space="0" w:color="auto"/>
                  <w:right w:val="single" w:sz="12" w:space="0" w:color="auto"/>
                </w:tcBorders>
                <w:noWrap/>
                <w:hideMark/>
              </w:tcPr>
            </w:tcPrChange>
          </w:tcPr>
          <w:p w14:paraId="42FD4F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ins w:id="2664" w:author="Kelly T. Walsh" w:date="2026-02-18T13:20:00Z" w16du:dateUtc="2026-02-18T18:20:00Z"/>
                <w:rFonts w:ascii="Aptos Narrow" w:eastAsia="Times New Roman" w:hAnsi="Aptos Narrow" w:cs="Times New Roman"/>
                <w:color w:val="000000"/>
                <w:lang w:eastAsia="en-CA"/>
              </w:rPr>
            </w:pPr>
            <w:ins w:id="2665" w:author="Kelly T. Walsh" w:date="2026-02-18T13:20:00Z" w16du:dateUtc="2026-02-18T18:20:00Z">
              <w:r w:rsidRPr="000B4FC4">
                <w:rPr>
                  <w:rFonts w:ascii="Aptos Narrow" w:eastAsia="Times New Roman" w:hAnsi="Aptos Narrow" w:cs="Times New Roman"/>
                  <w:color w:val="000000"/>
                  <w:lang w:eastAsia="en-CA"/>
                </w:rPr>
                <w:t>ON</w:t>
              </w:r>
            </w:ins>
          </w:p>
        </w:tc>
      </w:tr>
    </w:tbl>
    <w:p w14:paraId="686CEDDF" w14:textId="3B2F336C" w:rsidR="003A2ED7" w:rsidRDefault="003A2ED7" w:rsidP="003A2ED7">
      <w:pPr>
        <w:spacing w:before="100" w:beforeAutospacing="1" w:after="100" w:afterAutospacing="1"/>
        <w:rPr>
          <w:ins w:id="2666" w:author="Kelly T. Walsh" w:date="2026-03-17T08:55:00Z" w16du:dateUtc="2026-03-17T12:55:00Z"/>
          <w:rFonts w:ascii="Arial" w:eastAsia="Times New Roman" w:hAnsi="Arial" w:cs="Arial"/>
          <w:lang w:eastAsia="en-CA"/>
        </w:rPr>
      </w:pPr>
      <w:ins w:id="2667" w:author="Kelly T. Walsh" w:date="2026-03-17T08:53:00Z" w16du:dateUtc="2026-03-17T12:53:00Z">
        <w:r w:rsidRPr="003A2ED7">
          <w:rPr>
            <w:rFonts w:ascii="Arial" w:eastAsia="Times New Roman" w:hAnsi="Arial" w:cs="Arial"/>
            <w:lang w:eastAsia="en-CA"/>
            <w:rPrChange w:id="2668" w:author="Kelly T. Walsh" w:date="2026-03-17T08:54:00Z" w16du:dateUtc="2026-03-17T12:54:00Z">
              <w:rPr>
                <w:rFonts w:ascii="Arial" w:hAnsi="Arial" w:cs="Arial"/>
                <w:b/>
                <w:bCs/>
                <w:lang w:eastAsia="en-CA"/>
              </w:rPr>
            </w:rPrChange>
          </w:rPr>
          <w:t>The full Canad</w:t>
        </w:r>
      </w:ins>
      <w:ins w:id="2669" w:author="Kelly T. Walsh" w:date="2026-03-17T08:54:00Z" w16du:dateUtc="2026-03-17T12:54:00Z">
        <w:r w:rsidRPr="003A2ED7">
          <w:rPr>
            <w:rFonts w:ascii="Arial" w:eastAsia="Times New Roman" w:hAnsi="Arial" w:cs="Arial"/>
            <w:lang w:eastAsia="en-CA"/>
            <w:rPrChange w:id="2670" w:author="Kelly T. Walsh" w:date="2026-03-17T08:54:00Z" w16du:dateUtc="2026-03-17T12:54:00Z">
              <w:rPr>
                <w:rFonts w:ascii="Arial" w:hAnsi="Arial" w:cs="Arial"/>
                <w:b/>
                <w:bCs/>
                <w:lang w:eastAsia="en-CA"/>
              </w:rPr>
            </w:rPrChange>
          </w:rPr>
          <w:t>ian Exchange Area listing may be found on the CNA Website at:</w:t>
        </w:r>
        <w:r>
          <w:rPr>
            <w:rFonts w:ascii="Arial" w:eastAsia="Times New Roman" w:hAnsi="Arial" w:cs="Arial"/>
            <w:lang w:eastAsia="en-CA"/>
          </w:rPr>
          <w:br/>
        </w:r>
        <w:r>
          <w:rPr>
            <w:rFonts w:ascii="Arial" w:eastAsia="Times New Roman" w:hAnsi="Arial" w:cs="Arial"/>
            <w:lang w:eastAsia="en-CA"/>
          </w:rPr>
          <w:fldChar w:fldCharType="begin"/>
        </w:r>
        <w:r>
          <w:rPr>
            <w:rFonts w:ascii="Arial" w:eastAsia="Times New Roman" w:hAnsi="Arial" w:cs="Arial"/>
            <w:lang w:eastAsia="en-CA"/>
          </w:rPr>
          <w:instrText>HYPERLINK "https://cnac.ca/reference_data/canadian_exchange_area_listing.htm"</w:instrText>
        </w:r>
        <w:r>
          <w:rPr>
            <w:rFonts w:ascii="Arial" w:eastAsia="Times New Roman" w:hAnsi="Arial" w:cs="Arial"/>
            <w:lang w:eastAsia="en-CA"/>
          </w:rPr>
        </w:r>
        <w:r>
          <w:rPr>
            <w:rFonts w:ascii="Arial" w:eastAsia="Times New Roman" w:hAnsi="Arial" w:cs="Arial"/>
            <w:lang w:eastAsia="en-CA"/>
          </w:rPr>
          <w:fldChar w:fldCharType="separate"/>
        </w:r>
        <w:r w:rsidRPr="003A2ED7">
          <w:rPr>
            <w:rStyle w:val="Hyperlink"/>
            <w:rFonts w:ascii="Arial" w:eastAsia="Times New Roman" w:hAnsi="Arial" w:cs="Arial"/>
            <w:lang w:eastAsia="en-CA"/>
            <w:rPrChange w:id="2671" w:author="Kelly T. Walsh" w:date="2026-03-17T08:54:00Z" w16du:dateUtc="2026-03-17T12:54:00Z">
              <w:rPr>
                <w:rFonts w:ascii="Arial" w:hAnsi="Arial" w:cs="Arial"/>
                <w:b/>
                <w:bCs/>
                <w:lang w:eastAsia="en-CA"/>
              </w:rPr>
            </w:rPrChange>
          </w:rPr>
          <w:t>https://cnac.ca/reference_data/canadian_exchange_area_listing.htm</w:t>
        </w:r>
        <w:r>
          <w:rPr>
            <w:rFonts w:ascii="Arial" w:eastAsia="Times New Roman" w:hAnsi="Arial" w:cs="Arial"/>
            <w:lang w:eastAsia="en-CA"/>
          </w:rPr>
          <w:fldChar w:fldCharType="end"/>
        </w:r>
      </w:ins>
      <w:ins w:id="2672" w:author="Kelly T. Walsh" w:date="2026-03-17T08:55:00Z" w16du:dateUtc="2026-03-17T12:55:00Z">
        <w:r>
          <w:rPr>
            <w:rFonts w:ascii="Arial" w:eastAsia="Times New Roman" w:hAnsi="Arial" w:cs="Arial"/>
            <w:lang w:eastAsia="en-CA"/>
          </w:rPr>
          <w:t>, or</w:t>
        </w:r>
        <w:r>
          <w:rPr>
            <w:rFonts w:ascii="Arial" w:eastAsia="Times New Roman" w:hAnsi="Arial" w:cs="Arial"/>
            <w:lang w:eastAsia="en-CA"/>
          </w:rPr>
          <w:br/>
        </w:r>
        <w:r>
          <w:rPr>
            <w:rFonts w:ascii="Arial" w:eastAsia="Times New Roman" w:hAnsi="Arial" w:cs="Arial"/>
            <w:lang w:eastAsia="en-CA"/>
          </w:rPr>
          <w:fldChar w:fldCharType="begin"/>
        </w:r>
        <w:r>
          <w:rPr>
            <w:rFonts w:ascii="Arial" w:eastAsia="Times New Roman" w:hAnsi="Arial" w:cs="Arial"/>
            <w:lang w:eastAsia="en-CA"/>
          </w:rPr>
          <w:instrText>HYPERLINK "https://cnac.ca/data/ExchangeAreaListing.csv"</w:instrText>
        </w:r>
        <w:r>
          <w:rPr>
            <w:rFonts w:ascii="Arial" w:eastAsia="Times New Roman" w:hAnsi="Arial" w:cs="Arial"/>
            <w:lang w:eastAsia="en-CA"/>
          </w:rPr>
        </w:r>
        <w:r>
          <w:rPr>
            <w:rFonts w:ascii="Arial" w:eastAsia="Times New Roman" w:hAnsi="Arial" w:cs="Arial"/>
            <w:lang w:eastAsia="en-CA"/>
          </w:rPr>
          <w:fldChar w:fldCharType="separate"/>
        </w:r>
        <w:r w:rsidRPr="003A2ED7">
          <w:rPr>
            <w:rStyle w:val="Hyperlink"/>
            <w:rFonts w:ascii="Arial" w:eastAsia="Times New Roman" w:hAnsi="Arial" w:cs="Arial"/>
            <w:lang w:eastAsia="en-CA"/>
          </w:rPr>
          <w:t>https://cnac.ca/data/ExchangeAreaListing.csv</w:t>
        </w:r>
        <w:r>
          <w:rPr>
            <w:rFonts w:ascii="Arial" w:eastAsia="Times New Roman" w:hAnsi="Arial" w:cs="Arial"/>
            <w:lang w:eastAsia="en-CA"/>
          </w:rPr>
          <w:fldChar w:fldCharType="end"/>
        </w:r>
      </w:ins>
    </w:p>
    <w:p w14:paraId="5C5E4927" w14:textId="00E81C59" w:rsidR="000B4FC4" w:rsidRPr="000B4FC4" w:rsidDel="006217FD" w:rsidRDefault="000B4FC4">
      <w:pPr>
        <w:spacing w:before="100" w:beforeAutospacing="1" w:after="100" w:afterAutospacing="1"/>
        <w:rPr>
          <w:del w:id="2673" w:author="Kelly T. Walsh" w:date="2026-02-18T13:28:00Z" w16du:dateUtc="2026-02-18T18:28:00Z"/>
          <w:rFonts w:ascii="Arial" w:hAnsi="Arial" w:cs="Arial"/>
          <w:b/>
          <w:bCs/>
          <w:lang w:eastAsia="en-CA"/>
          <w:rPrChange w:id="2674" w:author="Kelly T. Walsh" w:date="2026-02-18T13:17:00Z" w16du:dateUtc="2026-02-18T18:17:00Z">
            <w:rPr>
              <w:del w:id="2675" w:author="Kelly T. Walsh" w:date="2026-02-18T13:28:00Z" w16du:dateUtc="2026-02-18T18:28:00Z"/>
              <w:lang w:eastAsia="en-CA"/>
            </w:rPr>
          </w:rPrChange>
        </w:rPr>
        <w:pPrChange w:id="2676" w:author="Kelly T. Walsh" w:date="2026-02-18T13:17:00Z" w16du:dateUtc="2026-02-18T18:17:00Z">
          <w:pPr>
            <w:pStyle w:val="ListParagraph"/>
            <w:spacing w:before="100" w:beforeAutospacing="1" w:after="100" w:afterAutospacing="1"/>
          </w:pPr>
        </w:pPrChange>
      </w:pPr>
    </w:p>
    <w:tbl>
      <w:tblPr>
        <w:tblStyle w:val="PlainTable1"/>
        <w:tblW w:w="0" w:type="auto"/>
        <w:tblLook w:val="0420" w:firstRow="1" w:lastRow="0" w:firstColumn="0" w:lastColumn="0" w:noHBand="0" w:noVBand="1"/>
      </w:tblPr>
      <w:tblGrid>
        <w:gridCol w:w="2337"/>
        <w:gridCol w:w="2337"/>
        <w:gridCol w:w="2338"/>
        <w:gridCol w:w="2338"/>
      </w:tblGrid>
      <w:tr w:rsidR="00B84ACD" w:rsidRPr="00DD4831" w:rsidDel="006217FD" w14:paraId="581AD01F" w14:textId="1B00CBC5" w:rsidTr="00C724C1">
        <w:trPr>
          <w:cnfStyle w:val="100000000000" w:firstRow="1" w:lastRow="0" w:firstColumn="0" w:lastColumn="0" w:oddVBand="0" w:evenVBand="0" w:oddHBand="0" w:evenHBand="0" w:firstRowFirstColumn="0" w:firstRowLastColumn="0" w:lastRowFirstColumn="0" w:lastRowLastColumn="0"/>
          <w:trHeight w:val="448"/>
          <w:del w:id="2677" w:author="Kelly T. Walsh" w:date="2026-02-18T13:28:00Z"/>
        </w:trPr>
        <w:tc>
          <w:tcPr>
            <w:tcW w:w="2337" w:type="dxa"/>
          </w:tcPr>
          <w:p w14:paraId="67AA6F24" w14:textId="0640BD8C" w:rsidR="00B84ACD" w:rsidRPr="00DD4831" w:rsidDel="006217FD" w:rsidRDefault="00B84ACD" w:rsidP="00090E76">
            <w:pPr>
              <w:rPr>
                <w:del w:id="2678" w:author="Kelly T. Walsh" w:date="2026-02-18T13:28:00Z" w16du:dateUtc="2026-02-18T18:28:00Z"/>
              </w:rPr>
            </w:pPr>
            <w:del w:id="2679" w:author="Kelly T. Walsh" w:date="2026-02-18T13:28:00Z" w16du:dateUtc="2026-02-18T18:28:00Z">
              <w:r w:rsidDel="006217FD">
                <w:delText>Phase</w:delText>
              </w:r>
            </w:del>
          </w:p>
        </w:tc>
        <w:tc>
          <w:tcPr>
            <w:tcW w:w="2337" w:type="dxa"/>
          </w:tcPr>
          <w:p w14:paraId="1076B091" w14:textId="2E2288EF" w:rsidR="00B84ACD" w:rsidRPr="00DD4831" w:rsidDel="006217FD" w:rsidRDefault="00B84ACD" w:rsidP="00090E76">
            <w:pPr>
              <w:rPr>
                <w:del w:id="2680" w:author="Kelly T. Walsh" w:date="2026-02-18T13:28:00Z" w16du:dateUtc="2026-02-18T18:28:00Z"/>
              </w:rPr>
            </w:pPr>
            <w:del w:id="2681" w:author="Kelly T. Walsh" w:date="2026-02-18T13:28:00Z" w16du:dateUtc="2026-02-18T18:28:00Z">
              <w:r w:rsidDel="006217FD">
                <w:delText>Date</w:delText>
              </w:r>
            </w:del>
          </w:p>
        </w:tc>
        <w:tc>
          <w:tcPr>
            <w:tcW w:w="2338" w:type="dxa"/>
          </w:tcPr>
          <w:p w14:paraId="34606126" w14:textId="5FE90B3A" w:rsidR="00B84ACD" w:rsidRPr="00DD4831" w:rsidDel="006217FD" w:rsidRDefault="00B84ACD" w:rsidP="00090E76">
            <w:pPr>
              <w:rPr>
                <w:del w:id="2682" w:author="Kelly T. Walsh" w:date="2026-02-18T13:28:00Z" w16du:dateUtc="2026-02-18T18:28:00Z"/>
              </w:rPr>
            </w:pPr>
            <w:del w:id="2683" w:author="Kelly T. Walsh" w:date="2026-02-18T13:28:00Z" w16du:dateUtc="2026-02-18T18:28:00Z">
              <w:r w:rsidDel="006217FD">
                <w:delText>Exchange</w:delText>
              </w:r>
            </w:del>
          </w:p>
        </w:tc>
        <w:tc>
          <w:tcPr>
            <w:tcW w:w="2338" w:type="dxa"/>
          </w:tcPr>
          <w:p w14:paraId="707BCAAA" w14:textId="387FD450" w:rsidR="00B84ACD" w:rsidRPr="00DD4831" w:rsidDel="006217FD" w:rsidRDefault="00B84ACD" w:rsidP="00090E76">
            <w:pPr>
              <w:rPr>
                <w:del w:id="2684" w:author="Kelly T. Walsh" w:date="2026-02-18T13:28:00Z" w16du:dateUtc="2026-02-18T18:28:00Z"/>
              </w:rPr>
            </w:pPr>
            <w:del w:id="2685" w:author="Kelly T. Walsh" w:date="2026-02-18T13:28:00Z" w16du:dateUtc="2026-02-18T18:28:00Z">
              <w:r w:rsidDel="006217FD">
                <w:delText>Province</w:delText>
              </w:r>
            </w:del>
          </w:p>
        </w:tc>
      </w:tr>
      <w:tr w:rsidR="00B84ACD" w:rsidRPr="00DD4831" w:rsidDel="006217FD" w14:paraId="7679CBE5" w14:textId="7713DB7E" w:rsidTr="00090E76">
        <w:trPr>
          <w:cnfStyle w:val="000000100000" w:firstRow="0" w:lastRow="0" w:firstColumn="0" w:lastColumn="0" w:oddVBand="0" w:evenVBand="0" w:oddHBand="1" w:evenHBand="0" w:firstRowFirstColumn="0" w:firstRowLastColumn="0" w:lastRowFirstColumn="0" w:lastRowLastColumn="0"/>
          <w:del w:id="2686" w:author="Kelly T. Walsh" w:date="2026-02-18T13:28:00Z"/>
        </w:trPr>
        <w:tc>
          <w:tcPr>
            <w:tcW w:w="2337" w:type="dxa"/>
          </w:tcPr>
          <w:p w14:paraId="17AF128D" w14:textId="419005E7" w:rsidR="00B84ACD" w:rsidDel="006217FD" w:rsidRDefault="0024569D" w:rsidP="00090E76">
            <w:pPr>
              <w:rPr>
                <w:del w:id="2687" w:author="Kelly T. Walsh" w:date="2026-02-18T13:28:00Z" w16du:dateUtc="2026-02-18T18:28:00Z"/>
              </w:rPr>
            </w:pPr>
            <w:ins w:id="2688" w:author="David Comrie" w:date="2026-02-11T13:25:00Z" w16du:dateUtc="2026-02-11T18:25:00Z">
              <w:del w:id="2689" w:author="Kelly T. Walsh" w:date="2026-02-18T13:28:00Z" w16du:dateUtc="2026-02-18T18:28:00Z">
                <w:r w:rsidDel="006217FD">
                  <w:delText>1 (</w:delText>
                </w:r>
              </w:del>
            </w:ins>
            <w:del w:id="2690" w:author="Kelly T. Walsh" w:date="2026-02-18T13:28:00Z" w16du:dateUtc="2026-02-18T18:28:00Z">
              <w:r w:rsidR="00B84ACD" w:rsidDel="006217FD">
                <w:delText>Launch</w:delText>
              </w:r>
            </w:del>
            <w:ins w:id="2691" w:author="David Comrie" w:date="2026-02-11T13:25:00Z" w16du:dateUtc="2026-02-11T18:25:00Z">
              <w:del w:id="2692" w:author="Kelly T. Walsh" w:date="2026-02-18T13:28:00Z" w16du:dateUtc="2026-02-18T18:28:00Z">
                <w:r w:rsidDel="006217FD">
                  <w:delText xml:space="preserve">) </w:delText>
                </w:r>
              </w:del>
            </w:ins>
          </w:p>
        </w:tc>
        <w:tc>
          <w:tcPr>
            <w:tcW w:w="2337" w:type="dxa"/>
          </w:tcPr>
          <w:p w14:paraId="3267642B" w14:textId="0CF44D63" w:rsidR="00B84ACD" w:rsidDel="006217FD" w:rsidRDefault="00B84ACD" w:rsidP="00090E76">
            <w:pPr>
              <w:rPr>
                <w:del w:id="2693" w:author="Kelly T. Walsh" w:date="2026-02-18T13:28:00Z" w16du:dateUtc="2026-02-18T18:28:00Z"/>
              </w:rPr>
            </w:pPr>
            <w:del w:id="2694" w:author="Kelly T. Walsh" w:date="2026-02-18T13:28:00Z" w16du:dateUtc="2026-02-18T18:28:00Z">
              <w:r w:rsidDel="006217FD">
                <w:delText>2026-07-28</w:delText>
              </w:r>
            </w:del>
          </w:p>
        </w:tc>
        <w:tc>
          <w:tcPr>
            <w:tcW w:w="2338" w:type="dxa"/>
          </w:tcPr>
          <w:p w14:paraId="437AA142" w14:textId="098AB348" w:rsidR="00B84ACD" w:rsidRPr="00590F3A" w:rsidDel="006217FD" w:rsidRDefault="00B84ACD" w:rsidP="00090E76">
            <w:pPr>
              <w:rPr>
                <w:del w:id="2695" w:author="Kelly T. Walsh" w:date="2026-02-18T13:28:00Z" w16du:dateUtc="2026-02-18T18:28:00Z"/>
              </w:rPr>
            </w:pPr>
            <w:del w:id="2696" w:author="Kelly T. Walsh" w:date="2026-02-18T13:28:00Z" w16du:dateUtc="2026-02-18T18:28:00Z">
              <w:r w:rsidRPr="00590F3A" w:rsidDel="006217FD">
                <w:delText>MARKHAM</w:delText>
              </w:r>
            </w:del>
          </w:p>
        </w:tc>
        <w:tc>
          <w:tcPr>
            <w:tcW w:w="2338" w:type="dxa"/>
          </w:tcPr>
          <w:p w14:paraId="5289406F" w14:textId="61939DA6" w:rsidR="00B84ACD" w:rsidRPr="00590F3A" w:rsidDel="006217FD" w:rsidRDefault="00B84ACD" w:rsidP="00090E76">
            <w:pPr>
              <w:rPr>
                <w:del w:id="2697" w:author="Kelly T. Walsh" w:date="2026-02-18T13:28:00Z" w16du:dateUtc="2026-02-18T18:28:00Z"/>
              </w:rPr>
            </w:pPr>
            <w:del w:id="2698" w:author="Kelly T. Walsh" w:date="2026-02-18T13:28:00Z" w16du:dateUtc="2026-02-18T18:28:00Z">
              <w:r w:rsidRPr="00590F3A" w:rsidDel="006217FD">
                <w:delText>ON</w:delText>
              </w:r>
            </w:del>
          </w:p>
        </w:tc>
      </w:tr>
      <w:tr w:rsidR="00924E95" w:rsidRPr="00DD4831" w:rsidDel="006217FD" w14:paraId="2E7E2627" w14:textId="4A94655B" w:rsidTr="00090E76">
        <w:trPr>
          <w:ins w:id="2699" w:author="David Comrie" w:date="2026-02-11T13:32:00Z"/>
          <w:del w:id="2700" w:author="Kelly T. Walsh" w:date="2026-02-18T13:28:00Z"/>
        </w:trPr>
        <w:tc>
          <w:tcPr>
            <w:tcW w:w="2337" w:type="dxa"/>
          </w:tcPr>
          <w:p w14:paraId="364739E4" w14:textId="4FD86A15" w:rsidR="00924E95" w:rsidDel="006217FD" w:rsidRDefault="00924E95" w:rsidP="00924E95">
            <w:pPr>
              <w:rPr>
                <w:ins w:id="2701" w:author="David Comrie" w:date="2026-02-11T13:32:00Z" w16du:dateUtc="2026-02-11T18:32:00Z"/>
                <w:del w:id="2702" w:author="Kelly T. Walsh" w:date="2026-02-18T13:28:00Z" w16du:dateUtc="2026-02-18T18:28:00Z"/>
              </w:rPr>
            </w:pPr>
          </w:p>
        </w:tc>
        <w:tc>
          <w:tcPr>
            <w:tcW w:w="2337" w:type="dxa"/>
          </w:tcPr>
          <w:p w14:paraId="6584B492" w14:textId="3C6A8477" w:rsidR="00924E95" w:rsidDel="006217FD" w:rsidRDefault="00924E95" w:rsidP="00924E95">
            <w:pPr>
              <w:rPr>
                <w:ins w:id="2703" w:author="David Comrie" w:date="2026-02-11T13:32:00Z" w16du:dateUtc="2026-02-11T18:32:00Z"/>
                <w:del w:id="2704" w:author="Kelly T. Walsh" w:date="2026-02-18T13:28:00Z" w16du:dateUtc="2026-02-18T18:28:00Z"/>
              </w:rPr>
            </w:pPr>
          </w:p>
        </w:tc>
        <w:tc>
          <w:tcPr>
            <w:tcW w:w="2338" w:type="dxa"/>
          </w:tcPr>
          <w:p w14:paraId="2F102F97" w14:textId="129257B9" w:rsidR="00924E95" w:rsidRPr="00952DED" w:rsidDel="006217FD" w:rsidRDefault="00924E95" w:rsidP="00924E95">
            <w:pPr>
              <w:rPr>
                <w:ins w:id="2705" w:author="David Comrie" w:date="2026-02-11T13:32:00Z" w16du:dateUtc="2026-02-11T18:32:00Z"/>
                <w:del w:id="2706" w:author="Kelly T. Walsh" w:date="2026-02-18T13:28:00Z" w16du:dateUtc="2026-02-18T18:28:00Z"/>
                <w:color w:val="FF0000"/>
              </w:rPr>
            </w:pPr>
            <w:ins w:id="2707" w:author="David Comrie" w:date="2026-02-11T13:33:00Z" w16du:dateUtc="2026-02-11T18:33:00Z">
              <w:del w:id="2708" w:author="Kelly T. Walsh" w:date="2026-02-18T13:28:00Z" w16du:dateUtc="2026-02-18T18:28:00Z">
                <w:r w:rsidRPr="00590F3A" w:rsidDel="006217FD">
                  <w:delText>VICTORIA</w:delText>
                </w:r>
              </w:del>
            </w:ins>
          </w:p>
        </w:tc>
        <w:tc>
          <w:tcPr>
            <w:tcW w:w="2338" w:type="dxa"/>
          </w:tcPr>
          <w:p w14:paraId="1AFE7293" w14:textId="0180F06E" w:rsidR="00924E95" w:rsidRPr="00952DED" w:rsidDel="006217FD" w:rsidRDefault="00924E95" w:rsidP="00924E95">
            <w:pPr>
              <w:rPr>
                <w:ins w:id="2709" w:author="David Comrie" w:date="2026-02-11T13:32:00Z" w16du:dateUtc="2026-02-11T18:32:00Z"/>
                <w:del w:id="2710" w:author="Kelly T. Walsh" w:date="2026-02-18T13:28:00Z" w16du:dateUtc="2026-02-18T18:28:00Z"/>
                <w:color w:val="FF0000"/>
              </w:rPr>
            </w:pPr>
            <w:ins w:id="2711" w:author="David Comrie" w:date="2026-02-11T13:33:00Z" w16du:dateUtc="2026-02-11T18:33:00Z">
              <w:del w:id="2712" w:author="Kelly T. Walsh" w:date="2026-02-18T13:28:00Z" w16du:dateUtc="2026-02-18T18:28:00Z">
                <w:r w:rsidRPr="00590F3A" w:rsidDel="006217FD">
                  <w:delText>BC</w:delText>
                </w:r>
              </w:del>
            </w:ins>
          </w:p>
        </w:tc>
      </w:tr>
      <w:tr w:rsidR="00002FA8" w:rsidRPr="00590F3A" w:rsidDel="006217FD" w14:paraId="34B84512" w14:textId="5883EB47" w:rsidTr="00854D07">
        <w:trPr>
          <w:cnfStyle w:val="000000100000" w:firstRow="0" w:lastRow="0" w:firstColumn="0" w:lastColumn="0" w:oddVBand="0" w:evenVBand="0" w:oddHBand="1" w:evenHBand="0" w:firstRowFirstColumn="0" w:firstRowLastColumn="0" w:lastRowFirstColumn="0" w:lastRowLastColumn="0"/>
          <w:ins w:id="2713" w:author="David Comrie" w:date="2026-02-11T13:36:00Z"/>
          <w:del w:id="2714" w:author="Kelly T. Walsh" w:date="2026-02-18T13:28:00Z"/>
        </w:trPr>
        <w:tc>
          <w:tcPr>
            <w:tcW w:w="2337" w:type="dxa"/>
          </w:tcPr>
          <w:p w14:paraId="28F693C6" w14:textId="3A013325" w:rsidR="00002FA8" w:rsidDel="006217FD" w:rsidRDefault="00002FA8" w:rsidP="00854D07">
            <w:pPr>
              <w:rPr>
                <w:ins w:id="2715" w:author="David Comrie" w:date="2026-02-11T13:36:00Z" w16du:dateUtc="2026-02-11T18:36:00Z"/>
                <w:del w:id="2716" w:author="Kelly T. Walsh" w:date="2026-02-18T13:28:00Z" w16du:dateUtc="2026-02-18T18:28:00Z"/>
              </w:rPr>
            </w:pPr>
          </w:p>
        </w:tc>
        <w:tc>
          <w:tcPr>
            <w:tcW w:w="2337" w:type="dxa"/>
          </w:tcPr>
          <w:p w14:paraId="168FED5F" w14:textId="5B13E4A3" w:rsidR="00002FA8" w:rsidDel="006217FD" w:rsidRDefault="00002FA8" w:rsidP="00854D07">
            <w:pPr>
              <w:rPr>
                <w:ins w:id="2717" w:author="David Comrie" w:date="2026-02-11T13:36:00Z" w16du:dateUtc="2026-02-11T18:36:00Z"/>
                <w:del w:id="2718" w:author="Kelly T. Walsh" w:date="2026-02-18T13:28:00Z" w16du:dateUtc="2026-02-18T18:28:00Z"/>
              </w:rPr>
            </w:pPr>
          </w:p>
        </w:tc>
        <w:tc>
          <w:tcPr>
            <w:tcW w:w="2338" w:type="dxa"/>
          </w:tcPr>
          <w:p w14:paraId="2A921235" w14:textId="4F94088F" w:rsidR="00002FA8" w:rsidRPr="00590F3A" w:rsidDel="006217FD" w:rsidRDefault="00002FA8" w:rsidP="00854D07">
            <w:pPr>
              <w:rPr>
                <w:ins w:id="2719" w:author="David Comrie" w:date="2026-02-11T13:36:00Z" w16du:dateUtc="2026-02-11T18:36:00Z"/>
                <w:del w:id="2720" w:author="Kelly T. Walsh" w:date="2026-02-18T13:28:00Z" w16du:dateUtc="2026-02-18T18:28:00Z"/>
              </w:rPr>
            </w:pPr>
            <w:ins w:id="2721" w:author="David Comrie" w:date="2026-02-11T13:36:00Z" w16du:dateUtc="2026-02-11T18:36:00Z">
              <w:del w:id="2722" w:author="Kelly T. Walsh" w:date="2026-02-18T13:28:00Z" w16du:dateUtc="2026-02-18T18:28:00Z">
                <w:r w:rsidRPr="00590F3A" w:rsidDel="006217FD">
                  <w:delText>BRAMPTON</w:delText>
                </w:r>
              </w:del>
            </w:ins>
          </w:p>
        </w:tc>
        <w:tc>
          <w:tcPr>
            <w:tcW w:w="2338" w:type="dxa"/>
          </w:tcPr>
          <w:p w14:paraId="40D133AD" w14:textId="48935DD7" w:rsidR="00002FA8" w:rsidRPr="00590F3A" w:rsidDel="006217FD" w:rsidRDefault="00002FA8" w:rsidP="00854D07">
            <w:pPr>
              <w:rPr>
                <w:ins w:id="2723" w:author="David Comrie" w:date="2026-02-11T13:36:00Z" w16du:dateUtc="2026-02-11T18:36:00Z"/>
                <w:del w:id="2724" w:author="Kelly T. Walsh" w:date="2026-02-18T13:28:00Z" w16du:dateUtc="2026-02-18T18:28:00Z"/>
              </w:rPr>
            </w:pPr>
            <w:ins w:id="2725" w:author="David Comrie" w:date="2026-02-11T13:36:00Z" w16du:dateUtc="2026-02-11T18:36:00Z">
              <w:del w:id="2726" w:author="Kelly T. Walsh" w:date="2026-02-18T13:28:00Z" w16du:dateUtc="2026-02-18T18:28:00Z">
                <w:r w:rsidRPr="00590F3A" w:rsidDel="006217FD">
                  <w:delText>ON</w:delText>
                </w:r>
              </w:del>
            </w:ins>
          </w:p>
        </w:tc>
      </w:tr>
      <w:tr w:rsidR="00B84ACD" w:rsidRPr="00DD4831" w:rsidDel="006217FD" w14:paraId="64ACE23D" w14:textId="32F8794E" w:rsidTr="00090E76">
        <w:trPr>
          <w:del w:id="2727" w:author="Kelly T. Walsh" w:date="2026-02-18T13:28:00Z"/>
        </w:trPr>
        <w:tc>
          <w:tcPr>
            <w:tcW w:w="2337" w:type="dxa"/>
          </w:tcPr>
          <w:p w14:paraId="39900DC6" w14:textId="2A844B0C" w:rsidR="00B84ACD" w:rsidDel="006217FD" w:rsidRDefault="00B84ACD" w:rsidP="00090E76">
            <w:pPr>
              <w:rPr>
                <w:del w:id="2728" w:author="Kelly T. Walsh" w:date="2026-02-18T13:28:00Z" w16du:dateUtc="2026-02-18T18:28:00Z"/>
              </w:rPr>
            </w:pPr>
            <w:del w:id="2729" w:author="Kelly T. Walsh" w:date="2026-02-18T13:28:00Z" w16du:dateUtc="2026-02-18T18:28:00Z">
              <w:r w:rsidDel="006217FD">
                <w:delText>1A</w:delText>
              </w:r>
            </w:del>
          </w:p>
        </w:tc>
        <w:tc>
          <w:tcPr>
            <w:tcW w:w="2337" w:type="dxa"/>
          </w:tcPr>
          <w:p w14:paraId="666D28E3" w14:textId="0DC858A7" w:rsidR="00B84ACD" w:rsidDel="006217FD" w:rsidRDefault="00B71B89" w:rsidP="00090E76">
            <w:pPr>
              <w:rPr>
                <w:del w:id="2730" w:author="Kelly T. Walsh" w:date="2026-02-18T13:28:00Z" w16du:dateUtc="2026-02-18T18:28:00Z"/>
              </w:rPr>
            </w:pPr>
            <w:ins w:id="2731" w:author="David Comrie" w:date="2026-02-11T13:17:00Z" w16du:dateUtc="2026-02-11T18:17:00Z">
              <w:del w:id="2732" w:author="Kelly T. Walsh" w:date="2026-02-18T13:28:00Z" w16du:dateUtc="2026-02-18T18:28:00Z">
                <w:r w:rsidDel="006217FD">
                  <w:delText>2026-12-01</w:delText>
                </w:r>
              </w:del>
            </w:ins>
            <w:del w:id="2733" w:author="Kelly T. Walsh" w:date="2026-02-18T13:28:00Z" w16du:dateUtc="2026-02-18T18:28:00Z">
              <w:r w:rsidR="00B84ACD" w:rsidDel="006217FD">
                <w:delText>2026-09-29</w:delText>
              </w:r>
            </w:del>
          </w:p>
        </w:tc>
        <w:tc>
          <w:tcPr>
            <w:tcW w:w="2338" w:type="dxa"/>
          </w:tcPr>
          <w:p w14:paraId="04C68301" w14:textId="73AB127E" w:rsidR="00B84ACD" w:rsidRPr="00952DED" w:rsidDel="006217FD" w:rsidRDefault="00FB76B8" w:rsidP="00090E76">
            <w:pPr>
              <w:rPr>
                <w:del w:id="2734" w:author="Kelly T. Walsh" w:date="2026-02-18T13:28:00Z" w16du:dateUtc="2026-02-18T18:28:00Z"/>
                <w:color w:val="FF0000"/>
              </w:rPr>
            </w:pPr>
            <w:del w:id="2735" w:author="Kelly T. Walsh" w:date="2026-02-18T13:28:00Z" w16du:dateUtc="2026-02-18T18:28:00Z">
              <w:r w:rsidRPr="00952DED" w:rsidDel="006217FD">
                <w:rPr>
                  <w:color w:val="FF0000"/>
                </w:rPr>
                <w:delText>100 MILE HOUSE</w:delText>
              </w:r>
            </w:del>
          </w:p>
        </w:tc>
        <w:tc>
          <w:tcPr>
            <w:tcW w:w="2338" w:type="dxa"/>
          </w:tcPr>
          <w:p w14:paraId="4E9C7E7A" w14:textId="39920C8E" w:rsidR="00B84ACD" w:rsidRPr="00952DED" w:rsidDel="006217FD" w:rsidRDefault="00FB76B8" w:rsidP="00090E76">
            <w:pPr>
              <w:rPr>
                <w:del w:id="2736" w:author="Kelly T. Walsh" w:date="2026-02-18T13:28:00Z" w16du:dateUtc="2026-02-18T18:28:00Z"/>
                <w:color w:val="FF0000"/>
              </w:rPr>
            </w:pPr>
            <w:del w:id="2737" w:author="Kelly T. Walsh" w:date="2026-02-18T13:28:00Z" w16du:dateUtc="2026-02-18T18:28:00Z">
              <w:r w:rsidRPr="00952DED" w:rsidDel="006217FD">
                <w:rPr>
                  <w:color w:val="FF0000"/>
                </w:rPr>
                <w:delText>BC</w:delText>
              </w:r>
            </w:del>
          </w:p>
        </w:tc>
      </w:tr>
      <w:tr w:rsidR="00FB76B8" w:rsidRPr="00DD4831" w:rsidDel="006217FD" w14:paraId="40F8FED4" w14:textId="3AC4E29A" w:rsidTr="00090E76">
        <w:trPr>
          <w:cnfStyle w:val="000000100000" w:firstRow="0" w:lastRow="0" w:firstColumn="0" w:lastColumn="0" w:oddVBand="0" w:evenVBand="0" w:oddHBand="1" w:evenHBand="0" w:firstRowFirstColumn="0" w:firstRowLastColumn="0" w:lastRowFirstColumn="0" w:lastRowLastColumn="0"/>
          <w:del w:id="2738" w:author="Kelly T. Walsh" w:date="2026-02-18T13:28:00Z"/>
        </w:trPr>
        <w:tc>
          <w:tcPr>
            <w:tcW w:w="2337" w:type="dxa"/>
          </w:tcPr>
          <w:p w14:paraId="70EE495A" w14:textId="01527763" w:rsidR="00FB76B8" w:rsidDel="006217FD" w:rsidRDefault="00FB76B8" w:rsidP="00FB76B8">
            <w:pPr>
              <w:rPr>
                <w:del w:id="2739" w:author="Kelly T. Walsh" w:date="2026-02-18T13:28:00Z" w16du:dateUtc="2026-02-18T18:28:00Z"/>
              </w:rPr>
            </w:pPr>
          </w:p>
        </w:tc>
        <w:tc>
          <w:tcPr>
            <w:tcW w:w="2337" w:type="dxa"/>
          </w:tcPr>
          <w:p w14:paraId="0080EAAD" w14:textId="53BAC078" w:rsidR="00FB76B8" w:rsidDel="006217FD" w:rsidRDefault="00FB76B8" w:rsidP="00FB76B8">
            <w:pPr>
              <w:rPr>
                <w:del w:id="2740" w:author="Kelly T. Walsh" w:date="2026-02-18T13:28:00Z" w16du:dateUtc="2026-02-18T18:28:00Z"/>
              </w:rPr>
            </w:pPr>
          </w:p>
        </w:tc>
        <w:tc>
          <w:tcPr>
            <w:tcW w:w="2338" w:type="dxa"/>
          </w:tcPr>
          <w:p w14:paraId="6CB799EE" w14:textId="673B55DA" w:rsidR="00FB76B8" w:rsidRPr="00590F3A" w:rsidDel="006217FD" w:rsidRDefault="00FB76B8" w:rsidP="00FB76B8">
            <w:pPr>
              <w:rPr>
                <w:del w:id="2741" w:author="Kelly T. Walsh" w:date="2026-02-18T13:28:00Z" w16du:dateUtc="2026-02-18T18:28:00Z"/>
              </w:rPr>
            </w:pPr>
            <w:del w:id="2742" w:author="Kelly T. Walsh" w:date="2026-02-18T13:28:00Z" w16du:dateUtc="2026-02-18T18:28:00Z">
              <w:r w:rsidRPr="001D221F" w:rsidDel="006217FD">
                <w:delText>ABBOTSFORD</w:delText>
              </w:r>
            </w:del>
          </w:p>
        </w:tc>
        <w:tc>
          <w:tcPr>
            <w:tcW w:w="2338" w:type="dxa"/>
          </w:tcPr>
          <w:p w14:paraId="5A992A4F" w14:textId="0840D8AC" w:rsidR="00FB76B8" w:rsidRPr="00590F3A" w:rsidDel="006217FD" w:rsidRDefault="00FB76B8" w:rsidP="00FB76B8">
            <w:pPr>
              <w:rPr>
                <w:del w:id="2743" w:author="Kelly T. Walsh" w:date="2026-02-18T13:28:00Z" w16du:dateUtc="2026-02-18T18:28:00Z"/>
              </w:rPr>
            </w:pPr>
            <w:del w:id="2744" w:author="Kelly T. Walsh" w:date="2026-02-18T13:28:00Z" w16du:dateUtc="2026-02-18T18:28:00Z">
              <w:r w:rsidRPr="001D221F" w:rsidDel="006217FD">
                <w:delText>BC</w:delText>
              </w:r>
            </w:del>
          </w:p>
        </w:tc>
      </w:tr>
      <w:tr w:rsidR="00B84ACD" w:rsidRPr="00DD4831" w:rsidDel="006217FD" w14:paraId="693C595A" w14:textId="3835775A" w:rsidTr="00090E76">
        <w:trPr>
          <w:del w:id="2745" w:author="Kelly T. Walsh" w:date="2026-02-18T13:28:00Z"/>
        </w:trPr>
        <w:tc>
          <w:tcPr>
            <w:tcW w:w="2337" w:type="dxa"/>
          </w:tcPr>
          <w:p w14:paraId="577028C8" w14:textId="2E35F68D" w:rsidR="00B84ACD" w:rsidDel="006217FD" w:rsidRDefault="00B84ACD" w:rsidP="00090E76">
            <w:pPr>
              <w:rPr>
                <w:del w:id="2746" w:author="Kelly T. Walsh" w:date="2026-02-18T13:28:00Z" w16du:dateUtc="2026-02-18T18:28:00Z"/>
              </w:rPr>
            </w:pPr>
          </w:p>
        </w:tc>
        <w:tc>
          <w:tcPr>
            <w:tcW w:w="2337" w:type="dxa"/>
          </w:tcPr>
          <w:p w14:paraId="04D96CB5" w14:textId="6740596F" w:rsidR="00B84ACD" w:rsidDel="006217FD" w:rsidRDefault="00B84ACD" w:rsidP="00090E76">
            <w:pPr>
              <w:rPr>
                <w:del w:id="2747" w:author="Kelly T. Walsh" w:date="2026-02-18T13:28:00Z" w16du:dateUtc="2026-02-18T18:28:00Z"/>
              </w:rPr>
            </w:pPr>
          </w:p>
        </w:tc>
        <w:tc>
          <w:tcPr>
            <w:tcW w:w="2338" w:type="dxa"/>
          </w:tcPr>
          <w:p w14:paraId="242C0C62" w14:textId="536B5BE4" w:rsidR="00B84ACD" w:rsidRPr="00590F3A" w:rsidDel="006217FD" w:rsidRDefault="00B84ACD" w:rsidP="00090E76">
            <w:pPr>
              <w:rPr>
                <w:del w:id="2748" w:author="Kelly T. Walsh" w:date="2026-02-18T13:28:00Z" w16du:dateUtc="2026-02-18T18:28:00Z"/>
              </w:rPr>
            </w:pPr>
            <w:del w:id="2749" w:author="Kelly T. Walsh" w:date="2026-02-18T13:28:00Z" w16du:dateUtc="2026-02-18T18:28:00Z">
              <w:r w:rsidRPr="00590F3A" w:rsidDel="006217FD">
                <w:delText>AJAX-PICKERING</w:delText>
              </w:r>
            </w:del>
          </w:p>
        </w:tc>
        <w:tc>
          <w:tcPr>
            <w:tcW w:w="2338" w:type="dxa"/>
          </w:tcPr>
          <w:p w14:paraId="48E3E105" w14:textId="1AD6A99C" w:rsidR="00B84ACD" w:rsidRPr="00590F3A" w:rsidDel="006217FD" w:rsidRDefault="00B84ACD" w:rsidP="00090E76">
            <w:pPr>
              <w:rPr>
                <w:del w:id="2750" w:author="Kelly T. Walsh" w:date="2026-02-18T13:28:00Z" w16du:dateUtc="2026-02-18T18:28:00Z"/>
              </w:rPr>
            </w:pPr>
            <w:del w:id="2751" w:author="Kelly T. Walsh" w:date="2026-02-18T13:28:00Z" w16du:dateUtc="2026-02-18T18:28:00Z">
              <w:r w:rsidRPr="00590F3A" w:rsidDel="006217FD">
                <w:delText>ON</w:delText>
              </w:r>
            </w:del>
          </w:p>
        </w:tc>
      </w:tr>
      <w:tr w:rsidR="00B84ACD" w:rsidRPr="00DD4831" w:rsidDel="006217FD" w14:paraId="566CF72B" w14:textId="1CDE78BD" w:rsidTr="00090E76">
        <w:trPr>
          <w:cnfStyle w:val="000000100000" w:firstRow="0" w:lastRow="0" w:firstColumn="0" w:lastColumn="0" w:oddVBand="0" w:evenVBand="0" w:oddHBand="1" w:evenHBand="0" w:firstRowFirstColumn="0" w:firstRowLastColumn="0" w:lastRowFirstColumn="0" w:lastRowLastColumn="0"/>
          <w:del w:id="2752" w:author="Kelly T. Walsh" w:date="2026-02-18T13:28:00Z"/>
        </w:trPr>
        <w:tc>
          <w:tcPr>
            <w:tcW w:w="2337" w:type="dxa"/>
          </w:tcPr>
          <w:p w14:paraId="4B3CB80C" w14:textId="76307B94" w:rsidR="00B84ACD" w:rsidDel="006217FD" w:rsidRDefault="00B84ACD" w:rsidP="00090E76">
            <w:pPr>
              <w:rPr>
                <w:del w:id="2753" w:author="Kelly T. Walsh" w:date="2026-02-18T13:28:00Z" w16du:dateUtc="2026-02-18T18:28:00Z"/>
              </w:rPr>
            </w:pPr>
          </w:p>
        </w:tc>
        <w:tc>
          <w:tcPr>
            <w:tcW w:w="2337" w:type="dxa"/>
          </w:tcPr>
          <w:p w14:paraId="736D82D7" w14:textId="3D01CC56" w:rsidR="00B84ACD" w:rsidDel="006217FD" w:rsidRDefault="00B84ACD" w:rsidP="00090E76">
            <w:pPr>
              <w:rPr>
                <w:del w:id="2754" w:author="Kelly T. Walsh" w:date="2026-02-18T13:28:00Z" w16du:dateUtc="2026-02-18T18:28:00Z"/>
              </w:rPr>
            </w:pPr>
          </w:p>
        </w:tc>
        <w:tc>
          <w:tcPr>
            <w:tcW w:w="2338" w:type="dxa"/>
          </w:tcPr>
          <w:p w14:paraId="4B41742E" w14:textId="30692FBD" w:rsidR="00B84ACD" w:rsidRPr="00590F3A" w:rsidDel="006217FD" w:rsidRDefault="00B84ACD" w:rsidP="00090E76">
            <w:pPr>
              <w:rPr>
                <w:del w:id="2755" w:author="Kelly T. Walsh" w:date="2026-02-18T13:28:00Z" w16du:dateUtc="2026-02-18T18:28:00Z"/>
              </w:rPr>
            </w:pPr>
            <w:del w:id="2756" w:author="Kelly T. Walsh" w:date="2026-02-18T13:28:00Z" w16du:dateUtc="2026-02-18T18:28:00Z">
              <w:r w:rsidRPr="00590F3A" w:rsidDel="006217FD">
                <w:delText>ALDERGROVE</w:delText>
              </w:r>
            </w:del>
          </w:p>
        </w:tc>
        <w:tc>
          <w:tcPr>
            <w:tcW w:w="2338" w:type="dxa"/>
          </w:tcPr>
          <w:p w14:paraId="2912EF24" w14:textId="4D930974" w:rsidR="00B84ACD" w:rsidRPr="00590F3A" w:rsidDel="006217FD" w:rsidRDefault="00B84ACD" w:rsidP="00090E76">
            <w:pPr>
              <w:rPr>
                <w:del w:id="2757" w:author="Kelly T. Walsh" w:date="2026-02-18T13:28:00Z" w16du:dateUtc="2026-02-18T18:28:00Z"/>
              </w:rPr>
            </w:pPr>
            <w:del w:id="2758" w:author="Kelly T. Walsh" w:date="2026-02-18T13:28:00Z" w16du:dateUtc="2026-02-18T18:28:00Z">
              <w:r w:rsidRPr="00590F3A" w:rsidDel="006217FD">
                <w:delText>BC</w:delText>
              </w:r>
            </w:del>
          </w:p>
        </w:tc>
      </w:tr>
      <w:tr w:rsidR="00B84ACD" w:rsidRPr="00DD4831" w:rsidDel="006217FD" w14:paraId="5B9CD21D" w14:textId="51C1E974" w:rsidTr="00090E76">
        <w:trPr>
          <w:del w:id="2759" w:author="Kelly T. Walsh" w:date="2026-02-18T13:28:00Z"/>
        </w:trPr>
        <w:tc>
          <w:tcPr>
            <w:tcW w:w="2337" w:type="dxa"/>
          </w:tcPr>
          <w:p w14:paraId="2D530437" w14:textId="1DCABD15" w:rsidR="00B84ACD" w:rsidDel="006217FD" w:rsidRDefault="00B84ACD" w:rsidP="00090E76">
            <w:pPr>
              <w:rPr>
                <w:del w:id="2760" w:author="Kelly T. Walsh" w:date="2026-02-18T13:28:00Z" w16du:dateUtc="2026-02-18T18:28:00Z"/>
              </w:rPr>
            </w:pPr>
          </w:p>
        </w:tc>
        <w:tc>
          <w:tcPr>
            <w:tcW w:w="2337" w:type="dxa"/>
          </w:tcPr>
          <w:p w14:paraId="64D5726B" w14:textId="05C4A0FB" w:rsidR="00B84ACD" w:rsidDel="006217FD" w:rsidRDefault="00B84ACD" w:rsidP="00090E76">
            <w:pPr>
              <w:rPr>
                <w:del w:id="2761" w:author="Kelly T. Walsh" w:date="2026-02-18T13:28:00Z" w16du:dateUtc="2026-02-18T18:28:00Z"/>
              </w:rPr>
            </w:pPr>
          </w:p>
        </w:tc>
        <w:tc>
          <w:tcPr>
            <w:tcW w:w="2338" w:type="dxa"/>
          </w:tcPr>
          <w:p w14:paraId="6B9354CD" w14:textId="03A40E08" w:rsidR="00B84ACD" w:rsidRPr="00590F3A" w:rsidDel="006217FD" w:rsidRDefault="00B84ACD" w:rsidP="00090E76">
            <w:pPr>
              <w:rPr>
                <w:del w:id="2762" w:author="Kelly T. Walsh" w:date="2026-02-18T13:28:00Z" w16du:dateUtc="2026-02-18T18:28:00Z"/>
              </w:rPr>
            </w:pPr>
            <w:del w:id="2763" w:author="Kelly T. Walsh" w:date="2026-02-18T13:28:00Z" w16du:dateUtc="2026-02-18T18:28:00Z">
              <w:r w:rsidRPr="00590F3A" w:rsidDel="006217FD">
                <w:delText>ALLISTON</w:delText>
              </w:r>
            </w:del>
          </w:p>
        </w:tc>
        <w:tc>
          <w:tcPr>
            <w:tcW w:w="2338" w:type="dxa"/>
          </w:tcPr>
          <w:p w14:paraId="0E2925D3" w14:textId="69D5FFC4" w:rsidR="00B84ACD" w:rsidRPr="00590F3A" w:rsidDel="006217FD" w:rsidRDefault="00B84ACD" w:rsidP="00090E76">
            <w:pPr>
              <w:rPr>
                <w:del w:id="2764" w:author="Kelly T. Walsh" w:date="2026-02-18T13:28:00Z" w16du:dateUtc="2026-02-18T18:28:00Z"/>
              </w:rPr>
            </w:pPr>
            <w:del w:id="2765" w:author="Kelly T. Walsh" w:date="2026-02-18T13:28:00Z" w16du:dateUtc="2026-02-18T18:28:00Z">
              <w:r w:rsidRPr="00590F3A" w:rsidDel="006217FD">
                <w:delText>ON</w:delText>
              </w:r>
            </w:del>
          </w:p>
        </w:tc>
      </w:tr>
      <w:tr w:rsidR="00B84ACD" w:rsidRPr="00DD4831" w:rsidDel="006217FD" w14:paraId="5E1B1BD8" w14:textId="2634888C" w:rsidTr="00090E76">
        <w:trPr>
          <w:cnfStyle w:val="000000100000" w:firstRow="0" w:lastRow="0" w:firstColumn="0" w:lastColumn="0" w:oddVBand="0" w:evenVBand="0" w:oddHBand="1" w:evenHBand="0" w:firstRowFirstColumn="0" w:firstRowLastColumn="0" w:lastRowFirstColumn="0" w:lastRowLastColumn="0"/>
          <w:del w:id="2766" w:author="Kelly T. Walsh" w:date="2026-02-18T13:28:00Z"/>
        </w:trPr>
        <w:tc>
          <w:tcPr>
            <w:tcW w:w="2337" w:type="dxa"/>
          </w:tcPr>
          <w:p w14:paraId="2A3580CC" w14:textId="1725EC85" w:rsidR="00B84ACD" w:rsidDel="006217FD" w:rsidRDefault="00B84ACD" w:rsidP="00090E76">
            <w:pPr>
              <w:rPr>
                <w:del w:id="2767" w:author="Kelly T. Walsh" w:date="2026-02-18T13:28:00Z" w16du:dateUtc="2026-02-18T18:28:00Z"/>
              </w:rPr>
            </w:pPr>
          </w:p>
        </w:tc>
        <w:tc>
          <w:tcPr>
            <w:tcW w:w="2337" w:type="dxa"/>
          </w:tcPr>
          <w:p w14:paraId="619AD8EA" w14:textId="24EF7AF1" w:rsidR="00B84ACD" w:rsidDel="006217FD" w:rsidRDefault="00B84ACD" w:rsidP="00090E76">
            <w:pPr>
              <w:rPr>
                <w:del w:id="2768" w:author="Kelly T. Walsh" w:date="2026-02-18T13:28:00Z" w16du:dateUtc="2026-02-18T18:28:00Z"/>
              </w:rPr>
            </w:pPr>
          </w:p>
        </w:tc>
        <w:tc>
          <w:tcPr>
            <w:tcW w:w="2338" w:type="dxa"/>
          </w:tcPr>
          <w:p w14:paraId="0C807BCD" w14:textId="1077F7BB" w:rsidR="00B84ACD" w:rsidRPr="00590F3A" w:rsidDel="006217FD" w:rsidRDefault="00B84ACD" w:rsidP="00090E76">
            <w:pPr>
              <w:rPr>
                <w:del w:id="2769" w:author="Kelly T. Walsh" w:date="2026-02-18T13:28:00Z" w16du:dateUtc="2026-02-18T18:28:00Z"/>
              </w:rPr>
            </w:pPr>
            <w:del w:id="2770" w:author="Kelly T. Walsh" w:date="2026-02-18T13:28:00Z" w16du:dateUtc="2026-02-18T18:28:00Z">
              <w:r w:rsidRPr="00590F3A" w:rsidDel="006217FD">
                <w:delText>AURORA</w:delText>
              </w:r>
            </w:del>
          </w:p>
        </w:tc>
        <w:tc>
          <w:tcPr>
            <w:tcW w:w="2338" w:type="dxa"/>
          </w:tcPr>
          <w:p w14:paraId="381A2570" w14:textId="4FC3D0F8" w:rsidR="00B84ACD" w:rsidRPr="00590F3A" w:rsidDel="006217FD" w:rsidRDefault="00B84ACD" w:rsidP="00090E76">
            <w:pPr>
              <w:rPr>
                <w:del w:id="2771" w:author="Kelly T. Walsh" w:date="2026-02-18T13:28:00Z" w16du:dateUtc="2026-02-18T18:28:00Z"/>
              </w:rPr>
            </w:pPr>
            <w:del w:id="2772" w:author="Kelly T. Walsh" w:date="2026-02-18T13:28:00Z" w16du:dateUtc="2026-02-18T18:28:00Z">
              <w:r w:rsidRPr="00590F3A" w:rsidDel="006217FD">
                <w:delText>ON</w:delText>
              </w:r>
            </w:del>
          </w:p>
        </w:tc>
      </w:tr>
      <w:tr w:rsidR="00B84ACD" w:rsidRPr="00DD4831" w:rsidDel="006217FD" w14:paraId="4FDD2F99" w14:textId="631864B3" w:rsidTr="00090E76">
        <w:trPr>
          <w:del w:id="2773" w:author="Kelly T. Walsh" w:date="2026-02-18T13:28:00Z"/>
        </w:trPr>
        <w:tc>
          <w:tcPr>
            <w:tcW w:w="2337" w:type="dxa"/>
          </w:tcPr>
          <w:p w14:paraId="5108055C" w14:textId="48671D27" w:rsidR="00B84ACD" w:rsidDel="006217FD" w:rsidRDefault="00B84ACD" w:rsidP="00090E76">
            <w:pPr>
              <w:rPr>
                <w:del w:id="2774" w:author="Kelly T. Walsh" w:date="2026-02-18T13:28:00Z" w16du:dateUtc="2026-02-18T18:28:00Z"/>
              </w:rPr>
            </w:pPr>
          </w:p>
        </w:tc>
        <w:tc>
          <w:tcPr>
            <w:tcW w:w="2337" w:type="dxa"/>
          </w:tcPr>
          <w:p w14:paraId="3BC276BC" w14:textId="36D64725" w:rsidR="00B84ACD" w:rsidDel="006217FD" w:rsidRDefault="00B84ACD" w:rsidP="00090E76">
            <w:pPr>
              <w:rPr>
                <w:del w:id="2775" w:author="Kelly T. Walsh" w:date="2026-02-18T13:28:00Z" w16du:dateUtc="2026-02-18T18:28:00Z"/>
              </w:rPr>
            </w:pPr>
          </w:p>
        </w:tc>
        <w:tc>
          <w:tcPr>
            <w:tcW w:w="2338" w:type="dxa"/>
          </w:tcPr>
          <w:p w14:paraId="2E51DBBF" w14:textId="66A65DBB" w:rsidR="00B84ACD" w:rsidRPr="00590F3A" w:rsidDel="006217FD" w:rsidRDefault="00B84ACD" w:rsidP="00090E76">
            <w:pPr>
              <w:rPr>
                <w:del w:id="2776" w:author="Kelly T. Walsh" w:date="2026-02-18T13:28:00Z" w16du:dateUtc="2026-02-18T18:28:00Z"/>
              </w:rPr>
            </w:pPr>
            <w:del w:id="2777" w:author="Kelly T. Walsh" w:date="2026-02-18T13:28:00Z" w16du:dateUtc="2026-02-18T18:28:00Z">
              <w:r w:rsidRPr="00590F3A" w:rsidDel="006217FD">
                <w:delText>BARRIE</w:delText>
              </w:r>
            </w:del>
          </w:p>
        </w:tc>
        <w:tc>
          <w:tcPr>
            <w:tcW w:w="2338" w:type="dxa"/>
          </w:tcPr>
          <w:p w14:paraId="1567F2E0" w14:textId="5A00931B" w:rsidR="00B84ACD" w:rsidRPr="00590F3A" w:rsidDel="006217FD" w:rsidRDefault="00B84ACD" w:rsidP="00090E76">
            <w:pPr>
              <w:rPr>
                <w:del w:id="2778" w:author="Kelly T. Walsh" w:date="2026-02-18T13:28:00Z" w16du:dateUtc="2026-02-18T18:28:00Z"/>
              </w:rPr>
            </w:pPr>
            <w:del w:id="2779" w:author="Kelly T. Walsh" w:date="2026-02-18T13:28:00Z" w16du:dateUtc="2026-02-18T18:28:00Z">
              <w:r w:rsidRPr="00590F3A" w:rsidDel="006217FD">
                <w:delText>ON</w:delText>
              </w:r>
            </w:del>
          </w:p>
        </w:tc>
      </w:tr>
      <w:tr w:rsidR="00B84ACD" w:rsidRPr="00DD4831" w:rsidDel="006217FD" w14:paraId="2FF973C8" w14:textId="023D857E" w:rsidTr="00090E76">
        <w:trPr>
          <w:cnfStyle w:val="000000100000" w:firstRow="0" w:lastRow="0" w:firstColumn="0" w:lastColumn="0" w:oddVBand="0" w:evenVBand="0" w:oddHBand="1" w:evenHBand="0" w:firstRowFirstColumn="0" w:firstRowLastColumn="0" w:lastRowFirstColumn="0" w:lastRowLastColumn="0"/>
          <w:del w:id="2780" w:author="Kelly T. Walsh" w:date="2026-02-18T13:28:00Z"/>
        </w:trPr>
        <w:tc>
          <w:tcPr>
            <w:tcW w:w="2337" w:type="dxa"/>
          </w:tcPr>
          <w:p w14:paraId="7377F192" w14:textId="39DC0477" w:rsidR="00B84ACD" w:rsidDel="006217FD" w:rsidRDefault="00B84ACD" w:rsidP="00090E76">
            <w:pPr>
              <w:rPr>
                <w:del w:id="2781" w:author="Kelly T. Walsh" w:date="2026-02-18T13:28:00Z" w16du:dateUtc="2026-02-18T18:28:00Z"/>
              </w:rPr>
            </w:pPr>
          </w:p>
        </w:tc>
        <w:tc>
          <w:tcPr>
            <w:tcW w:w="2337" w:type="dxa"/>
          </w:tcPr>
          <w:p w14:paraId="5B7B6AF1" w14:textId="48A4101D" w:rsidR="00B84ACD" w:rsidDel="006217FD" w:rsidRDefault="00B84ACD" w:rsidP="00090E76">
            <w:pPr>
              <w:rPr>
                <w:del w:id="2782" w:author="Kelly T. Walsh" w:date="2026-02-18T13:28:00Z" w16du:dateUtc="2026-02-18T18:28:00Z"/>
              </w:rPr>
            </w:pPr>
          </w:p>
        </w:tc>
        <w:tc>
          <w:tcPr>
            <w:tcW w:w="2338" w:type="dxa"/>
          </w:tcPr>
          <w:p w14:paraId="28C297F6" w14:textId="156FB9AC" w:rsidR="00B84ACD" w:rsidRPr="00590F3A" w:rsidDel="006217FD" w:rsidRDefault="00B84ACD" w:rsidP="00090E76">
            <w:pPr>
              <w:rPr>
                <w:del w:id="2783" w:author="Kelly T. Walsh" w:date="2026-02-18T13:28:00Z" w16du:dateUtc="2026-02-18T18:28:00Z"/>
              </w:rPr>
            </w:pPr>
            <w:del w:id="2784" w:author="Kelly T. Walsh" w:date="2026-02-18T13:28:00Z" w16du:dateUtc="2026-02-18T18:28:00Z">
              <w:r w:rsidRPr="00590F3A" w:rsidDel="006217FD">
                <w:delText>BELLEVILLE</w:delText>
              </w:r>
            </w:del>
          </w:p>
        </w:tc>
        <w:tc>
          <w:tcPr>
            <w:tcW w:w="2338" w:type="dxa"/>
          </w:tcPr>
          <w:p w14:paraId="4C4C8E3C" w14:textId="06BC560B" w:rsidR="00B84ACD" w:rsidRPr="00590F3A" w:rsidDel="006217FD" w:rsidRDefault="00B84ACD" w:rsidP="00090E76">
            <w:pPr>
              <w:rPr>
                <w:del w:id="2785" w:author="Kelly T. Walsh" w:date="2026-02-18T13:28:00Z" w16du:dateUtc="2026-02-18T18:28:00Z"/>
              </w:rPr>
            </w:pPr>
            <w:del w:id="2786" w:author="Kelly T. Walsh" w:date="2026-02-18T13:28:00Z" w16du:dateUtc="2026-02-18T18:28:00Z">
              <w:r w:rsidRPr="00590F3A" w:rsidDel="006217FD">
                <w:delText>ON</w:delText>
              </w:r>
            </w:del>
          </w:p>
        </w:tc>
      </w:tr>
      <w:tr w:rsidR="00B84ACD" w:rsidRPr="00DD4831" w:rsidDel="006217FD" w14:paraId="0C5B56FB" w14:textId="516B2802" w:rsidTr="00090E76">
        <w:trPr>
          <w:del w:id="2787" w:author="Kelly T. Walsh" w:date="2026-02-18T13:28:00Z"/>
        </w:trPr>
        <w:tc>
          <w:tcPr>
            <w:tcW w:w="2337" w:type="dxa"/>
          </w:tcPr>
          <w:p w14:paraId="0FDB8D49" w14:textId="0D36EDAC" w:rsidR="00B84ACD" w:rsidDel="006217FD" w:rsidRDefault="00B84ACD" w:rsidP="00090E76">
            <w:pPr>
              <w:rPr>
                <w:del w:id="2788" w:author="Kelly T. Walsh" w:date="2026-02-18T13:28:00Z" w16du:dateUtc="2026-02-18T18:28:00Z"/>
              </w:rPr>
            </w:pPr>
          </w:p>
        </w:tc>
        <w:tc>
          <w:tcPr>
            <w:tcW w:w="2337" w:type="dxa"/>
          </w:tcPr>
          <w:p w14:paraId="74C7E3E3" w14:textId="0F488A20" w:rsidR="00B84ACD" w:rsidDel="006217FD" w:rsidRDefault="00B84ACD" w:rsidP="00090E76">
            <w:pPr>
              <w:rPr>
                <w:del w:id="2789" w:author="Kelly T. Walsh" w:date="2026-02-18T13:28:00Z" w16du:dateUtc="2026-02-18T18:28:00Z"/>
              </w:rPr>
            </w:pPr>
          </w:p>
        </w:tc>
        <w:tc>
          <w:tcPr>
            <w:tcW w:w="2338" w:type="dxa"/>
          </w:tcPr>
          <w:p w14:paraId="337E6869" w14:textId="0CD6DB40" w:rsidR="00B84ACD" w:rsidRPr="00590F3A" w:rsidDel="006217FD" w:rsidRDefault="00B84ACD" w:rsidP="00090E76">
            <w:pPr>
              <w:rPr>
                <w:del w:id="2790" w:author="Kelly T. Walsh" w:date="2026-02-18T13:28:00Z" w16du:dateUtc="2026-02-18T18:28:00Z"/>
              </w:rPr>
            </w:pPr>
            <w:del w:id="2791" w:author="Kelly T. Walsh" w:date="2026-02-18T13:28:00Z" w16du:dateUtc="2026-02-18T18:28:00Z">
              <w:r w:rsidRPr="00590F3A" w:rsidDel="006217FD">
                <w:delText>BRAMPTON</w:delText>
              </w:r>
            </w:del>
          </w:p>
        </w:tc>
        <w:tc>
          <w:tcPr>
            <w:tcW w:w="2338" w:type="dxa"/>
          </w:tcPr>
          <w:p w14:paraId="1378622F" w14:textId="5B39BF42" w:rsidR="00B84ACD" w:rsidRPr="00590F3A" w:rsidDel="006217FD" w:rsidRDefault="00B84ACD" w:rsidP="00090E76">
            <w:pPr>
              <w:rPr>
                <w:del w:id="2792" w:author="Kelly T. Walsh" w:date="2026-02-18T13:28:00Z" w16du:dateUtc="2026-02-18T18:28:00Z"/>
              </w:rPr>
            </w:pPr>
            <w:del w:id="2793" w:author="Kelly T. Walsh" w:date="2026-02-18T13:28:00Z" w16du:dateUtc="2026-02-18T18:28:00Z">
              <w:r w:rsidRPr="00590F3A" w:rsidDel="006217FD">
                <w:delText>ON</w:delText>
              </w:r>
            </w:del>
          </w:p>
        </w:tc>
      </w:tr>
      <w:tr w:rsidR="00B84ACD" w:rsidRPr="00DD4831" w:rsidDel="006217FD" w14:paraId="6F66FE81" w14:textId="1E3B363F" w:rsidTr="00090E76">
        <w:trPr>
          <w:cnfStyle w:val="000000100000" w:firstRow="0" w:lastRow="0" w:firstColumn="0" w:lastColumn="0" w:oddVBand="0" w:evenVBand="0" w:oddHBand="1" w:evenHBand="0" w:firstRowFirstColumn="0" w:firstRowLastColumn="0" w:lastRowFirstColumn="0" w:lastRowLastColumn="0"/>
          <w:del w:id="2794" w:author="Kelly T. Walsh" w:date="2026-02-18T13:28:00Z"/>
        </w:trPr>
        <w:tc>
          <w:tcPr>
            <w:tcW w:w="2337" w:type="dxa"/>
          </w:tcPr>
          <w:p w14:paraId="27248D9D" w14:textId="16EAB72F" w:rsidR="00B84ACD" w:rsidDel="006217FD" w:rsidRDefault="00B84ACD" w:rsidP="00090E76">
            <w:pPr>
              <w:rPr>
                <w:del w:id="2795" w:author="Kelly T. Walsh" w:date="2026-02-18T13:28:00Z" w16du:dateUtc="2026-02-18T18:28:00Z"/>
              </w:rPr>
            </w:pPr>
          </w:p>
        </w:tc>
        <w:tc>
          <w:tcPr>
            <w:tcW w:w="2337" w:type="dxa"/>
          </w:tcPr>
          <w:p w14:paraId="40597CE1" w14:textId="4582537A" w:rsidR="00B84ACD" w:rsidDel="006217FD" w:rsidRDefault="00B84ACD" w:rsidP="00090E76">
            <w:pPr>
              <w:rPr>
                <w:del w:id="2796" w:author="Kelly T. Walsh" w:date="2026-02-18T13:28:00Z" w16du:dateUtc="2026-02-18T18:28:00Z"/>
              </w:rPr>
            </w:pPr>
          </w:p>
        </w:tc>
        <w:tc>
          <w:tcPr>
            <w:tcW w:w="2338" w:type="dxa"/>
          </w:tcPr>
          <w:p w14:paraId="44188A19" w14:textId="49EEF3C0" w:rsidR="00B84ACD" w:rsidRPr="00590F3A" w:rsidDel="006217FD" w:rsidRDefault="00B84ACD" w:rsidP="00090E76">
            <w:pPr>
              <w:rPr>
                <w:del w:id="2797" w:author="Kelly T. Walsh" w:date="2026-02-18T13:28:00Z" w16du:dateUtc="2026-02-18T18:28:00Z"/>
              </w:rPr>
            </w:pPr>
            <w:del w:id="2798" w:author="Kelly T. Walsh" w:date="2026-02-18T13:28:00Z" w16du:dateUtc="2026-02-18T18:28:00Z">
              <w:r w:rsidRPr="00590F3A" w:rsidDel="006217FD">
                <w:delText>BROCKVILLE</w:delText>
              </w:r>
            </w:del>
          </w:p>
        </w:tc>
        <w:tc>
          <w:tcPr>
            <w:tcW w:w="2338" w:type="dxa"/>
          </w:tcPr>
          <w:p w14:paraId="7C76AA0F" w14:textId="6A501B7B" w:rsidR="00B84ACD" w:rsidRPr="00590F3A" w:rsidDel="006217FD" w:rsidRDefault="00B84ACD" w:rsidP="00090E76">
            <w:pPr>
              <w:rPr>
                <w:del w:id="2799" w:author="Kelly T. Walsh" w:date="2026-02-18T13:28:00Z" w16du:dateUtc="2026-02-18T18:28:00Z"/>
              </w:rPr>
            </w:pPr>
            <w:del w:id="2800" w:author="Kelly T. Walsh" w:date="2026-02-18T13:28:00Z" w16du:dateUtc="2026-02-18T18:28:00Z">
              <w:r w:rsidRPr="00590F3A" w:rsidDel="006217FD">
                <w:delText>ON</w:delText>
              </w:r>
            </w:del>
          </w:p>
        </w:tc>
      </w:tr>
      <w:tr w:rsidR="00B84ACD" w:rsidRPr="00DD4831" w:rsidDel="006217FD" w14:paraId="54974E1C" w14:textId="07C4C805" w:rsidTr="00090E76">
        <w:trPr>
          <w:del w:id="2801" w:author="Kelly T. Walsh" w:date="2026-02-18T13:28:00Z"/>
        </w:trPr>
        <w:tc>
          <w:tcPr>
            <w:tcW w:w="2337" w:type="dxa"/>
          </w:tcPr>
          <w:p w14:paraId="5D3E7AD8" w14:textId="609CCC54" w:rsidR="00B84ACD" w:rsidDel="006217FD" w:rsidRDefault="00B84ACD" w:rsidP="00090E76">
            <w:pPr>
              <w:rPr>
                <w:del w:id="2802" w:author="Kelly T. Walsh" w:date="2026-02-18T13:28:00Z" w16du:dateUtc="2026-02-18T18:28:00Z"/>
              </w:rPr>
            </w:pPr>
          </w:p>
        </w:tc>
        <w:tc>
          <w:tcPr>
            <w:tcW w:w="2337" w:type="dxa"/>
          </w:tcPr>
          <w:p w14:paraId="40FBA488" w14:textId="7A578A41" w:rsidR="00B84ACD" w:rsidDel="006217FD" w:rsidRDefault="00B84ACD" w:rsidP="00090E76">
            <w:pPr>
              <w:rPr>
                <w:del w:id="2803" w:author="Kelly T. Walsh" w:date="2026-02-18T13:28:00Z" w16du:dateUtc="2026-02-18T18:28:00Z"/>
              </w:rPr>
            </w:pPr>
          </w:p>
        </w:tc>
        <w:tc>
          <w:tcPr>
            <w:tcW w:w="2338" w:type="dxa"/>
          </w:tcPr>
          <w:p w14:paraId="10E3DD1C" w14:textId="76625A88" w:rsidR="00B84ACD" w:rsidRPr="00590F3A" w:rsidDel="006217FD" w:rsidRDefault="00B84ACD" w:rsidP="00090E76">
            <w:pPr>
              <w:rPr>
                <w:del w:id="2804" w:author="Kelly T. Walsh" w:date="2026-02-18T13:28:00Z" w16du:dateUtc="2026-02-18T18:28:00Z"/>
              </w:rPr>
            </w:pPr>
            <w:del w:id="2805" w:author="Kelly T. Walsh" w:date="2026-02-18T13:28:00Z" w16du:dateUtc="2026-02-18T18:28:00Z">
              <w:r w:rsidRPr="00590F3A" w:rsidDel="006217FD">
                <w:delText>CHATHAM</w:delText>
              </w:r>
            </w:del>
          </w:p>
        </w:tc>
        <w:tc>
          <w:tcPr>
            <w:tcW w:w="2338" w:type="dxa"/>
          </w:tcPr>
          <w:p w14:paraId="10A63DA3" w14:textId="1F1BC798" w:rsidR="00B84ACD" w:rsidRPr="00590F3A" w:rsidDel="006217FD" w:rsidRDefault="00B84ACD" w:rsidP="00090E76">
            <w:pPr>
              <w:rPr>
                <w:del w:id="2806" w:author="Kelly T. Walsh" w:date="2026-02-18T13:28:00Z" w16du:dateUtc="2026-02-18T18:28:00Z"/>
              </w:rPr>
            </w:pPr>
            <w:del w:id="2807" w:author="Kelly T. Walsh" w:date="2026-02-18T13:28:00Z" w16du:dateUtc="2026-02-18T18:28:00Z">
              <w:r w:rsidRPr="00590F3A" w:rsidDel="006217FD">
                <w:delText>ON</w:delText>
              </w:r>
            </w:del>
          </w:p>
        </w:tc>
      </w:tr>
      <w:tr w:rsidR="00B84ACD" w:rsidRPr="00DD4831" w:rsidDel="006217FD" w14:paraId="7E68957F" w14:textId="27FC43A0" w:rsidTr="00090E76">
        <w:trPr>
          <w:cnfStyle w:val="000000100000" w:firstRow="0" w:lastRow="0" w:firstColumn="0" w:lastColumn="0" w:oddVBand="0" w:evenVBand="0" w:oddHBand="1" w:evenHBand="0" w:firstRowFirstColumn="0" w:firstRowLastColumn="0" w:lastRowFirstColumn="0" w:lastRowLastColumn="0"/>
          <w:del w:id="2808" w:author="Kelly T. Walsh" w:date="2026-02-18T13:28:00Z"/>
        </w:trPr>
        <w:tc>
          <w:tcPr>
            <w:tcW w:w="2337" w:type="dxa"/>
          </w:tcPr>
          <w:p w14:paraId="4B9C7558" w14:textId="233A2B54" w:rsidR="00B84ACD" w:rsidDel="006217FD" w:rsidRDefault="00B84ACD" w:rsidP="00090E76">
            <w:pPr>
              <w:rPr>
                <w:del w:id="2809" w:author="Kelly T. Walsh" w:date="2026-02-18T13:28:00Z" w16du:dateUtc="2026-02-18T18:28:00Z"/>
              </w:rPr>
            </w:pPr>
          </w:p>
        </w:tc>
        <w:tc>
          <w:tcPr>
            <w:tcW w:w="2337" w:type="dxa"/>
          </w:tcPr>
          <w:p w14:paraId="4C4E7D65" w14:textId="099D023F" w:rsidR="00B84ACD" w:rsidDel="006217FD" w:rsidRDefault="00B84ACD" w:rsidP="00090E76">
            <w:pPr>
              <w:rPr>
                <w:del w:id="2810" w:author="Kelly T. Walsh" w:date="2026-02-18T13:28:00Z" w16du:dateUtc="2026-02-18T18:28:00Z"/>
              </w:rPr>
            </w:pPr>
          </w:p>
        </w:tc>
        <w:tc>
          <w:tcPr>
            <w:tcW w:w="2338" w:type="dxa"/>
          </w:tcPr>
          <w:p w14:paraId="7A2D7004" w14:textId="303E6775" w:rsidR="00B84ACD" w:rsidRPr="00590F3A" w:rsidDel="006217FD" w:rsidRDefault="00B84ACD" w:rsidP="00090E76">
            <w:pPr>
              <w:rPr>
                <w:del w:id="2811" w:author="Kelly T. Walsh" w:date="2026-02-18T13:28:00Z" w16du:dateUtc="2026-02-18T18:28:00Z"/>
              </w:rPr>
            </w:pPr>
            <w:del w:id="2812" w:author="Kelly T. Walsh" w:date="2026-02-18T13:28:00Z" w16du:dateUtc="2026-02-18T18:28:00Z">
              <w:r w:rsidRPr="00590F3A" w:rsidDel="006217FD">
                <w:delText>CHILLIWACK</w:delText>
              </w:r>
            </w:del>
          </w:p>
        </w:tc>
        <w:tc>
          <w:tcPr>
            <w:tcW w:w="2338" w:type="dxa"/>
          </w:tcPr>
          <w:p w14:paraId="3C2F51F9" w14:textId="43A83B6B" w:rsidR="00B84ACD" w:rsidRPr="00590F3A" w:rsidDel="006217FD" w:rsidRDefault="00B84ACD" w:rsidP="00090E76">
            <w:pPr>
              <w:rPr>
                <w:del w:id="2813" w:author="Kelly T. Walsh" w:date="2026-02-18T13:28:00Z" w16du:dateUtc="2026-02-18T18:28:00Z"/>
              </w:rPr>
            </w:pPr>
            <w:del w:id="2814" w:author="Kelly T. Walsh" w:date="2026-02-18T13:28:00Z" w16du:dateUtc="2026-02-18T18:28:00Z">
              <w:r w:rsidRPr="00590F3A" w:rsidDel="006217FD">
                <w:delText>BC</w:delText>
              </w:r>
            </w:del>
          </w:p>
        </w:tc>
      </w:tr>
      <w:tr w:rsidR="00F312A4" w:rsidRPr="00DD4831" w:rsidDel="006217FD" w14:paraId="20F50B8E" w14:textId="60570DCA" w:rsidTr="00090E76">
        <w:trPr>
          <w:del w:id="2815" w:author="Kelly T. Walsh" w:date="2026-02-18T13:28:00Z"/>
        </w:trPr>
        <w:tc>
          <w:tcPr>
            <w:tcW w:w="2337" w:type="dxa"/>
          </w:tcPr>
          <w:p w14:paraId="4325A2AD" w14:textId="13BB1D1B" w:rsidR="00F312A4" w:rsidDel="006217FD" w:rsidRDefault="00F312A4" w:rsidP="00090E76">
            <w:pPr>
              <w:rPr>
                <w:del w:id="2816" w:author="Kelly T. Walsh" w:date="2026-02-18T13:28:00Z" w16du:dateUtc="2026-02-18T18:28:00Z"/>
              </w:rPr>
            </w:pPr>
          </w:p>
        </w:tc>
        <w:tc>
          <w:tcPr>
            <w:tcW w:w="2337" w:type="dxa"/>
          </w:tcPr>
          <w:p w14:paraId="15DE9394" w14:textId="0C584F55" w:rsidR="00F312A4" w:rsidDel="006217FD" w:rsidRDefault="00F312A4" w:rsidP="00090E76">
            <w:pPr>
              <w:rPr>
                <w:del w:id="2817" w:author="Kelly T. Walsh" w:date="2026-02-18T13:28:00Z" w16du:dateUtc="2026-02-18T18:28:00Z"/>
              </w:rPr>
            </w:pPr>
          </w:p>
        </w:tc>
        <w:tc>
          <w:tcPr>
            <w:tcW w:w="2338" w:type="dxa"/>
          </w:tcPr>
          <w:p w14:paraId="16D0483F" w14:textId="0DD514EA" w:rsidR="00F312A4" w:rsidRPr="00F312A4" w:rsidDel="006217FD" w:rsidRDefault="00F312A4" w:rsidP="00090E76">
            <w:pPr>
              <w:rPr>
                <w:del w:id="2818" w:author="Kelly T. Walsh" w:date="2026-02-18T13:28:00Z" w16du:dateUtc="2026-02-18T18:28:00Z"/>
                <w:color w:val="FF0000"/>
              </w:rPr>
            </w:pPr>
            <w:del w:id="2819" w:author="Kelly T. Walsh" w:date="2026-02-18T13:28:00Z" w16du:dateUtc="2026-02-18T18:28:00Z">
              <w:r w:rsidRPr="00F312A4" w:rsidDel="006217FD">
                <w:rPr>
                  <w:color w:val="FF0000"/>
                </w:rPr>
                <w:delText>CLAREMONT</w:delText>
              </w:r>
            </w:del>
          </w:p>
        </w:tc>
        <w:tc>
          <w:tcPr>
            <w:tcW w:w="2338" w:type="dxa"/>
          </w:tcPr>
          <w:p w14:paraId="4F704432" w14:textId="2E2BC5FC" w:rsidR="00F312A4" w:rsidRPr="00F312A4" w:rsidDel="006217FD" w:rsidRDefault="00F312A4" w:rsidP="00090E76">
            <w:pPr>
              <w:rPr>
                <w:del w:id="2820" w:author="Kelly T. Walsh" w:date="2026-02-18T13:28:00Z" w16du:dateUtc="2026-02-18T18:28:00Z"/>
                <w:color w:val="FF0000"/>
              </w:rPr>
            </w:pPr>
            <w:del w:id="2821" w:author="Kelly T. Walsh" w:date="2026-02-18T13:28:00Z" w16du:dateUtc="2026-02-18T18:28:00Z">
              <w:r w:rsidRPr="00F312A4" w:rsidDel="006217FD">
                <w:rPr>
                  <w:color w:val="FF0000"/>
                </w:rPr>
                <w:delText>ON</w:delText>
              </w:r>
            </w:del>
          </w:p>
        </w:tc>
      </w:tr>
      <w:tr w:rsidR="00B84ACD" w:rsidRPr="00DD4831" w:rsidDel="006217FD" w14:paraId="11F63118" w14:textId="487EA121" w:rsidTr="00090E76">
        <w:trPr>
          <w:cnfStyle w:val="000000100000" w:firstRow="0" w:lastRow="0" w:firstColumn="0" w:lastColumn="0" w:oddVBand="0" w:evenVBand="0" w:oddHBand="1" w:evenHBand="0" w:firstRowFirstColumn="0" w:firstRowLastColumn="0" w:lastRowFirstColumn="0" w:lastRowLastColumn="0"/>
          <w:del w:id="2822" w:author="Kelly T. Walsh" w:date="2026-02-18T13:28:00Z"/>
        </w:trPr>
        <w:tc>
          <w:tcPr>
            <w:tcW w:w="2337" w:type="dxa"/>
          </w:tcPr>
          <w:p w14:paraId="0D3C1363" w14:textId="06B8F5E6" w:rsidR="00B84ACD" w:rsidDel="006217FD" w:rsidRDefault="00B84ACD" w:rsidP="00090E76">
            <w:pPr>
              <w:rPr>
                <w:del w:id="2823" w:author="Kelly T. Walsh" w:date="2026-02-18T13:28:00Z" w16du:dateUtc="2026-02-18T18:28:00Z"/>
              </w:rPr>
            </w:pPr>
          </w:p>
        </w:tc>
        <w:tc>
          <w:tcPr>
            <w:tcW w:w="2337" w:type="dxa"/>
          </w:tcPr>
          <w:p w14:paraId="54C08652" w14:textId="00BE212C" w:rsidR="00B84ACD" w:rsidDel="006217FD" w:rsidRDefault="00B84ACD" w:rsidP="00090E76">
            <w:pPr>
              <w:rPr>
                <w:del w:id="2824" w:author="Kelly T. Walsh" w:date="2026-02-18T13:28:00Z" w16du:dateUtc="2026-02-18T18:28:00Z"/>
              </w:rPr>
            </w:pPr>
          </w:p>
        </w:tc>
        <w:tc>
          <w:tcPr>
            <w:tcW w:w="2338" w:type="dxa"/>
          </w:tcPr>
          <w:p w14:paraId="78EDCAF5" w14:textId="5DBD0D02" w:rsidR="00B84ACD" w:rsidRPr="00590F3A" w:rsidDel="006217FD" w:rsidRDefault="00B84ACD" w:rsidP="00090E76">
            <w:pPr>
              <w:rPr>
                <w:del w:id="2825" w:author="Kelly T. Walsh" w:date="2026-02-18T13:28:00Z" w16du:dateUtc="2026-02-18T18:28:00Z"/>
              </w:rPr>
            </w:pPr>
            <w:del w:id="2826" w:author="Kelly T. Walsh" w:date="2026-02-18T13:28:00Z" w16du:dateUtc="2026-02-18T18:28:00Z">
              <w:r w:rsidRPr="00590F3A" w:rsidDel="006217FD">
                <w:delText>COLLINGWOOD</w:delText>
              </w:r>
            </w:del>
          </w:p>
        </w:tc>
        <w:tc>
          <w:tcPr>
            <w:tcW w:w="2338" w:type="dxa"/>
          </w:tcPr>
          <w:p w14:paraId="55900AAB" w14:textId="44ECB8E9" w:rsidR="00B84ACD" w:rsidRPr="00590F3A" w:rsidDel="006217FD" w:rsidRDefault="00B84ACD" w:rsidP="00090E76">
            <w:pPr>
              <w:rPr>
                <w:del w:id="2827" w:author="Kelly T. Walsh" w:date="2026-02-18T13:28:00Z" w16du:dateUtc="2026-02-18T18:28:00Z"/>
              </w:rPr>
            </w:pPr>
            <w:del w:id="2828" w:author="Kelly T. Walsh" w:date="2026-02-18T13:28:00Z" w16du:dateUtc="2026-02-18T18:28:00Z">
              <w:r w:rsidRPr="00590F3A" w:rsidDel="006217FD">
                <w:delText>ON</w:delText>
              </w:r>
            </w:del>
          </w:p>
        </w:tc>
      </w:tr>
      <w:tr w:rsidR="00B84ACD" w:rsidRPr="00DD4831" w:rsidDel="006217FD" w14:paraId="7296335C" w14:textId="266928D0" w:rsidTr="00090E76">
        <w:trPr>
          <w:del w:id="2829" w:author="Kelly T. Walsh" w:date="2026-02-18T13:28:00Z"/>
        </w:trPr>
        <w:tc>
          <w:tcPr>
            <w:tcW w:w="2337" w:type="dxa"/>
          </w:tcPr>
          <w:p w14:paraId="2CC61992" w14:textId="3CF84AB3" w:rsidR="00B84ACD" w:rsidDel="006217FD" w:rsidRDefault="00B84ACD" w:rsidP="00090E76">
            <w:pPr>
              <w:rPr>
                <w:del w:id="2830" w:author="Kelly T. Walsh" w:date="2026-02-18T13:28:00Z" w16du:dateUtc="2026-02-18T18:28:00Z"/>
              </w:rPr>
            </w:pPr>
          </w:p>
        </w:tc>
        <w:tc>
          <w:tcPr>
            <w:tcW w:w="2337" w:type="dxa"/>
          </w:tcPr>
          <w:p w14:paraId="46CFC430" w14:textId="1C569B75" w:rsidR="00B84ACD" w:rsidDel="006217FD" w:rsidRDefault="00B84ACD" w:rsidP="00090E76">
            <w:pPr>
              <w:rPr>
                <w:del w:id="2831" w:author="Kelly T. Walsh" w:date="2026-02-18T13:28:00Z" w16du:dateUtc="2026-02-18T18:28:00Z"/>
              </w:rPr>
            </w:pPr>
          </w:p>
        </w:tc>
        <w:tc>
          <w:tcPr>
            <w:tcW w:w="2338" w:type="dxa"/>
          </w:tcPr>
          <w:p w14:paraId="2BA65096" w14:textId="491C1CCF" w:rsidR="00B84ACD" w:rsidRPr="00590F3A" w:rsidDel="006217FD" w:rsidRDefault="00B84ACD" w:rsidP="00090E76">
            <w:pPr>
              <w:rPr>
                <w:del w:id="2832" w:author="Kelly T. Walsh" w:date="2026-02-18T13:28:00Z" w16du:dateUtc="2026-02-18T18:28:00Z"/>
              </w:rPr>
            </w:pPr>
            <w:del w:id="2833" w:author="Kelly T. Walsh" w:date="2026-02-18T13:28:00Z" w16du:dateUtc="2026-02-18T18:28:00Z">
              <w:r w:rsidRPr="00590F3A" w:rsidDel="006217FD">
                <w:delText>COOKSVILLE</w:delText>
              </w:r>
            </w:del>
          </w:p>
        </w:tc>
        <w:tc>
          <w:tcPr>
            <w:tcW w:w="2338" w:type="dxa"/>
          </w:tcPr>
          <w:p w14:paraId="266E5A98" w14:textId="0AC799EF" w:rsidR="00B84ACD" w:rsidRPr="00590F3A" w:rsidDel="006217FD" w:rsidRDefault="00B84ACD" w:rsidP="00090E76">
            <w:pPr>
              <w:rPr>
                <w:del w:id="2834" w:author="Kelly T. Walsh" w:date="2026-02-18T13:28:00Z" w16du:dateUtc="2026-02-18T18:28:00Z"/>
              </w:rPr>
            </w:pPr>
            <w:del w:id="2835" w:author="Kelly T. Walsh" w:date="2026-02-18T13:28:00Z" w16du:dateUtc="2026-02-18T18:28:00Z">
              <w:r w:rsidRPr="00590F3A" w:rsidDel="006217FD">
                <w:delText>ON</w:delText>
              </w:r>
            </w:del>
          </w:p>
        </w:tc>
      </w:tr>
      <w:tr w:rsidR="00B84ACD" w:rsidRPr="00DD4831" w:rsidDel="006217FD" w14:paraId="7D0BA0AB" w14:textId="1C8AD6CF" w:rsidTr="00090E76">
        <w:trPr>
          <w:cnfStyle w:val="000000100000" w:firstRow="0" w:lastRow="0" w:firstColumn="0" w:lastColumn="0" w:oddVBand="0" w:evenVBand="0" w:oddHBand="1" w:evenHBand="0" w:firstRowFirstColumn="0" w:firstRowLastColumn="0" w:lastRowFirstColumn="0" w:lastRowLastColumn="0"/>
          <w:del w:id="2836" w:author="Kelly T. Walsh" w:date="2026-02-18T13:28:00Z"/>
        </w:trPr>
        <w:tc>
          <w:tcPr>
            <w:tcW w:w="2337" w:type="dxa"/>
          </w:tcPr>
          <w:p w14:paraId="073D4ED4" w14:textId="2B4F75E0" w:rsidR="00B84ACD" w:rsidDel="006217FD" w:rsidRDefault="00B84ACD" w:rsidP="00090E76">
            <w:pPr>
              <w:rPr>
                <w:del w:id="2837" w:author="Kelly T. Walsh" w:date="2026-02-18T13:28:00Z" w16du:dateUtc="2026-02-18T18:28:00Z"/>
              </w:rPr>
            </w:pPr>
          </w:p>
        </w:tc>
        <w:tc>
          <w:tcPr>
            <w:tcW w:w="2337" w:type="dxa"/>
          </w:tcPr>
          <w:p w14:paraId="5605DEF9" w14:textId="2269E2B3" w:rsidR="00B84ACD" w:rsidDel="006217FD" w:rsidRDefault="00B84ACD" w:rsidP="00090E76">
            <w:pPr>
              <w:rPr>
                <w:del w:id="2838" w:author="Kelly T. Walsh" w:date="2026-02-18T13:28:00Z" w16du:dateUtc="2026-02-18T18:28:00Z"/>
              </w:rPr>
            </w:pPr>
          </w:p>
        </w:tc>
        <w:tc>
          <w:tcPr>
            <w:tcW w:w="2338" w:type="dxa"/>
          </w:tcPr>
          <w:p w14:paraId="3A47ECFF" w14:textId="297E16F2" w:rsidR="00B84ACD" w:rsidRPr="00590F3A" w:rsidDel="006217FD" w:rsidRDefault="00B84ACD" w:rsidP="00090E76">
            <w:pPr>
              <w:rPr>
                <w:del w:id="2839" w:author="Kelly T. Walsh" w:date="2026-02-18T13:28:00Z" w16du:dateUtc="2026-02-18T18:28:00Z"/>
              </w:rPr>
            </w:pPr>
            <w:del w:id="2840" w:author="Kelly T. Walsh" w:date="2026-02-18T13:28:00Z" w16du:dateUtc="2026-02-18T18:28:00Z">
              <w:r w:rsidRPr="00590F3A" w:rsidDel="006217FD">
                <w:delText>CRANBROOK</w:delText>
              </w:r>
            </w:del>
          </w:p>
        </w:tc>
        <w:tc>
          <w:tcPr>
            <w:tcW w:w="2338" w:type="dxa"/>
          </w:tcPr>
          <w:p w14:paraId="745BB3BF" w14:textId="576D70BD" w:rsidR="00B84ACD" w:rsidRPr="00590F3A" w:rsidDel="006217FD" w:rsidRDefault="00B84ACD" w:rsidP="00090E76">
            <w:pPr>
              <w:rPr>
                <w:del w:id="2841" w:author="Kelly T. Walsh" w:date="2026-02-18T13:28:00Z" w16du:dateUtc="2026-02-18T18:28:00Z"/>
              </w:rPr>
            </w:pPr>
            <w:del w:id="2842" w:author="Kelly T. Walsh" w:date="2026-02-18T13:28:00Z" w16du:dateUtc="2026-02-18T18:28:00Z">
              <w:r w:rsidRPr="00590F3A" w:rsidDel="006217FD">
                <w:delText>BC</w:delText>
              </w:r>
            </w:del>
          </w:p>
        </w:tc>
      </w:tr>
      <w:tr w:rsidR="00B84ACD" w:rsidRPr="00DD4831" w:rsidDel="006217FD" w14:paraId="1304B24A" w14:textId="02B86DC1" w:rsidTr="00090E76">
        <w:trPr>
          <w:del w:id="2843" w:author="Kelly T. Walsh" w:date="2026-02-18T13:28:00Z"/>
        </w:trPr>
        <w:tc>
          <w:tcPr>
            <w:tcW w:w="2337" w:type="dxa"/>
          </w:tcPr>
          <w:p w14:paraId="44FD8829" w14:textId="155F7601" w:rsidR="00B84ACD" w:rsidDel="006217FD" w:rsidRDefault="00B84ACD" w:rsidP="00090E76">
            <w:pPr>
              <w:rPr>
                <w:del w:id="2844" w:author="Kelly T. Walsh" w:date="2026-02-18T13:28:00Z" w16du:dateUtc="2026-02-18T18:28:00Z"/>
              </w:rPr>
            </w:pPr>
          </w:p>
        </w:tc>
        <w:tc>
          <w:tcPr>
            <w:tcW w:w="2337" w:type="dxa"/>
          </w:tcPr>
          <w:p w14:paraId="4D5D56D9" w14:textId="0A3EBDB0" w:rsidR="00B84ACD" w:rsidDel="006217FD" w:rsidRDefault="00B84ACD" w:rsidP="00090E76">
            <w:pPr>
              <w:rPr>
                <w:del w:id="2845" w:author="Kelly T. Walsh" w:date="2026-02-18T13:28:00Z" w16du:dateUtc="2026-02-18T18:28:00Z"/>
              </w:rPr>
            </w:pPr>
          </w:p>
        </w:tc>
        <w:tc>
          <w:tcPr>
            <w:tcW w:w="2338" w:type="dxa"/>
          </w:tcPr>
          <w:p w14:paraId="10D9A764" w14:textId="24A9E328" w:rsidR="00B84ACD" w:rsidRPr="00590F3A" w:rsidDel="006217FD" w:rsidRDefault="00B84ACD" w:rsidP="00090E76">
            <w:pPr>
              <w:rPr>
                <w:del w:id="2846" w:author="Kelly T. Walsh" w:date="2026-02-18T13:28:00Z" w16du:dateUtc="2026-02-18T18:28:00Z"/>
              </w:rPr>
            </w:pPr>
            <w:del w:id="2847" w:author="Kelly T. Walsh" w:date="2026-02-18T13:28:00Z" w16du:dateUtc="2026-02-18T18:28:00Z">
              <w:r w:rsidRPr="00590F3A" w:rsidDel="006217FD">
                <w:delText>HUNTSVILLE</w:delText>
              </w:r>
            </w:del>
          </w:p>
        </w:tc>
        <w:tc>
          <w:tcPr>
            <w:tcW w:w="2338" w:type="dxa"/>
          </w:tcPr>
          <w:p w14:paraId="08F751AB" w14:textId="4CE18502" w:rsidR="00B84ACD" w:rsidRPr="00590F3A" w:rsidDel="006217FD" w:rsidRDefault="00B84ACD" w:rsidP="00090E76">
            <w:pPr>
              <w:rPr>
                <w:del w:id="2848" w:author="Kelly T. Walsh" w:date="2026-02-18T13:28:00Z" w16du:dateUtc="2026-02-18T18:28:00Z"/>
              </w:rPr>
            </w:pPr>
            <w:del w:id="2849" w:author="Kelly T. Walsh" w:date="2026-02-18T13:28:00Z" w16du:dateUtc="2026-02-18T18:28:00Z">
              <w:r w:rsidRPr="00590F3A" w:rsidDel="006217FD">
                <w:delText>ON</w:delText>
              </w:r>
            </w:del>
          </w:p>
        </w:tc>
      </w:tr>
      <w:tr w:rsidR="00F312A4" w:rsidRPr="00DD4831" w:rsidDel="006217FD" w14:paraId="23554828" w14:textId="11F57308" w:rsidTr="00090E76">
        <w:trPr>
          <w:cnfStyle w:val="000000100000" w:firstRow="0" w:lastRow="0" w:firstColumn="0" w:lastColumn="0" w:oddVBand="0" w:evenVBand="0" w:oddHBand="1" w:evenHBand="0" w:firstRowFirstColumn="0" w:firstRowLastColumn="0" w:lastRowFirstColumn="0" w:lastRowLastColumn="0"/>
          <w:del w:id="2850" w:author="Kelly T. Walsh" w:date="2026-02-18T13:28:00Z"/>
        </w:trPr>
        <w:tc>
          <w:tcPr>
            <w:tcW w:w="2337" w:type="dxa"/>
          </w:tcPr>
          <w:p w14:paraId="5A2A5B1C" w14:textId="78573849" w:rsidR="00F312A4" w:rsidDel="006217FD" w:rsidRDefault="00F312A4" w:rsidP="00090E76">
            <w:pPr>
              <w:rPr>
                <w:del w:id="2851" w:author="Kelly T. Walsh" w:date="2026-02-18T13:28:00Z" w16du:dateUtc="2026-02-18T18:28:00Z"/>
              </w:rPr>
            </w:pPr>
          </w:p>
        </w:tc>
        <w:tc>
          <w:tcPr>
            <w:tcW w:w="2337" w:type="dxa"/>
          </w:tcPr>
          <w:p w14:paraId="25F62BCC" w14:textId="45174B0C" w:rsidR="00F312A4" w:rsidDel="006217FD" w:rsidRDefault="00F312A4" w:rsidP="00090E76">
            <w:pPr>
              <w:rPr>
                <w:del w:id="2852" w:author="Kelly T. Walsh" w:date="2026-02-18T13:28:00Z" w16du:dateUtc="2026-02-18T18:28:00Z"/>
              </w:rPr>
            </w:pPr>
          </w:p>
        </w:tc>
        <w:tc>
          <w:tcPr>
            <w:tcW w:w="2338" w:type="dxa"/>
          </w:tcPr>
          <w:p w14:paraId="6FFAF6CA" w14:textId="02D065E9" w:rsidR="00F312A4" w:rsidRPr="00F312A4" w:rsidDel="006217FD" w:rsidRDefault="00F312A4" w:rsidP="00090E76">
            <w:pPr>
              <w:rPr>
                <w:del w:id="2853" w:author="Kelly T. Walsh" w:date="2026-02-18T13:28:00Z" w16du:dateUtc="2026-02-18T18:28:00Z"/>
                <w:color w:val="FF0000"/>
              </w:rPr>
            </w:pPr>
            <w:del w:id="2854" w:author="Kelly T. Walsh" w:date="2026-02-18T13:28:00Z" w16du:dateUtc="2026-02-18T18:28:00Z">
              <w:r w:rsidRPr="00F312A4" w:rsidDel="006217FD">
                <w:rPr>
                  <w:color w:val="FF0000"/>
                </w:rPr>
                <w:delText>KANATA-STITTSVILLE</w:delText>
              </w:r>
            </w:del>
          </w:p>
        </w:tc>
        <w:tc>
          <w:tcPr>
            <w:tcW w:w="2338" w:type="dxa"/>
          </w:tcPr>
          <w:p w14:paraId="09DAA0BE" w14:textId="7783AFA0" w:rsidR="00F312A4" w:rsidRPr="00F312A4" w:rsidDel="006217FD" w:rsidRDefault="00F312A4" w:rsidP="00090E76">
            <w:pPr>
              <w:rPr>
                <w:del w:id="2855" w:author="Kelly T. Walsh" w:date="2026-02-18T13:28:00Z" w16du:dateUtc="2026-02-18T18:28:00Z"/>
                <w:color w:val="FF0000"/>
              </w:rPr>
            </w:pPr>
            <w:del w:id="2856" w:author="Kelly T. Walsh" w:date="2026-02-18T13:28:00Z" w16du:dateUtc="2026-02-18T18:28:00Z">
              <w:r w:rsidRPr="00F312A4" w:rsidDel="006217FD">
                <w:rPr>
                  <w:color w:val="FF0000"/>
                </w:rPr>
                <w:delText>ON</w:delText>
              </w:r>
            </w:del>
          </w:p>
        </w:tc>
      </w:tr>
      <w:tr w:rsidR="00A7696D" w:rsidRPr="00DD4831" w:rsidDel="006217FD" w14:paraId="1E3B8C1C" w14:textId="4D339970" w:rsidTr="00090E76">
        <w:trPr>
          <w:del w:id="2857" w:author="Kelly T. Walsh" w:date="2026-02-18T13:28:00Z"/>
        </w:trPr>
        <w:tc>
          <w:tcPr>
            <w:tcW w:w="2337" w:type="dxa"/>
          </w:tcPr>
          <w:p w14:paraId="0B0189E4" w14:textId="104AAE96" w:rsidR="00A7696D" w:rsidDel="006217FD" w:rsidRDefault="00A7696D" w:rsidP="00090E76">
            <w:pPr>
              <w:rPr>
                <w:del w:id="2858" w:author="Kelly T. Walsh" w:date="2026-02-18T13:28:00Z" w16du:dateUtc="2026-02-18T18:28:00Z"/>
              </w:rPr>
            </w:pPr>
          </w:p>
        </w:tc>
        <w:tc>
          <w:tcPr>
            <w:tcW w:w="2337" w:type="dxa"/>
          </w:tcPr>
          <w:p w14:paraId="5513AF11" w14:textId="1C185835" w:rsidR="00A7696D" w:rsidDel="006217FD" w:rsidRDefault="00A7696D" w:rsidP="00090E76">
            <w:pPr>
              <w:rPr>
                <w:del w:id="2859" w:author="Kelly T. Walsh" w:date="2026-02-18T13:28:00Z" w16du:dateUtc="2026-02-18T18:28:00Z"/>
              </w:rPr>
            </w:pPr>
          </w:p>
        </w:tc>
        <w:tc>
          <w:tcPr>
            <w:tcW w:w="2338" w:type="dxa"/>
          </w:tcPr>
          <w:p w14:paraId="6F3004B3" w14:textId="33A231C2" w:rsidR="00A7696D" w:rsidRPr="00A86370" w:rsidDel="006217FD" w:rsidRDefault="00A7696D" w:rsidP="00090E76">
            <w:pPr>
              <w:rPr>
                <w:del w:id="2860" w:author="Kelly T. Walsh" w:date="2026-02-18T13:28:00Z" w16du:dateUtc="2026-02-18T18:28:00Z"/>
                <w:color w:val="000000" w:themeColor="text1"/>
              </w:rPr>
            </w:pPr>
            <w:del w:id="2861" w:author="Kelly T. Walsh" w:date="2026-02-18T13:28:00Z" w16du:dateUtc="2026-02-18T18:28:00Z">
              <w:r w:rsidRPr="00A86370" w:rsidDel="006217FD">
                <w:rPr>
                  <w:color w:val="000000" w:themeColor="text1"/>
                </w:rPr>
                <w:delText xml:space="preserve">KELOWNA </w:delText>
              </w:r>
            </w:del>
          </w:p>
        </w:tc>
        <w:tc>
          <w:tcPr>
            <w:tcW w:w="2338" w:type="dxa"/>
          </w:tcPr>
          <w:p w14:paraId="20314BF4" w14:textId="0AD29F3D" w:rsidR="00A7696D" w:rsidRPr="00A86370" w:rsidDel="006217FD" w:rsidRDefault="00A7696D" w:rsidP="00090E76">
            <w:pPr>
              <w:rPr>
                <w:del w:id="2862" w:author="Kelly T. Walsh" w:date="2026-02-18T13:28:00Z" w16du:dateUtc="2026-02-18T18:28:00Z"/>
                <w:color w:val="000000" w:themeColor="text1"/>
              </w:rPr>
            </w:pPr>
            <w:del w:id="2863" w:author="Kelly T. Walsh" w:date="2026-02-18T13:28:00Z" w16du:dateUtc="2026-02-18T18:28:00Z">
              <w:r w:rsidRPr="00A86370" w:rsidDel="006217FD">
                <w:rPr>
                  <w:color w:val="000000" w:themeColor="text1"/>
                </w:rPr>
                <w:delText>BC</w:delText>
              </w:r>
            </w:del>
          </w:p>
        </w:tc>
      </w:tr>
      <w:tr w:rsidR="00F312A4" w:rsidRPr="00DD4831" w:rsidDel="006217FD" w14:paraId="75B6E8CE" w14:textId="576F1ABF" w:rsidTr="00090E76">
        <w:trPr>
          <w:cnfStyle w:val="000000100000" w:firstRow="0" w:lastRow="0" w:firstColumn="0" w:lastColumn="0" w:oddVBand="0" w:evenVBand="0" w:oddHBand="1" w:evenHBand="0" w:firstRowFirstColumn="0" w:firstRowLastColumn="0" w:lastRowFirstColumn="0" w:lastRowLastColumn="0"/>
          <w:del w:id="2864" w:author="Kelly T. Walsh" w:date="2026-02-18T13:28:00Z"/>
        </w:trPr>
        <w:tc>
          <w:tcPr>
            <w:tcW w:w="2337" w:type="dxa"/>
          </w:tcPr>
          <w:p w14:paraId="4562D566" w14:textId="4F9232F5" w:rsidR="00F312A4" w:rsidDel="006217FD" w:rsidRDefault="00F312A4" w:rsidP="00090E76">
            <w:pPr>
              <w:rPr>
                <w:del w:id="2865" w:author="Kelly T. Walsh" w:date="2026-02-18T13:28:00Z" w16du:dateUtc="2026-02-18T18:28:00Z"/>
              </w:rPr>
            </w:pPr>
          </w:p>
        </w:tc>
        <w:tc>
          <w:tcPr>
            <w:tcW w:w="2337" w:type="dxa"/>
          </w:tcPr>
          <w:p w14:paraId="7BA178BA" w14:textId="36B9AF9B" w:rsidR="00F312A4" w:rsidDel="006217FD" w:rsidRDefault="00F312A4" w:rsidP="00090E76">
            <w:pPr>
              <w:rPr>
                <w:del w:id="2866" w:author="Kelly T. Walsh" w:date="2026-02-18T13:28:00Z" w16du:dateUtc="2026-02-18T18:28:00Z"/>
              </w:rPr>
            </w:pPr>
          </w:p>
        </w:tc>
        <w:tc>
          <w:tcPr>
            <w:tcW w:w="2338" w:type="dxa"/>
          </w:tcPr>
          <w:p w14:paraId="7CA16D21" w14:textId="6E7FACDE" w:rsidR="00F312A4" w:rsidRPr="00C86155" w:rsidDel="006217FD" w:rsidRDefault="00F312A4" w:rsidP="00090E76">
            <w:pPr>
              <w:rPr>
                <w:del w:id="2867" w:author="Kelly T. Walsh" w:date="2026-02-18T13:28:00Z" w16du:dateUtc="2026-02-18T18:28:00Z"/>
              </w:rPr>
            </w:pPr>
            <w:del w:id="2868" w:author="Kelly T. Walsh" w:date="2026-02-18T13:28:00Z" w16du:dateUtc="2026-02-18T18:28:00Z">
              <w:r w:rsidRPr="00C86155" w:rsidDel="006217FD">
                <w:delText>LEAMINGTON</w:delText>
              </w:r>
            </w:del>
          </w:p>
        </w:tc>
        <w:tc>
          <w:tcPr>
            <w:tcW w:w="2338" w:type="dxa"/>
          </w:tcPr>
          <w:p w14:paraId="57E48B0A" w14:textId="2CE48FD8" w:rsidR="00F312A4" w:rsidRPr="00C86155" w:rsidDel="006217FD" w:rsidRDefault="00F312A4" w:rsidP="00090E76">
            <w:pPr>
              <w:rPr>
                <w:del w:id="2869" w:author="Kelly T. Walsh" w:date="2026-02-18T13:28:00Z" w16du:dateUtc="2026-02-18T18:28:00Z"/>
              </w:rPr>
            </w:pPr>
            <w:del w:id="2870" w:author="Kelly T. Walsh" w:date="2026-02-18T13:28:00Z" w16du:dateUtc="2026-02-18T18:28:00Z">
              <w:r w:rsidRPr="00C86155" w:rsidDel="006217FD">
                <w:delText>ON</w:delText>
              </w:r>
            </w:del>
          </w:p>
        </w:tc>
      </w:tr>
      <w:tr w:rsidR="00F312A4" w:rsidRPr="00DD4831" w:rsidDel="006217FD" w14:paraId="035E3943" w14:textId="32F3879C" w:rsidTr="00090E76">
        <w:trPr>
          <w:del w:id="2871" w:author="Kelly T. Walsh" w:date="2026-02-18T13:28:00Z"/>
        </w:trPr>
        <w:tc>
          <w:tcPr>
            <w:tcW w:w="2337" w:type="dxa"/>
          </w:tcPr>
          <w:p w14:paraId="346112A1" w14:textId="5C6203F3" w:rsidR="00F312A4" w:rsidDel="006217FD" w:rsidRDefault="00F312A4" w:rsidP="00090E76">
            <w:pPr>
              <w:rPr>
                <w:del w:id="2872" w:author="Kelly T. Walsh" w:date="2026-02-18T13:28:00Z" w16du:dateUtc="2026-02-18T18:28:00Z"/>
              </w:rPr>
            </w:pPr>
          </w:p>
        </w:tc>
        <w:tc>
          <w:tcPr>
            <w:tcW w:w="2337" w:type="dxa"/>
          </w:tcPr>
          <w:p w14:paraId="0B1469BB" w14:textId="373E7711" w:rsidR="00F312A4" w:rsidDel="006217FD" w:rsidRDefault="00F312A4" w:rsidP="00090E76">
            <w:pPr>
              <w:rPr>
                <w:del w:id="2873" w:author="Kelly T. Walsh" w:date="2026-02-18T13:28:00Z" w16du:dateUtc="2026-02-18T18:28:00Z"/>
              </w:rPr>
            </w:pPr>
          </w:p>
        </w:tc>
        <w:tc>
          <w:tcPr>
            <w:tcW w:w="2338" w:type="dxa"/>
          </w:tcPr>
          <w:p w14:paraId="2928EA1A" w14:textId="7D0986A4" w:rsidR="00F312A4" w:rsidDel="006217FD" w:rsidRDefault="00F312A4" w:rsidP="00090E76">
            <w:pPr>
              <w:rPr>
                <w:del w:id="2874" w:author="Kelly T. Walsh" w:date="2026-02-18T13:28:00Z" w16du:dateUtc="2026-02-18T18:28:00Z"/>
                <w:color w:val="FF0000"/>
              </w:rPr>
            </w:pPr>
            <w:del w:id="2875" w:author="Kelly T. Walsh" w:date="2026-02-18T13:28:00Z" w16du:dateUtc="2026-02-18T18:28:00Z">
              <w:r w:rsidDel="006217FD">
                <w:rPr>
                  <w:color w:val="FF0000"/>
                </w:rPr>
                <w:delText>MAPLE</w:delText>
              </w:r>
            </w:del>
          </w:p>
        </w:tc>
        <w:tc>
          <w:tcPr>
            <w:tcW w:w="2338" w:type="dxa"/>
          </w:tcPr>
          <w:p w14:paraId="21A99FA5" w14:textId="3C0550A4" w:rsidR="00F312A4" w:rsidDel="006217FD" w:rsidRDefault="00F312A4" w:rsidP="00090E76">
            <w:pPr>
              <w:rPr>
                <w:del w:id="2876" w:author="Kelly T. Walsh" w:date="2026-02-18T13:28:00Z" w16du:dateUtc="2026-02-18T18:28:00Z"/>
                <w:color w:val="FF0000"/>
              </w:rPr>
            </w:pPr>
            <w:del w:id="2877" w:author="Kelly T. Walsh" w:date="2026-02-18T13:28:00Z" w16du:dateUtc="2026-02-18T18:28:00Z">
              <w:r w:rsidDel="006217FD">
                <w:rPr>
                  <w:color w:val="FF0000"/>
                </w:rPr>
                <w:delText>ON</w:delText>
              </w:r>
            </w:del>
          </w:p>
        </w:tc>
      </w:tr>
      <w:tr w:rsidR="00B84ACD" w:rsidRPr="00DD4831" w:rsidDel="006217FD" w14:paraId="07BBCC74" w14:textId="647159B9" w:rsidTr="00090E76">
        <w:trPr>
          <w:cnfStyle w:val="000000100000" w:firstRow="0" w:lastRow="0" w:firstColumn="0" w:lastColumn="0" w:oddVBand="0" w:evenVBand="0" w:oddHBand="1" w:evenHBand="0" w:firstRowFirstColumn="0" w:firstRowLastColumn="0" w:lastRowFirstColumn="0" w:lastRowLastColumn="0"/>
          <w:del w:id="2878" w:author="Kelly T. Walsh" w:date="2026-02-18T13:28:00Z"/>
        </w:trPr>
        <w:tc>
          <w:tcPr>
            <w:tcW w:w="2337" w:type="dxa"/>
          </w:tcPr>
          <w:p w14:paraId="647F08DD" w14:textId="43A631F4" w:rsidR="00B84ACD" w:rsidDel="006217FD" w:rsidRDefault="00B84ACD" w:rsidP="00090E76">
            <w:pPr>
              <w:rPr>
                <w:del w:id="2879" w:author="Kelly T. Walsh" w:date="2026-02-18T13:28:00Z" w16du:dateUtc="2026-02-18T18:28:00Z"/>
              </w:rPr>
            </w:pPr>
          </w:p>
        </w:tc>
        <w:tc>
          <w:tcPr>
            <w:tcW w:w="2337" w:type="dxa"/>
          </w:tcPr>
          <w:p w14:paraId="7883F7E0" w14:textId="59D74604" w:rsidR="00B84ACD" w:rsidDel="006217FD" w:rsidRDefault="00B84ACD" w:rsidP="00090E76">
            <w:pPr>
              <w:rPr>
                <w:del w:id="2880" w:author="Kelly T. Walsh" w:date="2026-02-18T13:28:00Z" w16du:dateUtc="2026-02-18T18:28:00Z"/>
              </w:rPr>
            </w:pPr>
          </w:p>
        </w:tc>
        <w:tc>
          <w:tcPr>
            <w:tcW w:w="2338" w:type="dxa"/>
          </w:tcPr>
          <w:p w14:paraId="79C9344C" w14:textId="20E62A3D" w:rsidR="00B84ACD" w:rsidRPr="00590F3A" w:rsidDel="006217FD" w:rsidRDefault="00B84ACD" w:rsidP="00090E76">
            <w:pPr>
              <w:rPr>
                <w:del w:id="2881" w:author="Kelly T. Walsh" w:date="2026-02-18T13:28:00Z" w16du:dateUtc="2026-02-18T18:28:00Z"/>
              </w:rPr>
            </w:pPr>
            <w:del w:id="2882" w:author="Kelly T. Walsh" w:date="2026-02-18T13:28:00Z" w16du:dateUtc="2026-02-18T18:28:00Z">
              <w:r w:rsidRPr="00590F3A" w:rsidDel="006217FD">
                <w:delText>MILTON</w:delText>
              </w:r>
            </w:del>
          </w:p>
        </w:tc>
        <w:tc>
          <w:tcPr>
            <w:tcW w:w="2338" w:type="dxa"/>
          </w:tcPr>
          <w:p w14:paraId="36E8456A" w14:textId="4B1E4CB3" w:rsidR="00B84ACD" w:rsidRPr="00590F3A" w:rsidDel="006217FD" w:rsidRDefault="00B84ACD" w:rsidP="00090E76">
            <w:pPr>
              <w:rPr>
                <w:del w:id="2883" w:author="Kelly T. Walsh" w:date="2026-02-18T13:28:00Z" w16du:dateUtc="2026-02-18T18:28:00Z"/>
              </w:rPr>
            </w:pPr>
            <w:del w:id="2884" w:author="Kelly T. Walsh" w:date="2026-02-18T13:28:00Z" w16du:dateUtc="2026-02-18T18:28:00Z">
              <w:r w:rsidRPr="00590F3A" w:rsidDel="006217FD">
                <w:delText>ON</w:delText>
              </w:r>
            </w:del>
          </w:p>
        </w:tc>
      </w:tr>
      <w:tr w:rsidR="00B84ACD" w:rsidRPr="00DD4831" w:rsidDel="006217FD" w14:paraId="37B94999" w14:textId="130CA455" w:rsidTr="00090E76">
        <w:trPr>
          <w:del w:id="2885" w:author="Kelly T. Walsh" w:date="2026-02-18T13:28:00Z"/>
        </w:trPr>
        <w:tc>
          <w:tcPr>
            <w:tcW w:w="2337" w:type="dxa"/>
          </w:tcPr>
          <w:p w14:paraId="4A9F228E" w14:textId="6B8C0138" w:rsidR="00B84ACD" w:rsidDel="006217FD" w:rsidRDefault="00B84ACD" w:rsidP="00090E76">
            <w:pPr>
              <w:rPr>
                <w:del w:id="2886" w:author="Kelly T. Walsh" w:date="2026-02-18T13:28:00Z" w16du:dateUtc="2026-02-18T18:28:00Z"/>
              </w:rPr>
            </w:pPr>
          </w:p>
        </w:tc>
        <w:tc>
          <w:tcPr>
            <w:tcW w:w="2337" w:type="dxa"/>
          </w:tcPr>
          <w:p w14:paraId="55FD8610" w14:textId="7517BA93" w:rsidR="00B84ACD" w:rsidDel="006217FD" w:rsidRDefault="00B84ACD" w:rsidP="00090E76">
            <w:pPr>
              <w:rPr>
                <w:del w:id="2887" w:author="Kelly T. Walsh" w:date="2026-02-18T13:28:00Z" w16du:dateUtc="2026-02-18T18:28:00Z"/>
              </w:rPr>
            </w:pPr>
          </w:p>
        </w:tc>
        <w:tc>
          <w:tcPr>
            <w:tcW w:w="2338" w:type="dxa"/>
          </w:tcPr>
          <w:p w14:paraId="7A0D03E7" w14:textId="634527C7" w:rsidR="00B84ACD" w:rsidRPr="00590F3A" w:rsidDel="006217FD" w:rsidRDefault="00B84ACD" w:rsidP="00090E76">
            <w:pPr>
              <w:rPr>
                <w:del w:id="2888" w:author="Kelly T. Walsh" w:date="2026-02-18T13:28:00Z" w16du:dateUtc="2026-02-18T18:28:00Z"/>
              </w:rPr>
            </w:pPr>
            <w:del w:id="2889" w:author="Kelly T. Walsh" w:date="2026-02-18T13:28:00Z" w16du:dateUtc="2026-02-18T18:28:00Z">
              <w:r w:rsidRPr="00590F3A" w:rsidDel="006217FD">
                <w:delText>NANAIMO</w:delText>
              </w:r>
            </w:del>
          </w:p>
        </w:tc>
        <w:tc>
          <w:tcPr>
            <w:tcW w:w="2338" w:type="dxa"/>
          </w:tcPr>
          <w:p w14:paraId="605BAAEE" w14:textId="6B8972F9" w:rsidR="00B84ACD" w:rsidRPr="00590F3A" w:rsidDel="006217FD" w:rsidRDefault="00B84ACD" w:rsidP="00090E76">
            <w:pPr>
              <w:rPr>
                <w:del w:id="2890" w:author="Kelly T. Walsh" w:date="2026-02-18T13:28:00Z" w16du:dateUtc="2026-02-18T18:28:00Z"/>
              </w:rPr>
            </w:pPr>
            <w:del w:id="2891" w:author="Kelly T. Walsh" w:date="2026-02-18T13:28:00Z" w16du:dateUtc="2026-02-18T18:28:00Z">
              <w:r w:rsidRPr="00590F3A" w:rsidDel="006217FD">
                <w:delText>BC</w:delText>
              </w:r>
            </w:del>
          </w:p>
        </w:tc>
      </w:tr>
      <w:tr w:rsidR="00B84ACD" w:rsidRPr="00DD4831" w:rsidDel="006217FD" w14:paraId="4A6C162C" w14:textId="57EB1956" w:rsidTr="00090E76">
        <w:trPr>
          <w:cnfStyle w:val="000000100000" w:firstRow="0" w:lastRow="0" w:firstColumn="0" w:lastColumn="0" w:oddVBand="0" w:evenVBand="0" w:oddHBand="1" w:evenHBand="0" w:firstRowFirstColumn="0" w:firstRowLastColumn="0" w:lastRowFirstColumn="0" w:lastRowLastColumn="0"/>
          <w:del w:id="2892" w:author="Kelly T. Walsh" w:date="2026-02-18T13:28:00Z"/>
        </w:trPr>
        <w:tc>
          <w:tcPr>
            <w:tcW w:w="2337" w:type="dxa"/>
          </w:tcPr>
          <w:p w14:paraId="5A4943F4" w14:textId="67091DAE" w:rsidR="00B84ACD" w:rsidDel="006217FD" w:rsidRDefault="00B84ACD" w:rsidP="00090E76">
            <w:pPr>
              <w:rPr>
                <w:del w:id="2893" w:author="Kelly T. Walsh" w:date="2026-02-18T13:28:00Z" w16du:dateUtc="2026-02-18T18:28:00Z"/>
              </w:rPr>
            </w:pPr>
          </w:p>
        </w:tc>
        <w:tc>
          <w:tcPr>
            <w:tcW w:w="2337" w:type="dxa"/>
          </w:tcPr>
          <w:p w14:paraId="47C0CB85" w14:textId="63C47D04" w:rsidR="00B84ACD" w:rsidDel="006217FD" w:rsidRDefault="00B84ACD" w:rsidP="00090E76">
            <w:pPr>
              <w:rPr>
                <w:del w:id="2894" w:author="Kelly T. Walsh" w:date="2026-02-18T13:28:00Z" w16du:dateUtc="2026-02-18T18:28:00Z"/>
              </w:rPr>
            </w:pPr>
          </w:p>
        </w:tc>
        <w:tc>
          <w:tcPr>
            <w:tcW w:w="2338" w:type="dxa"/>
          </w:tcPr>
          <w:p w14:paraId="4A4C8C07" w14:textId="1A844DEA" w:rsidR="00B84ACD" w:rsidRPr="00590F3A" w:rsidDel="006217FD" w:rsidRDefault="00B84ACD" w:rsidP="00090E76">
            <w:pPr>
              <w:rPr>
                <w:del w:id="2895" w:author="Kelly T. Walsh" w:date="2026-02-18T13:28:00Z" w16du:dateUtc="2026-02-18T18:28:00Z"/>
              </w:rPr>
            </w:pPr>
            <w:del w:id="2896" w:author="Kelly T. Walsh" w:date="2026-02-18T13:28:00Z" w16du:dateUtc="2026-02-18T18:28:00Z">
              <w:r w:rsidRPr="00590F3A" w:rsidDel="006217FD">
                <w:delText>NEWMARKET</w:delText>
              </w:r>
            </w:del>
          </w:p>
        </w:tc>
        <w:tc>
          <w:tcPr>
            <w:tcW w:w="2338" w:type="dxa"/>
          </w:tcPr>
          <w:p w14:paraId="75A4B2CB" w14:textId="07C627A2" w:rsidR="00B84ACD" w:rsidRPr="00590F3A" w:rsidDel="006217FD" w:rsidRDefault="00B84ACD" w:rsidP="00090E76">
            <w:pPr>
              <w:rPr>
                <w:del w:id="2897" w:author="Kelly T. Walsh" w:date="2026-02-18T13:28:00Z" w16du:dateUtc="2026-02-18T18:28:00Z"/>
              </w:rPr>
            </w:pPr>
            <w:del w:id="2898" w:author="Kelly T. Walsh" w:date="2026-02-18T13:28:00Z" w16du:dateUtc="2026-02-18T18:28:00Z">
              <w:r w:rsidRPr="00590F3A" w:rsidDel="006217FD">
                <w:delText>ON</w:delText>
              </w:r>
            </w:del>
          </w:p>
        </w:tc>
      </w:tr>
      <w:tr w:rsidR="00B84ACD" w:rsidRPr="00DD4831" w:rsidDel="006217FD" w14:paraId="68754759" w14:textId="5B93ECF8" w:rsidTr="00090E76">
        <w:trPr>
          <w:del w:id="2899" w:author="Kelly T. Walsh" w:date="2026-02-18T13:28:00Z"/>
        </w:trPr>
        <w:tc>
          <w:tcPr>
            <w:tcW w:w="2337" w:type="dxa"/>
          </w:tcPr>
          <w:p w14:paraId="37B7D582" w14:textId="7137EDE0" w:rsidR="00B84ACD" w:rsidDel="006217FD" w:rsidRDefault="00B84ACD" w:rsidP="00090E76">
            <w:pPr>
              <w:rPr>
                <w:del w:id="2900" w:author="Kelly T. Walsh" w:date="2026-02-18T13:28:00Z" w16du:dateUtc="2026-02-18T18:28:00Z"/>
              </w:rPr>
            </w:pPr>
          </w:p>
        </w:tc>
        <w:tc>
          <w:tcPr>
            <w:tcW w:w="2337" w:type="dxa"/>
          </w:tcPr>
          <w:p w14:paraId="2286A655" w14:textId="09ADB153" w:rsidR="00B84ACD" w:rsidDel="006217FD" w:rsidRDefault="00B84ACD" w:rsidP="00090E76">
            <w:pPr>
              <w:rPr>
                <w:del w:id="2901" w:author="Kelly T. Walsh" w:date="2026-02-18T13:28:00Z" w16du:dateUtc="2026-02-18T18:28:00Z"/>
              </w:rPr>
            </w:pPr>
          </w:p>
        </w:tc>
        <w:tc>
          <w:tcPr>
            <w:tcW w:w="2338" w:type="dxa"/>
          </w:tcPr>
          <w:p w14:paraId="22A7D702" w14:textId="134ED91C" w:rsidR="00B84ACD" w:rsidRPr="00590F3A" w:rsidDel="006217FD" w:rsidRDefault="00B84ACD" w:rsidP="00090E76">
            <w:pPr>
              <w:rPr>
                <w:del w:id="2902" w:author="Kelly T. Walsh" w:date="2026-02-18T13:28:00Z" w16du:dateUtc="2026-02-18T18:28:00Z"/>
              </w:rPr>
            </w:pPr>
            <w:del w:id="2903" w:author="Kelly T. Walsh" w:date="2026-02-18T13:28:00Z" w16du:dateUtc="2026-02-18T18:28:00Z">
              <w:r w:rsidRPr="00590F3A" w:rsidDel="006217FD">
                <w:delText>NEW WESTMINSTER</w:delText>
              </w:r>
            </w:del>
          </w:p>
        </w:tc>
        <w:tc>
          <w:tcPr>
            <w:tcW w:w="2338" w:type="dxa"/>
          </w:tcPr>
          <w:p w14:paraId="1BF0302F" w14:textId="3B1624F0" w:rsidR="00B84ACD" w:rsidRPr="00590F3A" w:rsidDel="006217FD" w:rsidRDefault="00B84ACD" w:rsidP="00090E76">
            <w:pPr>
              <w:rPr>
                <w:del w:id="2904" w:author="Kelly T. Walsh" w:date="2026-02-18T13:28:00Z" w16du:dateUtc="2026-02-18T18:28:00Z"/>
              </w:rPr>
            </w:pPr>
            <w:del w:id="2905" w:author="Kelly T. Walsh" w:date="2026-02-18T13:28:00Z" w16du:dateUtc="2026-02-18T18:28:00Z">
              <w:r w:rsidRPr="00590F3A" w:rsidDel="006217FD">
                <w:delText>BC</w:delText>
              </w:r>
            </w:del>
          </w:p>
        </w:tc>
      </w:tr>
      <w:tr w:rsidR="00F312A4" w:rsidRPr="00DD4831" w:rsidDel="006217FD" w14:paraId="104B7780" w14:textId="39E0FB7D" w:rsidTr="00090E76">
        <w:trPr>
          <w:cnfStyle w:val="000000100000" w:firstRow="0" w:lastRow="0" w:firstColumn="0" w:lastColumn="0" w:oddVBand="0" w:evenVBand="0" w:oddHBand="1" w:evenHBand="0" w:firstRowFirstColumn="0" w:firstRowLastColumn="0" w:lastRowFirstColumn="0" w:lastRowLastColumn="0"/>
          <w:del w:id="2906" w:author="Kelly T. Walsh" w:date="2026-02-18T13:28:00Z"/>
        </w:trPr>
        <w:tc>
          <w:tcPr>
            <w:tcW w:w="2337" w:type="dxa"/>
          </w:tcPr>
          <w:p w14:paraId="51860008" w14:textId="54F6C181" w:rsidR="00F312A4" w:rsidDel="006217FD" w:rsidRDefault="00F312A4" w:rsidP="00090E76">
            <w:pPr>
              <w:rPr>
                <w:del w:id="2907" w:author="Kelly T. Walsh" w:date="2026-02-18T13:28:00Z" w16du:dateUtc="2026-02-18T18:28:00Z"/>
              </w:rPr>
            </w:pPr>
          </w:p>
        </w:tc>
        <w:tc>
          <w:tcPr>
            <w:tcW w:w="2337" w:type="dxa"/>
          </w:tcPr>
          <w:p w14:paraId="1CBC1A16" w14:textId="196A62C8" w:rsidR="00F312A4" w:rsidDel="006217FD" w:rsidRDefault="00F312A4" w:rsidP="00090E76">
            <w:pPr>
              <w:rPr>
                <w:del w:id="2908" w:author="Kelly T. Walsh" w:date="2026-02-18T13:28:00Z" w16du:dateUtc="2026-02-18T18:28:00Z"/>
              </w:rPr>
            </w:pPr>
          </w:p>
        </w:tc>
        <w:tc>
          <w:tcPr>
            <w:tcW w:w="2338" w:type="dxa"/>
          </w:tcPr>
          <w:p w14:paraId="77417609" w14:textId="4E94A64D" w:rsidR="00F312A4" w:rsidRPr="00F312A4" w:rsidDel="006217FD" w:rsidRDefault="00F312A4" w:rsidP="00090E76">
            <w:pPr>
              <w:rPr>
                <w:del w:id="2909" w:author="Kelly T. Walsh" w:date="2026-02-18T13:28:00Z" w16du:dateUtc="2026-02-18T18:28:00Z"/>
                <w:color w:val="FF0000"/>
              </w:rPr>
            </w:pPr>
            <w:del w:id="2910" w:author="Kelly T. Walsh" w:date="2026-02-18T13:28:00Z" w16du:dateUtc="2026-02-18T18:28:00Z">
              <w:r w:rsidRPr="00F312A4" w:rsidDel="006217FD">
                <w:rPr>
                  <w:color w:val="FF0000"/>
                </w:rPr>
                <w:delText>NIAG</w:delText>
              </w:r>
            </w:del>
            <w:ins w:id="2911" w:author="David Comrie" w:date="2026-02-11T13:10:00Z" w16du:dateUtc="2026-02-11T18:10:00Z">
              <w:del w:id="2912" w:author="Kelly T. Walsh" w:date="2026-02-18T13:28:00Z" w16du:dateUtc="2026-02-18T18:28:00Z">
                <w:r w:rsidR="00AD3722" w:rsidDel="006217FD">
                  <w:rPr>
                    <w:color w:val="FF0000"/>
                  </w:rPr>
                  <w:delText>A</w:delText>
                </w:r>
              </w:del>
            </w:ins>
            <w:del w:id="2913" w:author="Kelly T. Walsh" w:date="2026-02-18T13:28:00Z" w16du:dateUtc="2026-02-18T18:28:00Z">
              <w:r w:rsidRPr="00F312A4" w:rsidDel="006217FD">
                <w:rPr>
                  <w:color w:val="FF0000"/>
                </w:rPr>
                <w:delText>RA FALLS</w:delText>
              </w:r>
            </w:del>
          </w:p>
        </w:tc>
        <w:tc>
          <w:tcPr>
            <w:tcW w:w="2338" w:type="dxa"/>
          </w:tcPr>
          <w:p w14:paraId="255A3261" w14:textId="5E31DC65" w:rsidR="00F312A4" w:rsidRPr="00F312A4" w:rsidDel="006217FD" w:rsidRDefault="00F312A4" w:rsidP="00090E76">
            <w:pPr>
              <w:rPr>
                <w:del w:id="2914" w:author="Kelly T. Walsh" w:date="2026-02-18T13:28:00Z" w16du:dateUtc="2026-02-18T18:28:00Z"/>
                <w:color w:val="FF0000"/>
              </w:rPr>
            </w:pPr>
            <w:del w:id="2915" w:author="Kelly T. Walsh" w:date="2026-02-18T13:28:00Z" w16du:dateUtc="2026-02-18T18:28:00Z">
              <w:r w:rsidDel="006217FD">
                <w:rPr>
                  <w:color w:val="FF0000"/>
                </w:rPr>
                <w:delText>ON</w:delText>
              </w:r>
            </w:del>
          </w:p>
        </w:tc>
      </w:tr>
      <w:tr w:rsidR="00B84ACD" w:rsidRPr="00DD4831" w:rsidDel="006217FD" w14:paraId="2D18FB72" w14:textId="2D35E3AB" w:rsidTr="00090E76">
        <w:trPr>
          <w:del w:id="2916" w:author="Kelly T. Walsh" w:date="2026-02-18T13:28:00Z"/>
        </w:trPr>
        <w:tc>
          <w:tcPr>
            <w:tcW w:w="2337" w:type="dxa"/>
          </w:tcPr>
          <w:p w14:paraId="763F1E16" w14:textId="071CBA5D" w:rsidR="00B84ACD" w:rsidDel="006217FD" w:rsidRDefault="00B84ACD" w:rsidP="00090E76">
            <w:pPr>
              <w:rPr>
                <w:del w:id="2917" w:author="Kelly T. Walsh" w:date="2026-02-18T13:28:00Z" w16du:dateUtc="2026-02-18T18:28:00Z"/>
              </w:rPr>
            </w:pPr>
          </w:p>
        </w:tc>
        <w:tc>
          <w:tcPr>
            <w:tcW w:w="2337" w:type="dxa"/>
          </w:tcPr>
          <w:p w14:paraId="6E721C63" w14:textId="74262DFD" w:rsidR="00B84ACD" w:rsidDel="006217FD" w:rsidRDefault="00B84ACD" w:rsidP="00090E76">
            <w:pPr>
              <w:rPr>
                <w:del w:id="2918" w:author="Kelly T. Walsh" w:date="2026-02-18T13:28:00Z" w16du:dateUtc="2026-02-18T18:28:00Z"/>
              </w:rPr>
            </w:pPr>
          </w:p>
        </w:tc>
        <w:tc>
          <w:tcPr>
            <w:tcW w:w="2338" w:type="dxa"/>
          </w:tcPr>
          <w:p w14:paraId="2AB7FF79" w14:textId="0075B62A" w:rsidR="00B84ACD" w:rsidRPr="00590F3A" w:rsidDel="006217FD" w:rsidRDefault="00B84ACD" w:rsidP="00090E76">
            <w:pPr>
              <w:rPr>
                <w:del w:id="2919" w:author="Kelly T. Walsh" w:date="2026-02-18T13:28:00Z" w16du:dateUtc="2026-02-18T18:28:00Z"/>
              </w:rPr>
            </w:pPr>
            <w:del w:id="2920" w:author="Kelly T. Walsh" w:date="2026-02-18T13:28:00Z" w16du:dateUtc="2026-02-18T18:28:00Z">
              <w:r w:rsidRPr="00590F3A" w:rsidDel="006217FD">
                <w:delText>NORTH VANCOUVER</w:delText>
              </w:r>
            </w:del>
          </w:p>
        </w:tc>
        <w:tc>
          <w:tcPr>
            <w:tcW w:w="2338" w:type="dxa"/>
          </w:tcPr>
          <w:p w14:paraId="6FD08205" w14:textId="502B6E5E" w:rsidR="00B84ACD" w:rsidRPr="00590F3A" w:rsidDel="006217FD" w:rsidRDefault="00B84ACD" w:rsidP="00090E76">
            <w:pPr>
              <w:rPr>
                <w:del w:id="2921" w:author="Kelly T. Walsh" w:date="2026-02-18T13:28:00Z" w16du:dateUtc="2026-02-18T18:28:00Z"/>
              </w:rPr>
            </w:pPr>
            <w:del w:id="2922" w:author="Kelly T. Walsh" w:date="2026-02-18T13:28:00Z" w16du:dateUtc="2026-02-18T18:28:00Z">
              <w:r w:rsidRPr="00590F3A" w:rsidDel="006217FD">
                <w:delText>BC</w:delText>
              </w:r>
            </w:del>
          </w:p>
        </w:tc>
      </w:tr>
      <w:tr w:rsidR="004F469B" w:rsidRPr="00DD4831" w:rsidDel="006217FD" w14:paraId="397542F3" w14:textId="1DEF2D8C" w:rsidTr="00090E76">
        <w:trPr>
          <w:cnfStyle w:val="000000100000" w:firstRow="0" w:lastRow="0" w:firstColumn="0" w:lastColumn="0" w:oddVBand="0" w:evenVBand="0" w:oddHBand="1" w:evenHBand="0" w:firstRowFirstColumn="0" w:firstRowLastColumn="0" w:lastRowFirstColumn="0" w:lastRowLastColumn="0"/>
          <w:del w:id="2923" w:author="Kelly T. Walsh" w:date="2026-02-18T13:28:00Z"/>
        </w:trPr>
        <w:tc>
          <w:tcPr>
            <w:tcW w:w="2337" w:type="dxa"/>
          </w:tcPr>
          <w:p w14:paraId="707804C8" w14:textId="076BD098" w:rsidR="004F469B" w:rsidDel="006217FD" w:rsidRDefault="004F469B" w:rsidP="004F469B">
            <w:pPr>
              <w:rPr>
                <w:del w:id="2924" w:author="Kelly T. Walsh" w:date="2026-02-18T13:28:00Z" w16du:dateUtc="2026-02-18T18:28:00Z"/>
              </w:rPr>
            </w:pPr>
          </w:p>
        </w:tc>
        <w:tc>
          <w:tcPr>
            <w:tcW w:w="2337" w:type="dxa"/>
          </w:tcPr>
          <w:p w14:paraId="475C6BCF" w14:textId="4E2E16E8" w:rsidR="004F469B" w:rsidDel="006217FD" w:rsidRDefault="004F469B" w:rsidP="004F469B">
            <w:pPr>
              <w:rPr>
                <w:del w:id="2925" w:author="Kelly T. Walsh" w:date="2026-02-18T13:28:00Z" w16du:dateUtc="2026-02-18T18:28:00Z"/>
              </w:rPr>
            </w:pPr>
          </w:p>
        </w:tc>
        <w:tc>
          <w:tcPr>
            <w:tcW w:w="2338" w:type="dxa"/>
          </w:tcPr>
          <w:p w14:paraId="3FA0C77B" w14:textId="6183C8CF" w:rsidR="004F469B" w:rsidRPr="008910DE" w:rsidDel="006217FD" w:rsidRDefault="004F469B" w:rsidP="004F469B">
            <w:pPr>
              <w:rPr>
                <w:del w:id="2926" w:author="Kelly T. Walsh" w:date="2026-02-18T13:28:00Z" w16du:dateUtc="2026-02-18T18:28:00Z"/>
              </w:rPr>
            </w:pPr>
            <w:del w:id="2927" w:author="Kelly T. Walsh" w:date="2026-02-18T13:28:00Z" w16du:dateUtc="2026-02-18T18:28:00Z">
              <w:r w:rsidRPr="008910DE" w:rsidDel="006217FD">
                <w:delText>OAKVILLE</w:delText>
              </w:r>
            </w:del>
          </w:p>
        </w:tc>
        <w:tc>
          <w:tcPr>
            <w:tcW w:w="2338" w:type="dxa"/>
          </w:tcPr>
          <w:p w14:paraId="16118703" w14:textId="11E1C92B" w:rsidR="004F469B" w:rsidRPr="008910DE" w:rsidDel="006217FD" w:rsidRDefault="004F469B" w:rsidP="004F469B">
            <w:pPr>
              <w:rPr>
                <w:del w:id="2928" w:author="Kelly T. Walsh" w:date="2026-02-18T13:28:00Z" w16du:dateUtc="2026-02-18T18:28:00Z"/>
              </w:rPr>
            </w:pPr>
            <w:del w:id="2929" w:author="Kelly T. Walsh" w:date="2026-02-18T13:28:00Z" w16du:dateUtc="2026-02-18T18:28:00Z">
              <w:r w:rsidRPr="008910DE" w:rsidDel="006217FD">
                <w:delText>ON</w:delText>
              </w:r>
            </w:del>
          </w:p>
        </w:tc>
      </w:tr>
      <w:tr w:rsidR="004F469B" w:rsidRPr="00DD4831" w:rsidDel="006217FD" w14:paraId="67F1EEC5" w14:textId="2D7E424A" w:rsidTr="00090E76">
        <w:trPr>
          <w:del w:id="2930" w:author="Kelly T. Walsh" w:date="2026-02-18T13:28:00Z"/>
        </w:trPr>
        <w:tc>
          <w:tcPr>
            <w:tcW w:w="2337" w:type="dxa"/>
          </w:tcPr>
          <w:p w14:paraId="3D7BF68A" w14:textId="7BB30CCD" w:rsidR="004F469B" w:rsidDel="006217FD" w:rsidRDefault="004F469B" w:rsidP="004F469B">
            <w:pPr>
              <w:rPr>
                <w:del w:id="2931" w:author="Kelly T. Walsh" w:date="2026-02-18T13:28:00Z" w16du:dateUtc="2026-02-18T18:28:00Z"/>
              </w:rPr>
            </w:pPr>
          </w:p>
        </w:tc>
        <w:tc>
          <w:tcPr>
            <w:tcW w:w="2337" w:type="dxa"/>
          </w:tcPr>
          <w:p w14:paraId="57ADD33D" w14:textId="1EFF167A" w:rsidR="004F469B" w:rsidDel="006217FD" w:rsidRDefault="004F469B" w:rsidP="004F469B">
            <w:pPr>
              <w:rPr>
                <w:del w:id="2932" w:author="Kelly T. Walsh" w:date="2026-02-18T13:28:00Z" w16du:dateUtc="2026-02-18T18:28:00Z"/>
              </w:rPr>
            </w:pPr>
          </w:p>
        </w:tc>
        <w:tc>
          <w:tcPr>
            <w:tcW w:w="2338" w:type="dxa"/>
          </w:tcPr>
          <w:p w14:paraId="428DB376" w14:textId="230F4EF4" w:rsidR="004F469B" w:rsidRPr="008910DE" w:rsidDel="006217FD" w:rsidRDefault="004F469B" w:rsidP="004F469B">
            <w:pPr>
              <w:rPr>
                <w:del w:id="2933" w:author="Kelly T. Walsh" w:date="2026-02-18T13:28:00Z" w16du:dateUtc="2026-02-18T18:28:00Z"/>
              </w:rPr>
            </w:pPr>
            <w:del w:id="2934" w:author="Kelly T. Walsh" w:date="2026-02-18T13:28:00Z" w16du:dateUtc="2026-02-18T18:28:00Z">
              <w:r w:rsidRPr="008910DE" w:rsidDel="006217FD">
                <w:delText>OSHAWA</w:delText>
              </w:r>
            </w:del>
          </w:p>
        </w:tc>
        <w:tc>
          <w:tcPr>
            <w:tcW w:w="2338" w:type="dxa"/>
          </w:tcPr>
          <w:p w14:paraId="512A89B6" w14:textId="56664BFE" w:rsidR="004F469B" w:rsidRPr="008910DE" w:rsidDel="006217FD" w:rsidRDefault="004F469B" w:rsidP="004F469B">
            <w:pPr>
              <w:rPr>
                <w:del w:id="2935" w:author="Kelly T. Walsh" w:date="2026-02-18T13:28:00Z" w16du:dateUtc="2026-02-18T18:28:00Z"/>
              </w:rPr>
            </w:pPr>
            <w:del w:id="2936" w:author="Kelly T. Walsh" w:date="2026-02-18T13:28:00Z" w16du:dateUtc="2026-02-18T18:28:00Z">
              <w:r w:rsidRPr="008910DE" w:rsidDel="006217FD">
                <w:delText>ON</w:delText>
              </w:r>
            </w:del>
          </w:p>
        </w:tc>
      </w:tr>
      <w:tr w:rsidR="00B84ACD" w:rsidRPr="00DD4831" w:rsidDel="006217FD" w14:paraId="229BBDAC" w14:textId="3C0C7606" w:rsidTr="00090E76">
        <w:trPr>
          <w:cnfStyle w:val="000000100000" w:firstRow="0" w:lastRow="0" w:firstColumn="0" w:lastColumn="0" w:oddVBand="0" w:evenVBand="0" w:oddHBand="1" w:evenHBand="0" w:firstRowFirstColumn="0" w:firstRowLastColumn="0" w:lastRowFirstColumn="0" w:lastRowLastColumn="0"/>
          <w:del w:id="2937" w:author="Kelly T. Walsh" w:date="2026-02-18T13:28:00Z"/>
        </w:trPr>
        <w:tc>
          <w:tcPr>
            <w:tcW w:w="2337" w:type="dxa"/>
          </w:tcPr>
          <w:p w14:paraId="741087AA" w14:textId="5FC1E3C0" w:rsidR="00B84ACD" w:rsidDel="006217FD" w:rsidRDefault="00B84ACD" w:rsidP="00090E76">
            <w:pPr>
              <w:rPr>
                <w:del w:id="2938" w:author="Kelly T. Walsh" w:date="2026-02-18T13:28:00Z" w16du:dateUtc="2026-02-18T18:28:00Z"/>
              </w:rPr>
            </w:pPr>
          </w:p>
        </w:tc>
        <w:tc>
          <w:tcPr>
            <w:tcW w:w="2337" w:type="dxa"/>
          </w:tcPr>
          <w:p w14:paraId="39317ED1" w14:textId="2C4B38E8" w:rsidR="00B84ACD" w:rsidDel="006217FD" w:rsidRDefault="00B84ACD" w:rsidP="00090E76">
            <w:pPr>
              <w:rPr>
                <w:del w:id="2939" w:author="Kelly T. Walsh" w:date="2026-02-18T13:28:00Z" w16du:dateUtc="2026-02-18T18:28:00Z"/>
              </w:rPr>
            </w:pPr>
          </w:p>
        </w:tc>
        <w:tc>
          <w:tcPr>
            <w:tcW w:w="2338" w:type="dxa"/>
          </w:tcPr>
          <w:p w14:paraId="3ADAEDB8" w14:textId="2419365C" w:rsidR="00B84ACD" w:rsidRPr="00590F3A" w:rsidDel="006217FD" w:rsidRDefault="00B84ACD" w:rsidP="00090E76">
            <w:pPr>
              <w:rPr>
                <w:del w:id="2940" w:author="Kelly T. Walsh" w:date="2026-02-18T13:28:00Z" w16du:dateUtc="2026-02-18T18:28:00Z"/>
              </w:rPr>
            </w:pPr>
            <w:del w:id="2941" w:author="Kelly T. Walsh" w:date="2026-02-18T13:28:00Z" w16du:dateUtc="2026-02-18T18:28:00Z">
              <w:r w:rsidRPr="00590F3A" w:rsidDel="006217FD">
                <w:delText>PETERBOROUGH</w:delText>
              </w:r>
            </w:del>
          </w:p>
        </w:tc>
        <w:tc>
          <w:tcPr>
            <w:tcW w:w="2338" w:type="dxa"/>
          </w:tcPr>
          <w:p w14:paraId="7BDE84DB" w14:textId="21D9CFFA" w:rsidR="00B84ACD" w:rsidRPr="00590F3A" w:rsidDel="006217FD" w:rsidRDefault="00B84ACD" w:rsidP="00090E76">
            <w:pPr>
              <w:rPr>
                <w:del w:id="2942" w:author="Kelly T. Walsh" w:date="2026-02-18T13:28:00Z" w16du:dateUtc="2026-02-18T18:28:00Z"/>
              </w:rPr>
            </w:pPr>
            <w:del w:id="2943" w:author="Kelly T. Walsh" w:date="2026-02-18T13:28:00Z" w16du:dateUtc="2026-02-18T18:28:00Z">
              <w:r w:rsidRPr="00590F3A" w:rsidDel="006217FD">
                <w:delText>ON</w:delText>
              </w:r>
            </w:del>
          </w:p>
        </w:tc>
      </w:tr>
      <w:tr w:rsidR="00B84ACD" w:rsidRPr="00DD4831" w:rsidDel="006217FD" w14:paraId="35D3DC02" w14:textId="2BF33144" w:rsidTr="00090E76">
        <w:trPr>
          <w:del w:id="2944" w:author="Kelly T. Walsh" w:date="2026-02-18T13:28:00Z"/>
        </w:trPr>
        <w:tc>
          <w:tcPr>
            <w:tcW w:w="2337" w:type="dxa"/>
          </w:tcPr>
          <w:p w14:paraId="4BC8298E" w14:textId="4518939B" w:rsidR="00B84ACD" w:rsidDel="006217FD" w:rsidRDefault="00B84ACD" w:rsidP="00090E76">
            <w:pPr>
              <w:rPr>
                <w:del w:id="2945" w:author="Kelly T. Walsh" w:date="2026-02-18T13:28:00Z" w16du:dateUtc="2026-02-18T18:28:00Z"/>
              </w:rPr>
            </w:pPr>
          </w:p>
        </w:tc>
        <w:tc>
          <w:tcPr>
            <w:tcW w:w="2337" w:type="dxa"/>
          </w:tcPr>
          <w:p w14:paraId="58EEFDA8" w14:textId="5AE36977" w:rsidR="00B84ACD" w:rsidDel="006217FD" w:rsidRDefault="00B84ACD" w:rsidP="00090E76">
            <w:pPr>
              <w:rPr>
                <w:del w:id="2946" w:author="Kelly T. Walsh" w:date="2026-02-18T13:28:00Z" w16du:dateUtc="2026-02-18T18:28:00Z"/>
              </w:rPr>
            </w:pPr>
          </w:p>
        </w:tc>
        <w:tc>
          <w:tcPr>
            <w:tcW w:w="2338" w:type="dxa"/>
          </w:tcPr>
          <w:p w14:paraId="63860466" w14:textId="1ACBAD84" w:rsidR="00B84ACD" w:rsidRPr="00590F3A" w:rsidDel="006217FD" w:rsidRDefault="00B84ACD" w:rsidP="00090E76">
            <w:pPr>
              <w:rPr>
                <w:del w:id="2947" w:author="Kelly T. Walsh" w:date="2026-02-18T13:28:00Z" w16du:dateUtc="2026-02-18T18:28:00Z"/>
              </w:rPr>
            </w:pPr>
            <w:del w:id="2948" w:author="Kelly T. Walsh" w:date="2026-02-18T13:28:00Z" w16du:dateUtc="2026-02-18T18:28:00Z">
              <w:r w:rsidRPr="00590F3A" w:rsidDel="006217FD">
                <w:delText>PRINCE GEORGE</w:delText>
              </w:r>
            </w:del>
          </w:p>
        </w:tc>
        <w:tc>
          <w:tcPr>
            <w:tcW w:w="2338" w:type="dxa"/>
          </w:tcPr>
          <w:p w14:paraId="2763AC40" w14:textId="461197A3" w:rsidR="00B84ACD" w:rsidRPr="00590F3A" w:rsidDel="006217FD" w:rsidRDefault="00B84ACD" w:rsidP="00090E76">
            <w:pPr>
              <w:rPr>
                <w:del w:id="2949" w:author="Kelly T. Walsh" w:date="2026-02-18T13:28:00Z" w16du:dateUtc="2026-02-18T18:28:00Z"/>
              </w:rPr>
            </w:pPr>
            <w:del w:id="2950" w:author="Kelly T. Walsh" w:date="2026-02-18T13:28:00Z" w16du:dateUtc="2026-02-18T18:28:00Z">
              <w:r w:rsidRPr="00590F3A" w:rsidDel="006217FD">
                <w:delText>BC</w:delText>
              </w:r>
            </w:del>
          </w:p>
        </w:tc>
      </w:tr>
      <w:tr w:rsidR="00B84ACD" w:rsidRPr="00DD4831" w:rsidDel="006217FD" w14:paraId="5639C0A1" w14:textId="3865240A" w:rsidTr="00090E76">
        <w:trPr>
          <w:cnfStyle w:val="000000100000" w:firstRow="0" w:lastRow="0" w:firstColumn="0" w:lastColumn="0" w:oddVBand="0" w:evenVBand="0" w:oddHBand="1" w:evenHBand="0" w:firstRowFirstColumn="0" w:firstRowLastColumn="0" w:lastRowFirstColumn="0" w:lastRowLastColumn="0"/>
          <w:del w:id="2951" w:author="Kelly T. Walsh" w:date="2026-02-18T13:28:00Z"/>
        </w:trPr>
        <w:tc>
          <w:tcPr>
            <w:tcW w:w="2337" w:type="dxa"/>
          </w:tcPr>
          <w:p w14:paraId="1BABFA84" w14:textId="2BB5CA82" w:rsidR="00B84ACD" w:rsidDel="006217FD" w:rsidRDefault="00B84ACD" w:rsidP="00090E76">
            <w:pPr>
              <w:rPr>
                <w:del w:id="2952" w:author="Kelly T. Walsh" w:date="2026-02-18T13:28:00Z" w16du:dateUtc="2026-02-18T18:28:00Z"/>
              </w:rPr>
            </w:pPr>
          </w:p>
        </w:tc>
        <w:tc>
          <w:tcPr>
            <w:tcW w:w="2337" w:type="dxa"/>
          </w:tcPr>
          <w:p w14:paraId="2FB65FDD" w14:textId="782697AB" w:rsidR="00B84ACD" w:rsidDel="006217FD" w:rsidRDefault="00B84ACD" w:rsidP="00090E76">
            <w:pPr>
              <w:rPr>
                <w:del w:id="2953" w:author="Kelly T. Walsh" w:date="2026-02-18T13:28:00Z" w16du:dateUtc="2026-02-18T18:28:00Z"/>
              </w:rPr>
            </w:pPr>
          </w:p>
        </w:tc>
        <w:tc>
          <w:tcPr>
            <w:tcW w:w="2338" w:type="dxa"/>
          </w:tcPr>
          <w:p w14:paraId="028866D3" w14:textId="2ED1861C" w:rsidR="00B84ACD" w:rsidRPr="00590F3A" w:rsidDel="006217FD" w:rsidRDefault="00B84ACD" w:rsidP="00090E76">
            <w:pPr>
              <w:rPr>
                <w:del w:id="2954" w:author="Kelly T. Walsh" w:date="2026-02-18T13:28:00Z" w16du:dateUtc="2026-02-18T18:28:00Z"/>
              </w:rPr>
            </w:pPr>
            <w:del w:id="2955" w:author="Kelly T. Walsh" w:date="2026-02-18T13:28:00Z" w16du:dateUtc="2026-02-18T18:28:00Z">
              <w:r w:rsidRPr="00590F3A" w:rsidDel="006217FD">
                <w:delText>RICHMOND</w:delText>
              </w:r>
            </w:del>
          </w:p>
        </w:tc>
        <w:tc>
          <w:tcPr>
            <w:tcW w:w="2338" w:type="dxa"/>
          </w:tcPr>
          <w:p w14:paraId="45DD4F58" w14:textId="634064BA" w:rsidR="00B84ACD" w:rsidRPr="00590F3A" w:rsidDel="006217FD" w:rsidRDefault="00B84ACD" w:rsidP="00090E76">
            <w:pPr>
              <w:rPr>
                <w:del w:id="2956" w:author="Kelly T. Walsh" w:date="2026-02-18T13:28:00Z" w16du:dateUtc="2026-02-18T18:28:00Z"/>
              </w:rPr>
            </w:pPr>
            <w:del w:id="2957" w:author="Kelly T. Walsh" w:date="2026-02-18T13:28:00Z" w16du:dateUtc="2026-02-18T18:28:00Z">
              <w:r w:rsidRPr="00590F3A" w:rsidDel="006217FD">
                <w:delText>BC</w:delText>
              </w:r>
            </w:del>
          </w:p>
        </w:tc>
      </w:tr>
      <w:tr w:rsidR="00B84ACD" w:rsidRPr="00DD4831" w:rsidDel="006217FD" w14:paraId="5C249B56" w14:textId="3B5BACDF" w:rsidTr="00090E76">
        <w:trPr>
          <w:del w:id="2958" w:author="Kelly T. Walsh" w:date="2026-02-18T13:28:00Z"/>
        </w:trPr>
        <w:tc>
          <w:tcPr>
            <w:tcW w:w="2337" w:type="dxa"/>
          </w:tcPr>
          <w:p w14:paraId="009FD348" w14:textId="1B245FC3" w:rsidR="00B84ACD" w:rsidDel="006217FD" w:rsidRDefault="00B84ACD" w:rsidP="00090E76">
            <w:pPr>
              <w:rPr>
                <w:del w:id="2959" w:author="Kelly T. Walsh" w:date="2026-02-18T13:28:00Z" w16du:dateUtc="2026-02-18T18:28:00Z"/>
              </w:rPr>
            </w:pPr>
          </w:p>
        </w:tc>
        <w:tc>
          <w:tcPr>
            <w:tcW w:w="2337" w:type="dxa"/>
          </w:tcPr>
          <w:p w14:paraId="0E792F20" w14:textId="5D7A844B" w:rsidR="00B84ACD" w:rsidDel="006217FD" w:rsidRDefault="00B84ACD" w:rsidP="00090E76">
            <w:pPr>
              <w:rPr>
                <w:del w:id="2960" w:author="Kelly T. Walsh" w:date="2026-02-18T13:28:00Z" w16du:dateUtc="2026-02-18T18:28:00Z"/>
              </w:rPr>
            </w:pPr>
          </w:p>
        </w:tc>
        <w:tc>
          <w:tcPr>
            <w:tcW w:w="2338" w:type="dxa"/>
          </w:tcPr>
          <w:p w14:paraId="5A119A6B" w14:textId="5E9791DB" w:rsidR="00B84ACD" w:rsidRPr="00590F3A" w:rsidDel="006217FD" w:rsidRDefault="00B84ACD" w:rsidP="00090E76">
            <w:pPr>
              <w:rPr>
                <w:del w:id="2961" w:author="Kelly T. Walsh" w:date="2026-02-18T13:28:00Z" w16du:dateUtc="2026-02-18T18:28:00Z"/>
              </w:rPr>
            </w:pPr>
            <w:del w:id="2962" w:author="Kelly T. Walsh" w:date="2026-02-18T13:28:00Z" w16du:dateUtc="2026-02-18T18:28:00Z">
              <w:r w:rsidRPr="00590F3A" w:rsidDel="006217FD">
                <w:delText>RICHMOND HILL</w:delText>
              </w:r>
            </w:del>
          </w:p>
        </w:tc>
        <w:tc>
          <w:tcPr>
            <w:tcW w:w="2338" w:type="dxa"/>
          </w:tcPr>
          <w:p w14:paraId="705DDE43" w14:textId="1E9E5626" w:rsidR="00B84ACD" w:rsidRPr="00590F3A" w:rsidDel="006217FD" w:rsidRDefault="00B84ACD" w:rsidP="00090E76">
            <w:pPr>
              <w:rPr>
                <w:del w:id="2963" w:author="Kelly T. Walsh" w:date="2026-02-18T13:28:00Z" w16du:dateUtc="2026-02-18T18:28:00Z"/>
              </w:rPr>
            </w:pPr>
            <w:del w:id="2964" w:author="Kelly T. Walsh" w:date="2026-02-18T13:28:00Z" w16du:dateUtc="2026-02-18T18:28:00Z">
              <w:r w:rsidRPr="00590F3A" w:rsidDel="006217FD">
                <w:delText>ON</w:delText>
              </w:r>
            </w:del>
          </w:p>
        </w:tc>
      </w:tr>
      <w:tr w:rsidR="00B84ACD" w:rsidRPr="00DD4831" w:rsidDel="006217FD" w14:paraId="5D67832A" w14:textId="33AE4078" w:rsidTr="00090E76">
        <w:trPr>
          <w:cnfStyle w:val="000000100000" w:firstRow="0" w:lastRow="0" w:firstColumn="0" w:lastColumn="0" w:oddVBand="0" w:evenVBand="0" w:oddHBand="1" w:evenHBand="0" w:firstRowFirstColumn="0" w:firstRowLastColumn="0" w:lastRowFirstColumn="0" w:lastRowLastColumn="0"/>
          <w:del w:id="2965" w:author="Kelly T. Walsh" w:date="2026-02-18T13:28:00Z"/>
        </w:trPr>
        <w:tc>
          <w:tcPr>
            <w:tcW w:w="2337" w:type="dxa"/>
          </w:tcPr>
          <w:p w14:paraId="03681AC5" w14:textId="4703C246" w:rsidR="00B84ACD" w:rsidDel="006217FD" w:rsidRDefault="00B84ACD" w:rsidP="00090E76">
            <w:pPr>
              <w:rPr>
                <w:del w:id="2966" w:author="Kelly T. Walsh" w:date="2026-02-18T13:28:00Z" w16du:dateUtc="2026-02-18T18:28:00Z"/>
              </w:rPr>
            </w:pPr>
          </w:p>
        </w:tc>
        <w:tc>
          <w:tcPr>
            <w:tcW w:w="2337" w:type="dxa"/>
          </w:tcPr>
          <w:p w14:paraId="4BD7B9F4" w14:textId="7640DA68" w:rsidR="00B84ACD" w:rsidDel="006217FD" w:rsidRDefault="00B84ACD" w:rsidP="00090E76">
            <w:pPr>
              <w:rPr>
                <w:del w:id="2967" w:author="Kelly T. Walsh" w:date="2026-02-18T13:28:00Z" w16du:dateUtc="2026-02-18T18:28:00Z"/>
              </w:rPr>
            </w:pPr>
          </w:p>
        </w:tc>
        <w:tc>
          <w:tcPr>
            <w:tcW w:w="2338" w:type="dxa"/>
          </w:tcPr>
          <w:p w14:paraId="2E059CEF" w14:textId="124243B7" w:rsidR="00B84ACD" w:rsidRPr="00590F3A" w:rsidDel="006217FD" w:rsidRDefault="00B84ACD" w:rsidP="00090E76">
            <w:pPr>
              <w:rPr>
                <w:del w:id="2968" w:author="Kelly T. Walsh" w:date="2026-02-18T13:28:00Z" w16du:dateUtc="2026-02-18T18:28:00Z"/>
              </w:rPr>
            </w:pPr>
            <w:del w:id="2969" w:author="Kelly T. Walsh" w:date="2026-02-18T13:28:00Z" w16du:dateUtc="2026-02-18T18:28:00Z">
              <w:r w:rsidRPr="00590F3A" w:rsidDel="006217FD">
                <w:delText>SAULT STE. MARIE</w:delText>
              </w:r>
            </w:del>
          </w:p>
        </w:tc>
        <w:tc>
          <w:tcPr>
            <w:tcW w:w="2338" w:type="dxa"/>
          </w:tcPr>
          <w:p w14:paraId="286247C1" w14:textId="2B388E0D" w:rsidR="00B84ACD" w:rsidRPr="00590F3A" w:rsidDel="006217FD" w:rsidRDefault="00B84ACD" w:rsidP="00090E76">
            <w:pPr>
              <w:rPr>
                <w:del w:id="2970" w:author="Kelly T. Walsh" w:date="2026-02-18T13:28:00Z" w16du:dateUtc="2026-02-18T18:28:00Z"/>
              </w:rPr>
            </w:pPr>
            <w:del w:id="2971" w:author="Kelly T. Walsh" w:date="2026-02-18T13:28:00Z" w16du:dateUtc="2026-02-18T18:28:00Z">
              <w:r w:rsidRPr="00590F3A" w:rsidDel="006217FD">
                <w:delText>ON</w:delText>
              </w:r>
            </w:del>
          </w:p>
        </w:tc>
      </w:tr>
      <w:tr w:rsidR="00B84ACD" w:rsidRPr="00DD4831" w:rsidDel="006217FD" w14:paraId="5508401C" w14:textId="153D57A5" w:rsidTr="00090E76">
        <w:trPr>
          <w:del w:id="2972" w:author="Kelly T. Walsh" w:date="2026-02-18T13:28:00Z"/>
        </w:trPr>
        <w:tc>
          <w:tcPr>
            <w:tcW w:w="2337" w:type="dxa"/>
          </w:tcPr>
          <w:p w14:paraId="671FCA1B" w14:textId="3EEC1AD4" w:rsidR="00B84ACD" w:rsidDel="006217FD" w:rsidRDefault="00B84ACD" w:rsidP="00090E76">
            <w:pPr>
              <w:rPr>
                <w:del w:id="2973" w:author="Kelly T. Walsh" w:date="2026-02-18T13:28:00Z" w16du:dateUtc="2026-02-18T18:28:00Z"/>
              </w:rPr>
            </w:pPr>
          </w:p>
        </w:tc>
        <w:tc>
          <w:tcPr>
            <w:tcW w:w="2337" w:type="dxa"/>
          </w:tcPr>
          <w:p w14:paraId="49996492" w14:textId="02CE0BB0" w:rsidR="00B84ACD" w:rsidDel="006217FD" w:rsidRDefault="00B84ACD" w:rsidP="00090E76">
            <w:pPr>
              <w:rPr>
                <w:del w:id="2974" w:author="Kelly T. Walsh" w:date="2026-02-18T13:28:00Z" w16du:dateUtc="2026-02-18T18:28:00Z"/>
              </w:rPr>
            </w:pPr>
          </w:p>
        </w:tc>
        <w:tc>
          <w:tcPr>
            <w:tcW w:w="2338" w:type="dxa"/>
          </w:tcPr>
          <w:p w14:paraId="1CB40B0F" w14:textId="4D7BED5E" w:rsidR="00B84ACD" w:rsidRPr="00590F3A" w:rsidDel="006217FD" w:rsidRDefault="00B84ACD" w:rsidP="00090E76">
            <w:pPr>
              <w:rPr>
                <w:del w:id="2975" w:author="Kelly T. Walsh" w:date="2026-02-18T13:28:00Z" w16du:dateUtc="2026-02-18T18:28:00Z"/>
              </w:rPr>
            </w:pPr>
            <w:del w:id="2976" w:author="Kelly T. Walsh" w:date="2026-02-18T13:28:00Z" w16du:dateUtc="2026-02-18T18:28:00Z">
              <w:r w:rsidRPr="00590F3A" w:rsidDel="006217FD">
                <w:delText>SOUTH KAMLOOPS</w:delText>
              </w:r>
            </w:del>
          </w:p>
        </w:tc>
        <w:tc>
          <w:tcPr>
            <w:tcW w:w="2338" w:type="dxa"/>
          </w:tcPr>
          <w:p w14:paraId="42190602" w14:textId="1E509A54" w:rsidR="00B84ACD" w:rsidRPr="00590F3A" w:rsidDel="006217FD" w:rsidRDefault="00B84ACD" w:rsidP="00090E76">
            <w:pPr>
              <w:rPr>
                <w:del w:id="2977" w:author="Kelly T. Walsh" w:date="2026-02-18T13:28:00Z" w16du:dateUtc="2026-02-18T18:28:00Z"/>
              </w:rPr>
            </w:pPr>
            <w:del w:id="2978" w:author="Kelly T. Walsh" w:date="2026-02-18T13:28:00Z" w16du:dateUtc="2026-02-18T18:28:00Z">
              <w:r w:rsidRPr="00590F3A" w:rsidDel="006217FD">
                <w:delText>BC</w:delText>
              </w:r>
            </w:del>
          </w:p>
        </w:tc>
      </w:tr>
      <w:tr w:rsidR="00B84ACD" w:rsidRPr="00DD4831" w:rsidDel="006217FD" w14:paraId="4AAD61EF" w14:textId="69564A8C" w:rsidTr="00090E76">
        <w:trPr>
          <w:cnfStyle w:val="000000100000" w:firstRow="0" w:lastRow="0" w:firstColumn="0" w:lastColumn="0" w:oddVBand="0" w:evenVBand="0" w:oddHBand="1" w:evenHBand="0" w:firstRowFirstColumn="0" w:firstRowLastColumn="0" w:lastRowFirstColumn="0" w:lastRowLastColumn="0"/>
          <w:del w:id="2979" w:author="Kelly T. Walsh" w:date="2026-02-18T13:28:00Z"/>
        </w:trPr>
        <w:tc>
          <w:tcPr>
            <w:tcW w:w="2337" w:type="dxa"/>
          </w:tcPr>
          <w:p w14:paraId="389053A8" w14:textId="6D580139" w:rsidR="00B84ACD" w:rsidDel="006217FD" w:rsidRDefault="00B84ACD" w:rsidP="00090E76">
            <w:pPr>
              <w:rPr>
                <w:del w:id="2980" w:author="Kelly T. Walsh" w:date="2026-02-18T13:28:00Z" w16du:dateUtc="2026-02-18T18:28:00Z"/>
              </w:rPr>
            </w:pPr>
          </w:p>
        </w:tc>
        <w:tc>
          <w:tcPr>
            <w:tcW w:w="2337" w:type="dxa"/>
          </w:tcPr>
          <w:p w14:paraId="13E61393" w14:textId="6433CEF5" w:rsidR="00B84ACD" w:rsidDel="006217FD" w:rsidRDefault="00B84ACD" w:rsidP="00090E76">
            <w:pPr>
              <w:rPr>
                <w:del w:id="2981" w:author="Kelly T. Walsh" w:date="2026-02-18T13:28:00Z" w16du:dateUtc="2026-02-18T18:28:00Z"/>
              </w:rPr>
            </w:pPr>
          </w:p>
        </w:tc>
        <w:tc>
          <w:tcPr>
            <w:tcW w:w="2338" w:type="dxa"/>
          </w:tcPr>
          <w:p w14:paraId="7C89A313" w14:textId="7711A9F6" w:rsidR="00B84ACD" w:rsidRPr="00590F3A" w:rsidDel="006217FD" w:rsidRDefault="00B84ACD" w:rsidP="00090E76">
            <w:pPr>
              <w:rPr>
                <w:del w:id="2982" w:author="Kelly T. Walsh" w:date="2026-02-18T13:28:00Z" w16du:dateUtc="2026-02-18T18:28:00Z"/>
              </w:rPr>
            </w:pPr>
            <w:del w:id="2983" w:author="Kelly T. Walsh" w:date="2026-02-18T13:28:00Z" w16du:dateUtc="2026-02-18T18:28:00Z">
              <w:r w:rsidRPr="00590F3A" w:rsidDel="006217FD">
                <w:delText>ST. CATHARINES-THOROLD</w:delText>
              </w:r>
            </w:del>
          </w:p>
        </w:tc>
        <w:tc>
          <w:tcPr>
            <w:tcW w:w="2338" w:type="dxa"/>
          </w:tcPr>
          <w:p w14:paraId="47420457" w14:textId="0203DD88" w:rsidR="00B84ACD" w:rsidRPr="00590F3A" w:rsidDel="006217FD" w:rsidRDefault="00B84ACD" w:rsidP="00090E76">
            <w:pPr>
              <w:rPr>
                <w:del w:id="2984" w:author="Kelly T. Walsh" w:date="2026-02-18T13:28:00Z" w16du:dateUtc="2026-02-18T18:28:00Z"/>
              </w:rPr>
            </w:pPr>
            <w:del w:id="2985" w:author="Kelly T. Walsh" w:date="2026-02-18T13:28:00Z" w16du:dateUtc="2026-02-18T18:28:00Z">
              <w:r w:rsidRPr="00590F3A" w:rsidDel="006217FD">
                <w:delText>ON</w:delText>
              </w:r>
            </w:del>
          </w:p>
        </w:tc>
      </w:tr>
      <w:tr w:rsidR="00B84ACD" w:rsidRPr="00DD4831" w:rsidDel="006217FD" w14:paraId="33BCA256" w14:textId="74D49535" w:rsidTr="00090E76">
        <w:trPr>
          <w:del w:id="2986" w:author="Kelly T. Walsh" w:date="2026-02-18T13:28:00Z"/>
        </w:trPr>
        <w:tc>
          <w:tcPr>
            <w:tcW w:w="2337" w:type="dxa"/>
          </w:tcPr>
          <w:p w14:paraId="7892EFFA" w14:textId="2E76DA25" w:rsidR="00B84ACD" w:rsidDel="006217FD" w:rsidRDefault="00B84ACD" w:rsidP="00090E76">
            <w:pPr>
              <w:rPr>
                <w:del w:id="2987" w:author="Kelly T. Walsh" w:date="2026-02-18T13:28:00Z" w16du:dateUtc="2026-02-18T18:28:00Z"/>
              </w:rPr>
            </w:pPr>
          </w:p>
        </w:tc>
        <w:tc>
          <w:tcPr>
            <w:tcW w:w="2337" w:type="dxa"/>
          </w:tcPr>
          <w:p w14:paraId="380D4813" w14:textId="209B7C89" w:rsidR="00B84ACD" w:rsidDel="006217FD" w:rsidRDefault="00B84ACD" w:rsidP="00090E76">
            <w:pPr>
              <w:rPr>
                <w:del w:id="2988" w:author="Kelly T. Walsh" w:date="2026-02-18T13:28:00Z" w16du:dateUtc="2026-02-18T18:28:00Z"/>
              </w:rPr>
            </w:pPr>
          </w:p>
        </w:tc>
        <w:tc>
          <w:tcPr>
            <w:tcW w:w="2338" w:type="dxa"/>
          </w:tcPr>
          <w:p w14:paraId="7092DD49" w14:textId="4D34D170" w:rsidR="00B84ACD" w:rsidRPr="00590F3A" w:rsidDel="006217FD" w:rsidRDefault="00B84ACD" w:rsidP="00090E76">
            <w:pPr>
              <w:rPr>
                <w:del w:id="2989" w:author="Kelly T. Walsh" w:date="2026-02-18T13:28:00Z" w16du:dateUtc="2026-02-18T18:28:00Z"/>
              </w:rPr>
            </w:pPr>
            <w:del w:id="2990" w:author="Kelly T. Walsh" w:date="2026-02-18T13:28:00Z" w16du:dateUtc="2026-02-18T18:28:00Z">
              <w:r w:rsidRPr="00590F3A" w:rsidDel="006217FD">
                <w:delText>STREETSVILLE</w:delText>
              </w:r>
            </w:del>
          </w:p>
        </w:tc>
        <w:tc>
          <w:tcPr>
            <w:tcW w:w="2338" w:type="dxa"/>
          </w:tcPr>
          <w:p w14:paraId="4D40384C" w14:textId="67EC71BF" w:rsidR="00B84ACD" w:rsidRPr="00590F3A" w:rsidDel="006217FD" w:rsidRDefault="00B84ACD" w:rsidP="00090E76">
            <w:pPr>
              <w:rPr>
                <w:del w:id="2991" w:author="Kelly T. Walsh" w:date="2026-02-18T13:28:00Z" w16du:dateUtc="2026-02-18T18:28:00Z"/>
              </w:rPr>
            </w:pPr>
            <w:del w:id="2992" w:author="Kelly T. Walsh" w:date="2026-02-18T13:28:00Z" w16du:dateUtc="2026-02-18T18:28:00Z">
              <w:r w:rsidRPr="00590F3A" w:rsidDel="006217FD">
                <w:delText>ON</w:delText>
              </w:r>
            </w:del>
          </w:p>
        </w:tc>
      </w:tr>
      <w:tr w:rsidR="00B84ACD" w:rsidRPr="00DD4831" w:rsidDel="006217FD" w14:paraId="2C91B874" w14:textId="20D6B499" w:rsidTr="00090E76">
        <w:trPr>
          <w:cnfStyle w:val="000000100000" w:firstRow="0" w:lastRow="0" w:firstColumn="0" w:lastColumn="0" w:oddVBand="0" w:evenVBand="0" w:oddHBand="1" w:evenHBand="0" w:firstRowFirstColumn="0" w:firstRowLastColumn="0" w:lastRowFirstColumn="0" w:lastRowLastColumn="0"/>
          <w:del w:id="2993" w:author="Kelly T. Walsh" w:date="2026-02-18T13:28:00Z"/>
        </w:trPr>
        <w:tc>
          <w:tcPr>
            <w:tcW w:w="2337" w:type="dxa"/>
          </w:tcPr>
          <w:p w14:paraId="66AC9834" w14:textId="1A6D16E1" w:rsidR="00B84ACD" w:rsidDel="006217FD" w:rsidRDefault="00B84ACD" w:rsidP="00090E76">
            <w:pPr>
              <w:rPr>
                <w:del w:id="2994" w:author="Kelly T. Walsh" w:date="2026-02-18T13:28:00Z" w16du:dateUtc="2026-02-18T18:28:00Z"/>
              </w:rPr>
            </w:pPr>
          </w:p>
        </w:tc>
        <w:tc>
          <w:tcPr>
            <w:tcW w:w="2337" w:type="dxa"/>
          </w:tcPr>
          <w:p w14:paraId="0657F05D" w14:textId="66137CB2" w:rsidR="00B84ACD" w:rsidDel="006217FD" w:rsidRDefault="00B84ACD" w:rsidP="00090E76">
            <w:pPr>
              <w:rPr>
                <w:del w:id="2995" w:author="Kelly T. Walsh" w:date="2026-02-18T13:28:00Z" w16du:dateUtc="2026-02-18T18:28:00Z"/>
              </w:rPr>
            </w:pPr>
          </w:p>
        </w:tc>
        <w:tc>
          <w:tcPr>
            <w:tcW w:w="2338" w:type="dxa"/>
          </w:tcPr>
          <w:p w14:paraId="76ACE1B8" w14:textId="624C4FA1" w:rsidR="00B84ACD" w:rsidRPr="00590F3A" w:rsidDel="006217FD" w:rsidRDefault="00B84ACD" w:rsidP="00090E76">
            <w:pPr>
              <w:rPr>
                <w:del w:id="2996" w:author="Kelly T. Walsh" w:date="2026-02-18T13:28:00Z" w16du:dateUtc="2026-02-18T18:28:00Z"/>
              </w:rPr>
            </w:pPr>
            <w:del w:id="2997" w:author="Kelly T. Walsh" w:date="2026-02-18T13:28:00Z" w16du:dateUtc="2026-02-18T18:28:00Z">
              <w:r w:rsidRPr="00590F3A" w:rsidDel="006217FD">
                <w:delText>SUDBURY</w:delText>
              </w:r>
            </w:del>
          </w:p>
        </w:tc>
        <w:tc>
          <w:tcPr>
            <w:tcW w:w="2338" w:type="dxa"/>
          </w:tcPr>
          <w:p w14:paraId="615C4A0D" w14:textId="6B3D1189" w:rsidR="00B84ACD" w:rsidRPr="00590F3A" w:rsidDel="006217FD" w:rsidRDefault="00B84ACD" w:rsidP="00090E76">
            <w:pPr>
              <w:rPr>
                <w:del w:id="2998" w:author="Kelly T. Walsh" w:date="2026-02-18T13:28:00Z" w16du:dateUtc="2026-02-18T18:28:00Z"/>
              </w:rPr>
            </w:pPr>
            <w:del w:id="2999" w:author="Kelly T. Walsh" w:date="2026-02-18T13:28:00Z" w16du:dateUtc="2026-02-18T18:28:00Z">
              <w:r w:rsidRPr="00590F3A" w:rsidDel="006217FD">
                <w:delText>ON</w:delText>
              </w:r>
            </w:del>
          </w:p>
        </w:tc>
      </w:tr>
      <w:tr w:rsidR="00B84ACD" w:rsidRPr="00DD4831" w:rsidDel="006217FD" w14:paraId="154D39DC" w14:textId="29C0FC87" w:rsidTr="00090E76">
        <w:trPr>
          <w:del w:id="3000" w:author="Kelly T. Walsh" w:date="2026-02-18T13:28:00Z"/>
        </w:trPr>
        <w:tc>
          <w:tcPr>
            <w:tcW w:w="2337" w:type="dxa"/>
          </w:tcPr>
          <w:p w14:paraId="6D5E0AE9" w14:textId="67DB26EC" w:rsidR="00B84ACD" w:rsidDel="006217FD" w:rsidRDefault="00B84ACD" w:rsidP="00090E76">
            <w:pPr>
              <w:rPr>
                <w:del w:id="3001" w:author="Kelly T. Walsh" w:date="2026-02-18T13:28:00Z" w16du:dateUtc="2026-02-18T18:28:00Z"/>
              </w:rPr>
            </w:pPr>
          </w:p>
        </w:tc>
        <w:tc>
          <w:tcPr>
            <w:tcW w:w="2337" w:type="dxa"/>
          </w:tcPr>
          <w:p w14:paraId="4BD58581" w14:textId="5D7127AA" w:rsidR="00B84ACD" w:rsidDel="006217FD" w:rsidRDefault="00B84ACD" w:rsidP="00090E76">
            <w:pPr>
              <w:rPr>
                <w:del w:id="3002" w:author="Kelly T. Walsh" w:date="2026-02-18T13:28:00Z" w16du:dateUtc="2026-02-18T18:28:00Z"/>
              </w:rPr>
            </w:pPr>
          </w:p>
        </w:tc>
        <w:tc>
          <w:tcPr>
            <w:tcW w:w="2338" w:type="dxa"/>
          </w:tcPr>
          <w:p w14:paraId="596F7F40" w14:textId="2B82A88C" w:rsidR="00B84ACD" w:rsidRPr="00590F3A" w:rsidDel="006217FD" w:rsidRDefault="00B84ACD" w:rsidP="00090E76">
            <w:pPr>
              <w:rPr>
                <w:del w:id="3003" w:author="Kelly T. Walsh" w:date="2026-02-18T13:28:00Z" w16du:dateUtc="2026-02-18T18:28:00Z"/>
              </w:rPr>
            </w:pPr>
            <w:del w:id="3004" w:author="Kelly T. Walsh" w:date="2026-02-18T13:28:00Z" w16du:dateUtc="2026-02-18T18:28:00Z">
              <w:r w:rsidRPr="00590F3A" w:rsidDel="006217FD">
                <w:delText>THORNHILL</w:delText>
              </w:r>
            </w:del>
          </w:p>
        </w:tc>
        <w:tc>
          <w:tcPr>
            <w:tcW w:w="2338" w:type="dxa"/>
          </w:tcPr>
          <w:p w14:paraId="2571AED7" w14:textId="6E96C99A" w:rsidR="00B84ACD" w:rsidRPr="00590F3A" w:rsidDel="006217FD" w:rsidRDefault="00B84ACD" w:rsidP="00090E76">
            <w:pPr>
              <w:rPr>
                <w:del w:id="3005" w:author="Kelly T. Walsh" w:date="2026-02-18T13:28:00Z" w16du:dateUtc="2026-02-18T18:28:00Z"/>
              </w:rPr>
            </w:pPr>
            <w:del w:id="3006" w:author="Kelly T. Walsh" w:date="2026-02-18T13:28:00Z" w16du:dateUtc="2026-02-18T18:28:00Z">
              <w:r w:rsidRPr="00590F3A" w:rsidDel="006217FD">
                <w:delText>ON</w:delText>
              </w:r>
            </w:del>
          </w:p>
        </w:tc>
      </w:tr>
      <w:tr w:rsidR="00B84ACD" w:rsidRPr="00DD4831" w:rsidDel="006217FD" w14:paraId="042025A3" w14:textId="003AAF0E" w:rsidTr="00090E76">
        <w:trPr>
          <w:cnfStyle w:val="000000100000" w:firstRow="0" w:lastRow="0" w:firstColumn="0" w:lastColumn="0" w:oddVBand="0" w:evenVBand="0" w:oddHBand="1" w:evenHBand="0" w:firstRowFirstColumn="0" w:firstRowLastColumn="0" w:lastRowFirstColumn="0" w:lastRowLastColumn="0"/>
          <w:del w:id="3007" w:author="Kelly T. Walsh" w:date="2026-02-18T13:28:00Z"/>
        </w:trPr>
        <w:tc>
          <w:tcPr>
            <w:tcW w:w="2337" w:type="dxa"/>
          </w:tcPr>
          <w:p w14:paraId="4EB178E6" w14:textId="6BA489F4" w:rsidR="00B84ACD" w:rsidDel="006217FD" w:rsidRDefault="00B84ACD" w:rsidP="00090E76">
            <w:pPr>
              <w:rPr>
                <w:del w:id="3008" w:author="Kelly T. Walsh" w:date="2026-02-18T13:28:00Z" w16du:dateUtc="2026-02-18T18:28:00Z"/>
              </w:rPr>
            </w:pPr>
          </w:p>
        </w:tc>
        <w:tc>
          <w:tcPr>
            <w:tcW w:w="2337" w:type="dxa"/>
          </w:tcPr>
          <w:p w14:paraId="0977F071" w14:textId="224D3759" w:rsidR="00B84ACD" w:rsidDel="006217FD" w:rsidRDefault="00B84ACD" w:rsidP="00090E76">
            <w:pPr>
              <w:rPr>
                <w:del w:id="3009" w:author="Kelly T. Walsh" w:date="2026-02-18T13:28:00Z" w16du:dateUtc="2026-02-18T18:28:00Z"/>
              </w:rPr>
            </w:pPr>
          </w:p>
        </w:tc>
        <w:tc>
          <w:tcPr>
            <w:tcW w:w="2338" w:type="dxa"/>
          </w:tcPr>
          <w:p w14:paraId="594FCD35" w14:textId="4F2311F8" w:rsidR="00B84ACD" w:rsidRPr="00590F3A" w:rsidDel="006217FD" w:rsidRDefault="00B84ACD" w:rsidP="00090E76">
            <w:pPr>
              <w:rPr>
                <w:del w:id="3010" w:author="Kelly T. Walsh" w:date="2026-02-18T13:28:00Z" w16du:dateUtc="2026-02-18T18:28:00Z"/>
              </w:rPr>
            </w:pPr>
            <w:del w:id="3011" w:author="Kelly T. Walsh" w:date="2026-02-18T13:28:00Z" w16du:dateUtc="2026-02-18T18:28:00Z">
              <w:r w:rsidRPr="00590F3A" w:rsidDel="006217FD">
                <w:delText>THUNDER BAY</w:delText>
              </w:r>
            </w:del>
          </w:p>
        </w:tc>
        <w:tc>
          <w:tcPr>
            <w:tcW w:w="2338" w:type="dxa"/>
          </w:tcPr>
          <w:p w14:paraId="65803FE5" w14:textId="1C4AE4DD" w:rsidR="00B84ACD" w:rsidRPr="00590F3A" w:rsidDel="006217FD" w:rsidRDefault="00B84ACD" w:rsidP="00090E76">
            <w:pPr>
              <w:rPr>
                <w:del w:id="3012" w:author="Kelly T. Walsh" w:date="2026-02-18T13:28:00Z" w16du:dateUtc="2026-02-18T18:28:00Z"/>
              </w:rPr>
            </w:pPr>
            <w:del w:id="3013" w:author="Kelly T. Walsh" w:date="2026-02-18T13:28:00Z" w16du:dateUtc="2026-02-18T18:28:00Z">
              <w:r w:rsidRPr="00590F3A" w:rsidDel="006217FD">
                <w:delText>ON</w:delText>
              </w:r>
            </w:del>
          </w:p>
        </w:tc>
      </w:tr>
      <w:tr w:rsidR="00B84ACD" w:rsidRPr="00DD4831" w:rsidDel="006217FD" w14:paraId="54D5AEF0" w14:textId="68A053B7" w:rsidTr="00090E76">
        <w:trPr>
          <w:del w:id="3014" w:author="Kelly T. Walsh" w:date="2026-02-18T13:28:00Z"/>
        </w:trPr>
        <w:tc>
          <w:tcPr>
            <w:tcW w:w="2337" w:type="dxa"/>
          </w:tcPr>
          <w:p w14:paraId="3B11176C" w14:textId="665A6B79" w:rsidR="00B84ACD" w:rsidDel="006217FD" w:rsidRDefault="00B84ACD" w:rsidP="00090E76">
            <w:pPr>
              <w:rPr>
                <w:del w:id="3015" w:author="Kelly T. Walsh" w:date="2026-02-18T13:28:00Z" w16du:dateUtc="2026-02-18T18:28:00Z"/>
              </w:rPr>
            </w:pPr>
          </w:p>
        </w:tc>
        <w:tc>
          <w:tcPr>
            <w:tcW w:w="2337" w:type="dxa"/>
          </w:tcPr>
          <w:p w14:paraId="19BC66A0" w14:textId="35D9F46D" w:rsidR="00B84ACD" w:rsidDel="006217FD" w:rsidRDefault="00B84ACD" w:rsidP="00090E76">
            <w:pPr>
              <w:rPr>
                <w:del w:id="3016" w:author="Kelly T. Walsh" w:date="2026-02-18T13:28:00Z" w16du:dateUtc="2026-02-18T18:28:00Z"/>
              </w:rPr>
            </w:pPr>
          </w:p>
        </w:tc>
        <w:tc>
          <w:tcPr>
            <w:tcW w:w="2338" w:type="dxa"/>
          </w:tcPr>
          <w:p w14:paraId="6BB9BA2D" w14:textId="02D750D3" w:rsidR="00B84ACD" w:rsidRPr="00590F3A" w:rsidDel="006217FD" w:rsidRDefault="00B84ACD" w:rsidP="00090E76">
            <w:pPr>
              <w:rPr>
                <w:del w:id="3017" w:author="Kelly T. Walsh" w:date="2026-02-18T13:28:00Z" w16du:dateUtc="2026-02-18T18:28:00Z"/>
              </w:rPr>
            </w:pPr>
            <w:del w:id="3018" w:author="Kelly T. Walsh" w:date="2026-02-18T13:28:00Z" w16du:dateUtc="2026-02-18T18:28:00Z">
              <w:r w:rsidRPr="00590F3A" w:rsidDel="006217FD">
                <w:delText>VICTORIA</w:delText>
              </w:r>
            </w:del>
          </w:p>
        </w:tc>
        <w:tc>
          <w:tcPr>
            <w:tcW w:w="2338" w:type="dxa"/>
          </w:tcPr>
          <w:p w14:paraId="4F283713" w14:textId="71D3E25F" w:rsidR="00B84ACD" w:rsidRPr="00590F3A" w:rsidDel="006217FD" w:rsidRDefault="00B84ACD" w:rsidP="00090E76">
            <w:pPr>
              <w:rPr>
                <w:del w:id="3019" w:author="Kelly T. Walsh" w:date="2026-02-18T13:28:00Z" w16du:dateUtc="2026-02-18T18:28:00Z"/>
              </w:rPr>
            </w:pPr>
            <w:del w:id="3020" w:author="Kelly T. Walsh" w:date="2026-02-18T13:28:00Z" w16du:dateUtc="2026-02-18T18:28:00Z">
              <w:r w:rsidRPr="00590F3A" w:rsidDel="006217FD">
                <w:delText>BC</w:delText>
              </w:r>
            </w:del>
          </w:p>
        </w:tc>
      </w:tr>
      <w:tr w:rsidR="00F312A4" w:rsidRPr="00DD4831" w:rsidDel="006217FD" w14:paraId="62DC5CDF" w14:textId="54FB7EA6" w:rsidTr="00090E76">
        <w:trPr>
          <w:cnfStyle w:val="000000100000" w:firstRow="0" w:lastRow="0" w:firstColumn="0" w:lastColumn="0" w:oddVBand="0" w:evenVBand="0" w:oddHBand="1" w:evenHBand="0" w:firstRowFirstColumn="0" w:firstRowLastColumn="0" w:lastRowFirstColumn="0" w:lastRowLastColumn="0"/>
          <w:del w:id="3021" w:author="Kelly T. Walsh" w:date="2026-02-18T13:28:00Z"/>
        </w:trPr>
        <w:tc>
          <w:tcPr>
            <w:tcW w:w="2337" w:type="dxa"/>
          </w:tcPr>
          <w:p w14:paraId="41CC3F9E" w14:textId="69B88166" w:rsidR="00F312A4" w:rsidDel="006217FD" w:rsidRDefault="00F312A4" w:rsidP="00090E76">
            <w:pPr>
              <w:rPr>
                <w:del w:id="3022" w:author="Kelly T. Walsh" w:date="2026-02-18T13:28:00Z" w16du:dateUtc="2026-02-18T18:28:00Z"/>
              </w:rPr>
            </w:pPr>
          </w:p>
        </w:tc>
        <w:tc>
          <w:tcPr>
            <w:tcW w:w="2337" w:type="dxa"/>
          </w:tcPr>
          <w:p w14:paraId="53B16C7C" w14:textId="664911CD" w:rsidR="00F312A4" w:rsidDel="006217FD" w:rsidRDefault="00F312A4" w:rsidP="00090E76">
            <w:pPr>
              <w:rPr>
                <w:del w:id="3023" w:author="Kelly T. Walsh" w:date="2026-02-18T13:28:00Z" w16du:dateUtc="2026-02-18T18:28:00Z"/>
              </w:rPr>
            </w:pPr>
          </w:p>
        </w:tc>
        <w:tc>
          <w:tcPr>
            <w:tcW w:w="2338" w:type="dxa"/>
          </w:tcPr>
          <w:p w14:paraId="589BB3F3" w14:textId="62A9648B" w:rsidR="00F312A4" w:rsidRPr="00F312A4" w:rsidDel="006217FD" w:rsidRDefault="00F312A4" w:rsidP="00090E76">
            <w:pPr>
              <w:rPr>
                <w:del w:id="3024" w:author="Kelly T. Walsh" w:date="2026-02-18T13:28:00Z" w16du:dateUtc="2026-02-18T18:28:00Z"/>
                <w:color w:val="FF0000"/>
              </w:rPr>
            </w:pPr>
            <w:del w:id="3025" w:author="Kelly T. Walsh" w:date="2026-02-18T13:28:00Z" w16du:dateUtc="2026-02-18T18:28:00Z">
              <w:r w:rsidRPr="00F312A4" w:rsidDel="006217FD">
                <w:rPr>
                  <w:color w:val="FF0000"/>
                </w:rPr>
                <w:delText>WEST VANCOUVER</w:delText>
              </w:r>
            </w:del>
          </w:p>
        </w:tc>
        <w:tc>
          <w:tcPr>
            <w:tcW w:w="2338" w:type="dxa"/>
          </w:tcPr>
          <w:p w14:paraId="6853687C" w14:textId="182B6CD9" w:rsidR="00F312A4" w:rsidRPr="00F312A4" w:rsidDel="006217FD" w:rsidRDefault="00F312A4" w:rsidP="00090E76">
            <w:pPr>
              <w:rPr>
                <w:del w:id="3026" w:author="Kelly T. Walsh" w:date="2026-02-18T13:28:00Z" w16du:dateUtc="2026-02-18T18:28:00Z"/>
                <w:color w:val="FF0000"/>
              </w:rPr>
            </w:pPr>
            <w:del w:id="3027" w:author="Kelly T. Walsh" w:date="2026-02-18T13:28:00Z" w16du:dateUtc="2026-02-18T18:28:00Z">
              <w:r w:rsidRPr="00F312A4" w:rsidDel="006217FD">
                <w:rPr>
                  <w:color w:val="FF0000"/>
                </w:rPr>
                <w:delText>BC</w:delText>
              </w:r>
            </w:del>
          </w:p>
        </w:tc>
      </w:tr>
      <w:tr w:rsidR="00B84ACD" w:rsidRPr="00DD4831" w:rsidDel="006217FD" w14:paraId="2E4D8468" w14:textId="3700F0AE" w:rsidTr="00090E76">
        <w:trPr>
          <w:del w:id="3028" w:author="Kelly T. Walsh" w:date="2026-02-18T13:28:00Z"/>
        </w:trPr>
        <w:tc>
          <w:tcPr>
            <w:tcW w:w="2337" w:type="dxa"/>
          </w:tcPr>
          <w:p w14:paraId="24A521A1" w14:textId="4F367A86" w:rsidR="00B84ACD" w:rsidDel="006217FD" w:rsidRDefault="00B84ACD" w:rsidP="00090E76">
            <w:pPr>
              <w:rPr>
                <w:del w:id="3029" w:author="Kelly T. Walsh" w:date="2026-02-18T13:28:00Z" w16du:dateUtc="2026-02-18T18:28:00Z"/>
              </w:rPr>
            </w:pPr>
          </w:p>
        </w:tc>
        <w:tc>
          <w:tcPr>
            <w:tcW w:w="2337" w:type="dxa"/>
          </w:tcPr>
          <w:p w14:paraId="6E07DB4D" w14:textId="780746CF" w:rsidR="00B84ACD" w:rsidDel="006217FD" w:rsidRDefault="00B84ACD" w:rsidP="00090E76">
            <w:pPr>
              <w:rPr>
                <w:del w:id="3030" w:author="Kelly T. Walsh" w:date="2026-02-18T13:28:00Z" w16du:dateUtc="2026-02-18T18:28:00Z"/>
              </w:rPr>
            </w:pPr>
          </w:p>
        </w:tc>
        <w:tc>
          <w:tcPr>
            <w:tcW w:w="2338" w:type="dxa"/>
          </w:tcPr>
          <w:p w14:paraId="3E75138E" w14:textId="597E2544" w:rsidR="00B84ACD" w:rsidRPr="00590F3A" w:rsidDel="006217FD" w:rsidRDefault="00B84ACD" w:rsidP="00090E76">
            <w:pPr>
              <w:rPr>
                <w:del w:id="3031" w:author="Kelly T. Walsh" w:date="2026-02-18T13:28:00Z" w16du:dateUtc="2026-02-18T18:28:00Z"/>
              </w:rPr>
            </w:pPr>
            <w:del w:id="3032" w:author="Kelly T. Walsh" w:date="2026-02-18T13:28:00Z" w16du:dateUtc="2026-02-18T18:28:00Z">
              <w:r w:rsidRPr="00590F3A" w:rsidDel="006217FD">
                <w:delText>WINDSOR</w:delText>
              </w:r>
            </w:del>
          </w:p>
        </w:tc>
        <w:tc>
          <w:tcPr>
            <w:tcW w:w="2338" w:type="dxa"/>
          </w:tcPr>
          <w:p w14:paraId="2C7C0EB8" w14:textId="5DA8FD0E" w:rsidR="00B84ACD" w:rsidRPr="00590F3A" w:rsidDel="006217FD" w:rsidRDefault="00B84ACD" w:rsidP="00090E76">
            <w:pPr>
              <w:rPr>
                <w:del w:id="3033" w:author="Kelly T. Walsh" w:date="2026-02-18T13:28:00Z" w16du:dateUtc="2026-02-18T18:28:00Z"/>
              </w:rPr>
            </w:pPr>
            <w:del w:id="3034" w:author="Kelly T. Walsh" w:date="2026-02-18T13:28:00Z" w16du:dateUtc="2026-02-18T18:28:00Z">
              <w:r w:rsidRPr="00590F3A" w:rsidDel="006217FD">
                <w:delText>ON</w:delText>
              </w:r>
            </w:del>
          </w:p>
        </w:tc>
      </w:tr>
      <w:tr w:rsidR="00B84ACD" w:rsidRPr="00DD4831" w:rsidDel="006217FD" w14:paraId="6A3877DD" w14:textId="49B6A07D" w:rsidTr="00090E76">
        <w:trPr>
          <w:cnfStyle w:val="000000100000" w:firstRow="0" w:lastRow="0" w:firstColumn="0" w:lastColumn="0" w:oddVBand="0" w:evenVBand="0" w:oddHBand="1" w:evenHBand="0" w:firstRowFirstColumn="0" w:firstRowLastColumn="0" w:lastRowFirstColumn="0" w:lastRowLastColumn="0"/>
          <w:del w:id="3035" w:author="Kelly T. Walsh" w:date="2026-02-18T13:28:00Z"/>
        </w:trPr>
        <w:tc>
          <w:tcPr>
            <w:tcW w:w="2337" w:type="dxa"/>
          </w:tcPr>
          <w:p w14:paraId="6EDD6245" w14:textId="30E2C6AC" w:rsidR="00B84ACD" w:rsidDel="006217FD" w:rsidRDefault="00B84ACD" w:rsidP="00090E76">
            <w:pPr>
              <w:rPr>
                <w:del w:id="3036" w:author="Kelly T. Walsh" w:date="2026-02-18T13:28:00Z" w16du:dateUtc="2026-02-18T18:28:00Z"/>
              </w:rPr>
            </w:pPr>
            <w:del w:id="3037" w:author="Kelly T. Walsh" w:date="2026-02-18T13:28:00Z" w16du:dateUtc="2026-02-18T18:28:00Z">
              <w:r w:rsidDel="006217FD">
                <w:delText>1B</w:delText>
              </w:r>
            </w:del>
          </w:p>
        </w:tc>
        <w:tc>
          <w:tcPr>
            <w:tcW w:w="2337" w:type="dxa"/>
          </w:tcPr>
          <w:p w14:paraId="3E0FDEC3" w14:textId="092DFD2E" w:rsidR="00B84ACD" w:rsidDel="006217FD" w:rsidRDefault="00B84ACD" w:rsidP="00090E76">
            <w:pPr>
              <w:rPr>
                <w:del w:id="3038" w:author="Kelly T. Walsh" w:date="2026-02-18T13:28:00Z" w16du:dateUtc="2026-02-18T18:28:00Z"/>
              </w:rPr>
            </w:pPr>
            <w:del w:id="3039" w:author="Kelly T. Walsh" w:date="2026-02-18T13:28:00Z" w16du:dateUtc="2026-02-18T18:28:00Z">
              <w:r w:rsidDel="006217FD">
                <w:delText>2026-12-01</w:delText>
              </w:r>
            </w:del>
            <w:ins w:id="3040" w:author="David Comrie" w:date="2026-02-11T13:38:00Z" w16du:dateUtc="2026-02-11T18:38:00Z">
              <w:del w:id="3041" w:author="Kelly T. Walsh" w:date="2026-02-18T13:28:00Z" w16du:dateUtc="2026-02-18T18:28:00Z">
                <w:r w:rsidR="002C0C6A" w:rsidDel="006217FD">
                  <w:delText>2027-01-</w:delText>
                </w:r>
              </w:del>
            </w:ins>
            <w:ins w:id="3042" w:author="David Comrie" w:date="2026-02-11T13:43:00Z" w16du:dateUtc="2026-02-11T18:43:00Z">
              <w:del w:id="3043" w:author="Kelly T. Walsh" w:date="2026-02-18T13:28:00Z" w16du:dateUtc="2026-02-18T18:28:00Z">
                <w:r w:rsidR="00386D65" w:rsidDel="006217FD">
                  <w:delText>12</w:delText>
                </w:r>
              </w:del>
            </w:ins>
          </w:p>
        </w:tc>
        <w:tc>
          <w:tcPr>
            <w:tcW w:w="2338" w:type="dxa"/>
          </w:tcPr>
          <w:p w14:paraId="01E1B5B0" w14:textId="440EB279" w:rsidR="00B84ACD" w:rsidRPr="00590F3A" w:rsidDel="006217FD" w:rsidRDefault="00B84ACD" w:rsidP="00090E76">
            <w:pPr>
              <w:rPr>
                <w:del w:id="3044" w:author="Kelly T. Walsh" w:date="2026-02-18T13:28:00Z" w16du:dateUtc="2026-02-18T18:28:00Z"/>
              </w:rPr>
            </w:pPr>
            <w:del w:id="3045" w:author="Kelly T. Walsh" w:date="2026-02-18T13:28:00Z" w16du:dateUtc="2026-02-18T18:28:00Z">
              <w:r w:rsidRPr="00590F3A" w:rsidDel="006217FD">
                <w:delText>OTTAWA-HULL</w:delText>
              </w:r>
            </w:del>
          </w:p>
        </w:tc>
        <w:tc>
          <w:tcPr>
            <w:tcW w:w="2338" w:type="dxa"/>
          </w:tcPr>
          <w:p w14:paraId="4B03C20E" w14:textId="2706C4BF" w:rsidR="00B84ACD" w:rsidRPr="00590F3A" w:rsidDel="006217FD" w:rsidRDefault="00B84ACD" w:rsidP="00090E76">
            <w:pPr>
              <w:rPr>
                <w:del w:id="3046" w:author="Kelly T. Walsh" w:date="2026-02-18T13:28:00Z" w16du:dateUtc="2026-02-18T18:28:00Z"/>
              </w:rPr>
            </w:pPr>
            <w:del w:id="3047" w:author="Kelly T. Walsh" w:date="2026-02-18T13:28:00Z" w16du:dateUtc="2026-02-18T18:28:00Z">
              <w:r w:rsidRPr="00590F3A" w:rsidDel="006217FD">
                <w:delText>ON</w:delText>
              </w:r>
            </w:del>
          </w:p>
        </w:tc>
      </w:tr>
      <w:tr w:rsidR="00B84ACD" w:rsidRPr="00DD4831" w:rsidDel="006217FD" w14:paraId="16E1470B" w14:textId="7B1C9264" w:rsidTr="00090E76">
        <w:trPr>
          <w:del w:id="3048" w:author="Kelly T. Walsh" w:date="2026-02-18T13:28:00Z"/>
        </w:trPr>
        <w:tc>
          <w:tcPr>
            <w:tcW w:w="2337" w:type="dxa"/>
          </w:tcPr>
          <w:p w14:paraId="135B55E5" w14:textId="7E37C8BA" w:rsidR="00B84ACD" w:rsidDel="006217FD" w:rsidRDefault="00B84ACD" w:rsidP="00090E76">
            <w:pPr>
              <w:rPr>
                <w:del w:id="3049" w:author="Kelly T. Walsh" w:date="2026-02-18T13:28:00Z" w16du:dateUtc="2026-02-18T18:28:00Z"/>
              </w:rPr>
            </w:pPr>
          </w:p>
        </w:tc>
        <w:tc>
          <w:tcPr>
            <w:tcW w:w="2337" w:type="dxa"/>
          </w:tcPr>
          <w:p w14:paraId="31FAE84A" w14:textId="3D1C884C" w:rsidR="00B84ACD" w:rsidDel="006217FD" w:rsidRDefault="00B84ACD" w:rsidP="00090E76">
            <w:pPr>
              <w:rPr>
                <w:del w:id="3050" w:author="Kelly T. Walsh" w:date="2026-02-18T13:28:00Z" w16du:dateUtc="2026-02-18T18:28:00Z"/>
              </w:rPr>
            </w:pPr>
          </w:p>
        </w:tc>
        <w:tc>
          <w:tcPr>
            <w:tcW w:w="2338" w:type="dxa"/>
          </w:tcPr>
          <w:p w14:paraId="01AE3E45" w14:textId="1024FA50" w:rsidR="00B84ACD" w:rsidRPr="00590F3A" w:rsidDel="006217FD" w:rsidRDefault="00B84ACD" w:rsidP="00090E76">
            <w:pPr>
              <w:rPr>
                <w:del w:id="3051" w:author="Kelly T. Walsh" w:date="2026-02-18T13:28:00Z" w16du:dateUtc="2026-02-18T18:28:00Z"/>
              </w:rPr>
            </w:pPr>
            <w:del w:id="3052" w:author="Kelly T. Walsh" w:date="2026-02-18T13:28:00Z" w16du:dateUtc="2026-02-18T18:28:00Z">
              <w:r w:rsidRPr="00590F3A" w:rsidDel="006217FD">
                <w:delText>TORONTO</w:delText>
              </w:r>
            </w:del>
          </w:p>
        </w:tc>
        <w:tc>
          <w:tcPr>
            <w:tcW w:w="2338" w:type="dxa"/>
          </w:tcPr>
          <w:p w14:paraId="14979950" w14:textId="1FFE5556" w:rsidR="00B84ACD" w:rsidRPr="00590F3A" w:rsidDel="006217FD" w:rsidRDefault="00B84ACD" w:rsidP="00090E76">
            <w:pPr>
              <w:rPr>
                <w:del w:id="3053" w:author="Kelly T. Walsh" w:date="2026-02-18T13:28:00Z" w16du:dateUtc="2026-02-18T18:28:00Z"/>
              </w:rPr>
            </w:pPr>
            <w:del w:id="3054" w:author="Kelly T. Walsh" w:date="2026-02-18T13:28:00Z" w16du:dateUtc="2026-02-18T18:28:00Z">
              <w:r w:rsidRPr="00590F3A" w:rsidDel="006217FD">
                <w:delText>ON</w:delText>
              </w:r>
            </w:del>
          </w:p>
        </w:tc>
      </w:tr>
      <w:tr w:rsidR="00B84ACD" w:rsidRPr="00DD4831" w:rsidDel="006217FD" w14:paraId="63A62E2C" w14:textId="02D0C5F1" w:rsidTr="00090E76">
        <w:trPr>
          <w:cnfStyle w:val="000000100000" w:firstRow="0" w:lastRow="0" w:firstColumn="0" w:lastColumn="0" w:oddVBand="0" w:evenVBand="0" w:oddHBand="1" w:evenHBand="0" w:firstRowFirstColumn="0" w:firstRowLastColumn="0" w:lastRowFirstColumn="0" w:lastRowLastColumn="0"/>
          <w:del w:id="3055" w:author="Kelly T. Walsh" w:date="2026-02-18T13:28:00Z"/>
        </w:trPr>
        <w:tc>
          <w:tcPr>
            <w:tcW w:w="2337" w:type="dxa"/>
          </w:tcPr>
          <w:p w14:paraId="5B6F2538" w14:textId="1228F17B" w:rsidR="00B84ACD" w:rsidDel="006217FD" w:rsidRDefault="00B84ACD" w:rsidP="00090E76">
            <w:pPr>
              <w:rPr>
                <w:del w:id="3056" w:author="Kelly T. Walsh" w:date="2026-02-18T13:28:00Z" w16du:dateUtc="2026-02-18T18:28:00Z"/>
              </w:rPr>
            </w:pPr>
          </w:p>
        </w:tc>
        <w:tc>
          <w:tcPr>
            <w:tcW w:w="2337" w:type="dxa"/>
          </w:tcPr>
          <w:p w14:paraId="51F3C656" w14:textId="47C4A592" w:rsidR="00B84ACD" w:rsidDel="006217FD" w:rsidRDefault="00B84ACD" w:rsidP="00090E76">
            <w:pPr>
              <w:rPr>
                <w:del w:id="3057" w:author="Kelly T. Walsh" w:date="2026-02-18T13:28:00Z" w16du:dateUtc="2026-02-18T18:28:00Z"/>
              </w:rPr>
            </w:pPr>
          </w:p>
        </w:tc>
        <w:tc>
          <w:tcPr>
            <w:tcW w:w="2338" w:type="dxa"/>
          </w:tcPr>
          <w:p w14:paraId="100CA7CA" w14:textId="3DF56710" w:rsidR="00B84ACD" w:rsidRPr="00590F3A" w:rsidDel="006217FD" w:rsidRDefault="00B84ACD" w:rsidP="00090E76">
            <w:pPr>
              <w:rPr>
                <w:del w:id="3058" w:author="Kelly T. Walsh" w:date="2026-02-18T13:28:00Z" w16du:dateUtc="2026-02-18T18:28:00Z"/>
              </w:rPr>
            </w:pPr>
            <w:del w:id="3059" w:author="Kelly T. Walsh" w:date="2026-02-18T13:28:00Z" w16du:dateUtc="2026-02-18T18:28:00Z">
              <w:r w:rsidRPr="00590F3A" w:rsidDel="006217FD">
                <w:delText>VANCOUVER</w:delText>
              </w:r>
            </w:del>
          </w:p>
        </w:tc>
        <w:tc>
          <w:tcPr>
            <w:tcW w:w="2338" w:type="dxa"/>
          </w:tcPr>
          <w:p w14:paraId="508D9BFE" w14:textId="5B951EF0" w:rsidR="00B84ACD" w:rsidRPr="00590F3A" w:rsidDel="006217FD" w:rsidRDefault="00B84ACD" w:rsidP="00090E76">
            <w:pPr>
              <w:rPr>
                <w:del w:id="3060" w:author="Kelly T. Walsh" w:date="2026-02-18T13:28:00Z" w16du:dateUtc="2026-02-18T18:28:00Z"/>
              </w:rPr>
            </w:pPr>
            <w:del w:id="3061" w:author="Kelly T. Walsh" w:date="2026-02-18T13:28:00Z" w16du:dateUtc="2026-02-18T18:28:00Z">
              <w:r w:rsidRPr="00590F3A" w:rsidDel="006217FD">
                <w:delText>BC</w:delText>
              </w:r>
            </w:del>
          </w:p>
        </w:tc>
      </w:tr>
      <w:tr w:rsidR="00B84ACD" w:rsidRPr="00DD4831" w:rsidDel="006217FD" w14:paraId="02DA6268" w14:textId="1445A72A" w:rsidTr="00090E76">
        <w:trPr>
          <w:del w:id="3062" w:author="Kelly T. Walsh" w:date="2026-02-18T13:28:00Z"/>
        </w:trPr>
        <w:tc>
          <w:tcPr>
            <w:tcW w:w="2337" w:type="dxa"/>
          </w:tcPr>
          <w:p w14:paraId="79463216" w14:textId="0CC9BC9E" w:rsidR="00B84ACD" w:rsidDel="006217FD" w:rsidRDefault="00B84ACD" w:rsidP="00090E76">
            <w:pPr>
              <w:rPr>
                <w:del w:id="3063" w:author="Kelly T. Walsh" w:date="2026-02-18T13:28:00Z" w16du:dateUtc="2026-02-18T18:28:00Z"/>
              </w:rPr>
            </w:pPr>
            <w:del w:id="3064" w:author="Kelly T. Walsh" w:date="2026-02-18T13:28:00Z" w16du:dateUtc="2026-02-18T18:28:00Z">
              <w:r w:rsidDel="006217FD">
                <w:delText>2</w:delText>
              </w:r>
            </w:del>
          </w:p>
        </w:tc>
        <w:tc>
          <w:tcPr>
            <w:tcW w:w="2337" w:type="dxa"/>
          </w:tcPr>
          <w:p w14:paraId="14FC699C" w14:textId="1D376F24" w:rsidR="00B84ACD" w:rsidDel="006217FD" w:rsidRDefault="00B84ACD" w:rsidP="00090E76">
            <w:pPr>
              <w:rPr>
                <w:del w:id="3065" w:author="Kelly T. Walsh" w:date="2026-02-18T13:28:00Z" w16du:dateUtc="2026-02-18T18:28:00Z"/>
              </w:rPr>
            </w:pPr>
            <w:del w:id="3066" w:author="Kelly T. Walsh" w:date="2026-02-18T13:28:00Z" w16du:dateUtc="2026-02-18T18:28:00Z">
              <w:r w:rsidDel="006217FD">
                <w:delText>2027-02-23</w:delText>
              </w:r>
            </w:del>
          </w:p>
        </w:tc>
        <w:tc>
          <w:tcPr>
            <w:tcW w:w="2338" w:type="dxa"/>
          </w:tcPr>
          <w:p w14:paraId="326C43A4" w14:textId="533324EA" w:rsidR="00B84ACD" w:rsidRPr="00590F3A" w:rsidDel="006217FD" w:rsidRDefault="00B84ACD" w:rsidP="00090E76">
            <w:pPr>
              <w:rPr>
                <w:del w:id="3067" w:author="Kelly T. Walsh" w:date="2026-02-18T13:28:00Z" w16du:dateUtc="2026-02-18T18:28:00Z"/>
              </w:rPr>
            </w:pPr>
            <w:del w:id="3068" w:author="Kelly T. Walsh" w:date="2026-02-18T13:28:00Z" w16du:dateUtc="2026-02-18T18:28:00Z">
              <w:r w:rsidRPr="00590F3A" w:rsidDel="006217FD">
                <w:delText>ALMA</w:delText>
              </w:r>
            </w:del>
          </w:p>
        </w:tc>
        <w:tc>
          <w:tcPr>
            <w:tcW w:w="2338" w:type="dxa"/>
          </w:tcPr>
          <w:p w14:paraId="7E6BA65E" w14:textId="0B0685BF" w:rsidR="00B84ACD" w:rsidRPr="00590F3A" w:rsidDel="006217FD" w:rsidRDefault="00B84ACD" w:rsidP="00090E76">
            <w:pPr>
              <w:rPr>
                <w:del w:id="3069" w:author="Kelly T. Walsh" w:date="2026-02-18T13:28:00Z" w16du:dateUtc="2026-02-18T18:28:00Z"/>
              </w:rPr>
            </w:pPr>
            <w:del w:id="3070" w:author="Kelly T. Walsh" w:date="2026-02-18T13:28:00Z" w16du:dateUtc="2026-02-18T18:28:00Z">
              <w:r w:rsidRPr="00590F3A" w:rsidDel="006217FD">
                <w:delText>QC</w:delText>
              </w:r>
            </w:del>
          </w:p>
        </w:tc>
      </w:tr>
      <w:tr w:rsidR="00B84ACD" w:rsidRPr="00DD4831" w:rsidDel="006217FD" w14:paraId="5D17FC8F" w14:textId="3B6F49E5" w:rsidTr="00090E76">
        <w:trPr>
          <w:cnfStyle w:val="000000100000" w:firstRow="0" w:lastRow="0" w:firstColumn="0" w:lastColumn="0" w:oddVBand="0" w:evenVBand="0" w:oddHBand="1" w:evenHBand="0" w:firstRowFirstColumn="0" w:firstRowLastColumn="0" w:lastRowFirstColumn="0" w:lastRowLastColumn="0"/>
          <w:del w:id="3071" w:author="Kelly T. Walsh" w:date="2026-02-18T13:28:00Z"/>
        </w:trPr>
        <w:tc>
          <w:tcPr>
            <w:tcW w:w="2337" w:type="dxa"/>
          </w:tcPr>
          <w:p w14:paraId="0EFDE5CF" w14:textId="4F2AA144" w:rsidR="00B84ACD" w:rsidDel="006217FD" w:rsidRDefault="00B84ACD" w:rsidP="00090E76">
            <w:pPr>
              <w:rPr>
                <w:del w:id="3072" w:author="Kelly T. Walsh" w:date="2026-02-18T13:28:00Z" w16du:dateUtc="2026-02-18T18:28:00Z"/>
              </w:rPr>
            </w:pPr>
          </w:p>
        </w:tc>
        <w:tc>
          <w:tcPr>
            <w:tcW w:w="2337" w:type="dxa"/>
          </w:tcPr>
          <w:p w14:paraId="3D65E841" w14:textId="31799195" w:rsidR="00B84ACD" w:rsidDel="006217FD" w:rsidRDefault="00B84ACD" w:rsidP="00090E76">
            <w:pPr>
              <w:rPr>
                <w:del w:id="3073" w:author="Kelly T. Walsh" w:date="2026-02-18T13:28:00Z" w16du:dateUtc="2026-02-18T18:28:00Z"/>
              </w:rPr>
            </w:pPr>
          </w:p>
        </w:tc>
        <w:tc>
          <w:tcPr>
            <w:tcW w:w="2338" w:type="dxa"/>
          </w:tcPr>
          <w:p w14:paraId="098BDCFC" w14:textId="77E2055B" w:rsidR="00B84ACD" w:rsidRPr="00590F3A" w:rsidDel="006217FD" w:rsidRDefault="00B84ACD" w:rsidP="00090E76">
            <w:pPr>
              <w:rPr>
                <w:del w:id="3074" w:author="Kelly T. Walsh" w:date="2026-02-18T13:28:00Z" w16du:dateUtc="2026-02-18T18:28:00Z"/>
              </w:rPr>
            </w:pPr>
            <w:del w:id="3075" w:author="Kelly T. Walsh" w:date="2026-02-18T13:28:00Z" w16du:dateUtc="2026-02-18T18:28:00Z">
              <w:r w:rsidRPr="00590F3A" w:rsidDel="006217FD">
                <w:delText>BANFF</w:delText>
              </w:r>
            </w:del>
          </w:p>
        </w:tc>
        <w:tc>
          <w:tcPr>
            <w:tcW w:w="2338" w:type="dxa"/>
          </w:tcPr>
          <w:p w14:paraId="55A95B14" w14:textId="21259FC7" w:rsidR="00B84ACD" w:rsidRPr="00590F3A" w:rsidDel="006217FD" w:rsidRDefault="00B84ACD" w:rsidP="00090E76">
            <w:pPr>
              <w:rPr>
                <w:del w:id="3076" w:author="Kelly T. Walsh" w:date="2026-02-18T13:28:00Z" w16du:dateUtc="2026-02-18T18:28:00Z"/>
              </w:rPr>
            </w:pPr>
            <w:del w:id="3077" w:author="Kelly T. Walsh" w:date="2026-02-18T13:28:00Z" w16du:dateUtc="2026-02-18T18:28:00Z">
              <w:r w:rsidRPr="00590F3A" w:rsidDel="006217FD">
                <w:delText>AB</w:delText>
              </w:r>
            </w:del>
          </w:p>
        </w:tc>
      </w:tr>
      <w:tr w:rsidR="00B84ACD" w:rsidRPr="00DD4831" w:rsidDel="006217FD" w14:paraId="49E5D764" w14:textId="66F11269" w:rsidTr="00090E76">
        <w:trPr>
          <w:del w:id="3078" w:author="Kelly T. Walsh" w:date="2026-02-18T13:28:00Z"/>
        </w:trPr>
        <w:tc>
          <w:tcPr>
            <w:tcW w:w="2337" w:type="dxa"/>
          </w:tcPr>
          <w:p w14:paraId="7C40E22C" w14:textId="37729D4D" w:rsidR="00B84ACD" w:rsidDel="006217FD" w:rsidRDefault="00B84ACD" w:rsidP="00090E76">
            <w:pPr>
              <w:rPr>
                <w:del w:id="3079" w:author="Kelly T. Walsh" w:date="2026-02-18T13:28:00Z" w16du:dateUtc="2026-02-18T18:28:00Z"/>
              </w:rPr>
            </w:pPr>
          </w:p>
        </w:tc>
        <w:tc>
          <w:tcPr>
            <w:tcW w:w="2337" w:type="dxa"/>
          </w:tcPr>
          <w:p w14:paraId="6031A539" w14:textId="430954E9" w:rsidR="00B84ACD" w:rsidDel="006217FD" w:rsidRDefault="00B84ACD" w:rsidP="00090E76">
            <w:pPr>
              <w:rPr>
                <w:del w:id="3080" w:author="Kelly T. Walsh" w:date="2026-02-18T13:28:00Z" w16du:dateUtc="2026-02-18T18:28:00Z"/>
              </w:rPr>
            </w:pPr>
          </w:p>
        </w:tc>
        <w:tc>
          <w:tcPr>
            <w:tcW w:w="2338" w:type="dxa"/>
          </w:tcPr>
          <w:p w14:paraId="6B9C63A1" w14:textId="43029911" w:rsidR="00B84ACD" w:rsidRPr="00590F3A" w:rsidDel="006217FD" w:rsidRDefault="00B84ACD" w:rsidP="00090E76">
            <w:pPr>
              <w:rPr>
                <w:del w:id="3081" w:author="Kelly T. Walsh" w:date="2026-02-18T13:28:00Z" w16du:dateUtc="2026-02-18T18:28:00Z"/>
              </w:rPr>
            </w:pPr>
            <w:del w:id="3082" w:author="Kelly T. Walsh" w:date="2026-02-18T13:28:00Z" w16du:dateUtc="2026-02-18T18:28:00Z">
              <w:r w:rsidRPr="00590F3A" w:rsidDel="006217FD">
                <w:delText>CALGARY</w:delText>
              </w:r>
            </w:del>
          </w:p>
        </w:tc>
        <w:tc>
          <w:tcPr>
            <w:tcW w:w="2338" w:type="dxa"/>
          </w:tcPr>
          <w:p w14:paraId="69A71537" w14:textId="656175CC" w:rsidR="00B84ACD" w:rsidRPr="00590F3A" w:rsidDel="006217FD" w:rsidRDefault="00B84ACD" w:rsidP="00090E76">
            <w:pPr>
              <w:rPr>
                <w:del w:id="3083" w:author="Kelly T. Walsh" w:date="2026-02-18T13:28:00Z" w16du:dateUtc="2026-02-18T18:28:00Z"/>
              </w:rPr>
            </w:pPr>
            <w:del w:id="3084" w:author="Kelly T. Walsh" w:date="2026-02-18T13:28:00Z" w16du:dateUtc="2026-02-18T18:28:00Z">
              <w:r w:rsidRPr="00590F3A" w:rsidDel="006217FD">
                <w:delText>AB</w:delText>
              </w:r>
            </w:del>
          </w:p>
        </w:tc>
      </w:tr>
      <w:tr w:rsidR="00B84ACD" w:rsidRPr="00DD4831" w:rsidDel="006217FD" w14:paraId="4E78E93F" w14:textId="23F617A2" w:rsidTr="00090E76">
        <w:trPr>
          <w:cnfStyle w:val="000000100000" w:firstRow="0" w:lastRow="0" w:firstColumn="0" w:lastColumn="0" w:oddVBand="0" w:evenVBand="0" w:oddHBand="1" w:evenHBand="0" w:firstRowFirstColumn="0" w:firstRowLastColumn="0" w:lastRowFirstColumn="0" w:lastRowLastColumn="0"/>
          <w:del w:id="3085" w:author="Kelly T. Walsh" w:date="2026-02-18T13:28:00Z"/>
        </w:trPr>
        <w:tc>
          <w:tcPr>
            <w:tcW w:w="2337" w:type="dxa"/>
          </w:tcPr>
          <w:p w14:paraId="1184ED33" w14:textId="495C3749" w:rsidR="00B84ACD" w:rsidDel="006217FD" w:rsidRDefault="00B84ACD" w:rsidP="00090E76">
            <w:pPr>
              <w:rPr>
                <w:del w:id="3086" w:author="Kelly T. Walsh" w:date="2026-02-18T13:28:00Z" w16du:dateUtc="2026-02-18T18:28:00Z"/>
              </w:rPr>
            </w:pPr>
          </w:p>
        </w:tc>
        <w:tc>
          <w:tcPr>
            <w:tcW w:w="2337" w:type="dxa"/>
          </w:tcPr>
          <w:p w14:paraId="338C7726" w14:textId="71C1CFFF" w:rsidR="00B84ACD" w:rsidDel="006217FD" w:rsidRDefault="00B84ACD" w:rsidP="00090E76">
            <w:pPr>
              <w:rPr>
                <w:del w:id="3087" w:author="Kelly T. Walsh" w:date="2026-02-18T13:28:00Z" w16du:dateUtc="2026-02-18T18:28:00Z"/>
              </w:rPr>
            </w:pPr>
          </w:p>
        </w:tc>
        <w:tc>
          <w:tcPr>
            <w:tcW w:w="2338" w:type="dxa"/>
          </w:tcPr>
          <w:p w14:paraId="2EC3BA6F" w14:textId="6C602A94" w:rsidR="00B84ACD" w:rsidRPr="00590F3A" w:rsidDel="006217FD" w:rsidRDefault="00B84ACD" w:rsidP="00090E76">
            <w:pPr>
              <w:rPr>
                <w:del w:id="3088" w:author="Kelly T. Walsh" w:date="2026-02-18T13:28:00Z" w16du:dateUtc="2026-02-18T18:28:00Z"/>
              </w:rPr>
            </w:pPr>
            <w:del w:id="3089" w:author="Kelly T. Walsh" w:date="2026-02-18T13:28:00Z" w16du:dateUtc="2026-02-18T18:28:00Z">
              <w:r w:rsidRPr="00590F3A" w:rsidDel="006217FD">
                <w:delText>CHICOUTIMI</w:delText>
              </w:r>
            </w:del>
          </w:p>
        </w:tc>
        <w:tc>
          <w:tcPr>
            <w:tcW w:w="2338" w:type="dxa"/>
          </w:tcPr>
          <w:p w14:paraId="25D3EEB2" w14:textId="1CA5E95B" w:rsidR="00B84ACD" w:rsidRPr="00590F3A" w:rsidDel="006217FD" w:rsidRDefault="00B84ACD" w:rsidP="00090E76">
            <w:pPr>
              <w:rPr>
                <w:del w:id="3090" w:author="Kelly T. Walsh" w:date="2026-02-18T13:28:00Z" w16du:dateUtc="2026-02-18T18:28:00Z"/>
              </w:rPr>
            </w:pPr>
            <w:del w:id="3091" w:author="Kelly T. Walsh" w:date="2026-02-18T13:28:00Z" w16du:dateUtc="2026-02-18T18:28:00Z">
              <w:r w:rsidRPr="00590F3A" w:rsidDel="006217FD">
                <w:delText>QC</w:delText>
              </w:r>
            </w:del>
          </w:p>
        </w:tc>
      </w:tr>
      <w:tr w:rsidR="00B84ACD" w:rsidRPr="00DD4831" w:rsidDel="006217FD" w14:paraId="0ED42959" w14:textId="5F3364CE" w:rsidTr="00090E76">
        <w:trPr>
          <w:del w:id="3092" w:author="Kelly T. Walsh" w:date="2026-02-18T13:28:00Z"/>
        </w:trPr>
        <w:tc>
          <w:tcPr>
            <w:tcW w:w="2337" w:type="dxa"/>
          </w:tcPr>
          <w:p w14:paraId="0F98F3C6" w14:textId="32F577F2" w:rsidR="00B84ACD" w:rsidDel="006217FD" w:rsidRDefault="00B84ACD" w:rsidP="00090E76">
            <w:pPr>
              <w:rPr>
                <w:del w:id="3093" w:author="Kelly T. Walsh" w:date="2026-02-18T13:28:00Z" w16du:dateUtc="2026-02-18T18:28:00Z"/>
              </w:rPr>
            </w:pPr>
          </w:p>
        </w:tc>
        <w:tc>
          <w:tcPr>
            <w:tcW w:w="2337" w:type="dxa"/>
          </w:tcPr>
          <w:p w14:paraId="79CCBD41" w14:textId="0E074D71" w:rsidR="00B84ACD" w:rsidDel="006217FD" w:rsidRDefault="00B84ACD" w:rsidP="00090E76">
            <w:pPr>
              <w:rPr>
                <w:del w:id="3094" w:author="Kelly T. Walsh" w:date="2026-02-18T13:28:00Z" w16du:dateUtc="2026-02-18T18:28:00Z"/>
              </w:rPr>
            </w:pPr>
          </w:p>
        </w:tc>
        <w:tc>
          <w:tcPr>
            <w:tcW w:w="2338" w:type="dxa"/>
          </w:tcPr>
          <w:p w14:paraId="3E856E02" w14:textId="379643EB" w:rsidR="00B84ACD" w:rsidRPr="00590F3A" w:rsidDel="006217FD" w:rsidRDefault="00B84ACD" w:rsidP="00090E76">
            <w:pPr>
              <w:rPr>
                <w:del w:id="3095" w:author="Kelly T. Walsh" w:date="2026-02-18T13:28:00Z" w16du:dateUtc="2026-02-18T18:28:00Z"/>
              </w:rPr>
            </w:pPr>
            <w:del w:id="3096" w:author="Kelly T. Walsh" w:date="2026-02-18T13:28:00Z" w16du:dateUtc="2026-02-18T18:28:00Z">
              <w:r w:rsidRPr="00590F3A" w:rsidDel="006217FD">
                <w:delText>EDMONTON</w:delText>
              </w:r>
            </w:del>
          </w:p>
        </w:tc>
        <w:tc>
          <w:tcPr>
            <w:tcW w:w="2338" w:type="dxa"/>
          </w:tcPr>
          <w:p w14:paraId="1FDA2542" w14:textId="30CA628C" w:rsidR="00B84ACD" w:rsidRPr="00590F3A" w:rsidDel="006217FD" w:rsidRDefault="00B84ACD" w:rsidP="00090E76">
            <w:pPr>
              <w:rPr>
                <w:del w:id="3097" w:author="Kelly T. Walsh" w:date="2026-02-18T13:28:00Z" w16du:dateUtc="2026-02-18T18:28:00Z"/>
              </w:rPr>
            </w:pPr>
            <w:del w:id="3098" w:author="Kelly T. Walsh" w:date="2026-02-18T13:28:00Z" w16du:dateUtc="2026-02-18T18:28:00Z">
              <w:r w:rsidRPr="00590F3A" w:rsidDel="006217FD">
                <w:delText>AB</w:delText>
              </w:r>
            </w:del>
          </w:p>
        </w:tc>
      </w:tr>
      <w:tr w:rsidR="00B84ACD" w:rsidRPr="00DD4831" w:rsidDel="006217FD" w14:paraId="2811B453" w14:textId="58BC553D" w:rsidTr="00090E76">
        <w:trPr>
          <w:cnfStyle w:val="000000100000" w:firstRow="0" w:lastRow="0" w:firstColumn="0" w:lastColumn="0" w:oddVBand="0" w:evenVBand="0" w:oddHBand="1" w:evenHBand="0" w:firstRowFirstColumn="0" w:firstRowLastColumn="0" w:lastRowFirstColumn="0" w:lastRowLastColumn="0"/>
          <w:del w:id="3099" w:author="Kelly T. Walsh" w:date="2026-02-18T13:28:00Z"/>
        </w:trPr>
        <w:tc>
          <w:tcPr>
            <w:tcW w:w="2337" w:type="dxa"/>
          </w:tcPr>
          <w:p w14:paraId="7C430309" w14:textId="51AF2BC5" w:rsidR="00B84ACD" w:rsidDel="006217FD" w:rsidRDefault="00B84ACD" w:rsidP="00090E76">
            <w:pPr>
              <w:rPr>
                <w:del w:id="3100" w:author="Kelly T. Walsh" w:date="2026-02-18T13:28:00Z" w16du:dateUtc="2026-02-18T18:28:00Z"/>
              </w:rPr>
            </w:pPr>
          </w:p>
        </w:tc>
        <w:tc>
          <w:tcPr>
            <w:tcW w:w="2337" w:type="dxa"/>
          </w:tcPr>
          <w:p w14:paraId="31D869F4" w14:textId="482F04D9" w:rsidR="00B84ACD" w:rsidDel="006217FD" w:rsidRDefault="00B84ACD" w:rsidP="00090E76">
            <w:pPr>
              <w:rPr>
                <w:del w:id="3101" w:author="Kelly T. Walsh" w:date="2026-02-18T13:28:00Z" w16du:dateUtc="2026-02-18T18:28:00Z"/>
              </w:rPr>
            </w:pPr>
          </w:p>
        </w:tc>
        <w:tc>
          <w:tcPr>
            <w:tcW w:w="2338" w:type="dxa"/>
          </w:tcPr>
          <w:p w14:paraId="56658EE1" w14:textId="17CCA721" w:rsidR="00B84ACD" w:rsidRPr="00590F3A" w:rsidDel="006217FD" w:rsidRDefault="00B84ACD" w:rsidP="00090E76">
            <w:pPr>
              <w:rPr>
                <w:del w:id="3102" w:author="Kelly T. Walsh" w:date="2026-02-18T13:28:00Z" w16du:dateUtc="2026-02-18T18:28:00Z"/>
              </w:rPr>
            </w:pPr>
            <w:del w:id="3103" w:author="Kelly T. Walsh" w:date="2026-02-18T13:28:00Z" w16du:dateUtc="2026-02-18T18:28:00Z">
              <w:r w:rsidRPr="00590F3A" w:rsidDel="006217FD">
                <w:delText>FORT MCMURRAY</w:delText>
              </w:r>
            </w:del>
          </w:p>
        </w:tc>
        <w:tc>
          <w:tcPr>
            <w:tcW w:w="2338" w:type="dxa"/>
          </w:tcPr>
          <w:p w14:paraId="11273465" w14:textId="72163356" w:rsidR="00B84ACD" w:rsidRPr="00590F3A" w:rsidDel="006217FD" w:rsidRDefault="00B84ACD" w:rsidP="00090E76">
            <w:pPr>
              <w:rPr>
                <w:del w:id="3104" w:author="Kelly T. Walsh" w:date="2026-02-18T13:28:00Z" w16du:dateUtc="2026-02-18T18:28:00Z"/>
              </w:rPr>
            </w:pPr>
            <w:del w:id="3105" w:author="Kelly T. Walsh" w:date="2026-02-18T13:28:00Z" w16du:dateUtc="2026-02-18T18:28:00Z">
              <w:r w:rsidRPr="00590F3A" w:rsidDel="006217FD">
                <w:delText>AB</w:delText>
              </w:r>
            </w:del>
          </w:p>
        </w:tc>
      </w:tr>
      <w:tr w:rsidR="00F312A4" w:rsidRPr="00DD4831" w:rsidDel="006217FD" w14:paraId="5B1F5B50" w14:textId="46E9ED85" w:rsidTr="00090E76">
        <w:trPr>
          <w:del w:id="3106" w:author="Kelly T. Walsh" w:date="2026-02-18T13:28:00Z"/>
        </w:trPr>
        <w:tc>
          <w:tcPr>
            <w:tcW w:w="2337" w:type="dxa"/>
          </w:tcPr>
          <w:p w14:paraId="2E98080C" w14:textId="4C1EEDAF" w:rsidR="00F312A4" w:rsidDel="006217FD" w:rsidRDefault="00F312A4" w:rsidP="00090E76">
            <w:pPr>
              <w:rPr>
                <w:del w:id="3107" w:author="Kelly T. Walsh" w:date="2026-02-18T13:28:00Z" w16du:dateUtc="2026-02-18T18:28:00Z"/>
              </w:rPr>
            </w:pPr>
          </w:p>
        </w:tc>
        <w:tc>
          <w:tcPr>
            <w:tcW w:w="2337" w:type="dxa"/>
          </w:tcPr>
          <w:p w14:paraId="197970E7" w14:textId="59913B53" w:rsidR="00F312A4" w:rsidDel="006217FD" w:rsidRDefault="00F312A4" w:rsidP="00090E76">
            <w:pPr>
              <w:rPr>
                <w:del w:id="3108" w:author="Kelly T. Walsh" w:date="2026-02-18T13:28:00Z" w16du:dateUtc="2026-02-18T18:28:00Z"/>
              </w:rPr>
            </w:pPr>
          </w:p>
        </w:tc>
        <w:tc>
          <w:tcPr>
            <w:tcW w:w="2338" w:type="dxa"/>
          </w:tcPr>
          <w:p w14:paraId="62ED1EC4" w14:textId="446CFE58" w:rsidR="00F312A4" w:rsidRPr="00F312A4" w:rsidDel="006217FD" w:rsidRDefault="00F312A4" w:rsidP="00090E76">
            <w:pPr>
              <w:rPr>
                <w:del w:id="3109" w:author="Kelly T. Walsh" w:date="2026-02-18T13:28:00Z" w16du:dateUtc="2026-02-18T18:28:00Z"/>
                <w:color w:val="FF0000"/>
              </w:rPr>
            </w:pPr>
            <w:del w:id="3110" w:author="Kelly T. Walsh" w:date="2026-02-18T13:28:00Z" w16du:dateUtc="2026-02-18T18:28:00Z">
              <w:r w:rsidRPr="00F312A4" w:rsidDel="006217FD">
                <w:rPr>
                  <w:color w:val="FF0000"/>
                </w:rPr>
                <w:delText>FOX CREEK</w:delText>
              </w:r>
            </w:del>
          </w:p>
        </w:tc>
        <w:tc>
          <w:tcPr>
            <w:tcW w:w="2338" w:type="dxa"/>
          </w:tcPr>
          <w:p w14:paraId="3DC21EAB" w14:textId="01FFA1AC" w:rsidR="00F312A4" w:rsidRPr="00F312A4" w:rsidDel="006217FD" w:rsidRDefault="00F312A4" w:rsidP="00090E76">
            <w:pPr>
              <w:rPr>
                <w:del w:id="3111" w:author="Kelly T. Walsh" w:date="2026-02-18T13:28:00Z" w16du:dateUtc="2026-02-18T18:28:00Z"/>
                <w:color w:val="FF0000"/>
              </w:rPr>
            </w:pPr>
            <w:del w:id="3112" w:author="Kelly T. Walsh" w:date="2026-02-18T13:28:00Z" w16du:dateUtc="2026-02-18T18:28:00Z">
              <w:r w:rsidRPr="00F312A4" w:rsidDel="006217FD">
                <w:rPr>
                  <w:color w:val="FF0000"/>
                </w:rPr>
                <w:delText>AB</w:delText>
              </w:r>
            </w:del>
          </w:p>
        </w:tc>
      </w:tr>
      <w:tr w:rsidR="00F312A4" w:rsidRPr="00DD4831" w:rsidDel="006217FD" w14:paraId="19E068D5" w14:textId="204279B4" w:rsidTr="00090E76">
        <w:trPr>
          <w:cnfStyle w:val="000000100000" w:firstRow="0" w:lastRow="0" w:firstColumn="0" w:lastColumn="0" w:oddVBand="0" w:evenVBand="0" w:oddHBand="1" w:evenHBand="0" w:firstRowFirstColumn="0" w:firstRowLastColumn="0" w:lastRowFirstColumn="0" w:lastRowLastColumn="0"/>
          <w:del w:id="3113" w:author="Kelly T. Walsh" w:date="2026-02-18T13:28:00Z"/>
        </w:trPr>
        <w:tc>
          <w:tcPr>
            <w:tcW w:w="2337" w:type="dxa"/>
          </w:tcPr>
          <w:p w14:paraId="00E7F481" w14:textId="1749DD57" w:rsidR="00F312A4" w:rsidDel="006217FD" w:rsidRDefault="00F312A4" w:rsidP="00090E76">
            <w:pPr>
              <w:rPr>
                <w:del w:id="3114" w:author="Kelly T. Walsh" w:date="2026-02-18T13:28:00Z" w16du:dateUtc="2026-02-18T18:28:00Z"/>
              </w:rPr>
            </w:pPr>
          </w:p>
        </w:tc>
        <w:tc>
          <w:tcPr>
            <w:tcW w:w="2337" w:type="dxa"/>
          </w:tcPr>
          <w:p w14:paraId="5D9BA4B2" w14:textId="07BD0ACE" w:rsidR="00F312A4" w:rsidDel="006217FD" w:rsidRDefault="00F312A4" w:rsidP="00090E76">
            <w:pPr>
              <w:rPr>
                <w:del w:id="3115" w:author="Kelly T. Walsh" w:date="2026-02-18T13:28:00Z" w16du:dateUtc="2026-02-18T18:28:00Z"/>
              </w:rPr>
            </w:pPr>
          </w:p>
        </w:tc>
        <w:tc>
          <w:tcPr>
            <w:tcW w:w="2338" w:type="dxa"/>
          </w:tcPr>
          <w:p w14:paraId="370A2478" w14:textId="0CBAE37A" w:rsidR="00F312A4" w:rsidRPr="00F312A4" w:rsidDel="006217FD" w:rsidRDefault="00F312A4" w:rsidP="00090E76">
            <w:pPr>
              <w:rPr>
                <w:del w:id="3116" w:author="Kelly T. Walsh" w:date="2026-02-18T13:28:00Z" w16du:dateUtc="2026-02-18T18:28:00Z"/>
                <w:color w:val="FF0000"/>
              </w:rPr>
            </w:pPr>
            <w:del w:id="3117" w:author="Kelly T. Walsh" w:date="2026-02-18T13:28:00Z" w16du:dateUtc="2026-02-18T18:28:00Z">
              <w:r w:rsidDel="006217FD">
                <w:rPr>
                  <w:color w:val="FF0000"/>
                </w:rPr>
                <w:delText>GATINEAU</w:delText>
              </w:r>
            </w:del>
          </w:p>
        </w:tc>
        <w:tc>
          <w:tcPr>
            <w:tcW w:w="2338" w:type="dxa"/>
          </w:tcPr>
          <w:p w14:paraId="1B25F2CD" w14:textId="65CDB916" w:rsidR="00F312A4" w:rsidRPr="00F312A4" w:rsidDel="006217FD" w:rsidRDefault="00F312A4" w:rsidP="00090E76">
            <w:pPr>
              <w:rPr>
                <w:del w:id="3118" w:author="Kelly T. Walsh" w:date="2026-02-18T13:28:00Z" w16du:dateUtc="2026-02-18T18:28:00Z"/>
                <w:color w:val="FF0000"/>
              </w:rPr>
            </w:pPr>
            <w:del w:id="3119" w:author="Kelly T. Walsh" w:date="2026-02-18T13:28:00Z" w16du:dateUtc="2026-02-18T18:28:00Z">
              <w:r w:rsidDel="006217FD">
                <w:rPr>
                  <w:color w:val="FF0000"/>
                </w:rPr>
                <w:delText>QC</w:delText>
              </w:r>
            </w:del>
          </w:p>
        </w:tc>
      </w:tr>
      <w:tr w:rsidR="00B84ACD" w:rsidRPr="00DD4831" w:rsidDel="006217FD" w14:paraId="5F8E802F" w14:textId="3C6A1217" w:rsidTr="00090E76">
        <w:trPr>
          <w:del w:id="3120" w:author="Kelly T. Walsh" w:date="2026-02-18T13:28:00Z"/>
        </w:trPr>
        <w:tc>
          <w:tcPr>
            <w:tcW w:w="2337" w:type="dxa"/>
          </w:tcPr>
          <w:p w14:paraId="4A3F9F61" w14:textId="3143B9C5" w:rsidR="00B84ACD" w:rsidDel="006217FD" w:rsidRDefault="00B84ACD" w:rsidP="00090E76">
            <w:pPr>
              <w:rPr>
                <w:del w:id="3121" w:author="Kelly T. Walsh" w:date="2026-02-18T13:28:00Z" w16du:dateUtc="2026-02-18T18:28:00Z"/>
              </w:rPr>
            </w:pPr>
          </w:p>
        </w:tc>
        <w:tc>
          <w:tcPr>
            <w:tcW w:w="2337" w:type="dxa"/>
          </w:tcPr>
          <w:p w14:paraId="05D2342B" w14:textId="0E3A8A12" w:rsidR="00B84ACD" w:rsidDel="006217FD" w:rsidRDefault="00B84ACD" w:rsidP="00090E76">
            <w:pPr>
              <w:rPr>
                <w:del w:id="3122" w:author="Kelly T. Walsh" w:date="2026-02-18T13:28:00Z" w16du:dateUtc="2026-02-18T18:28:00Z"/>
              </w:rPr>
            </w:pPr>
          </w:p>
        </w:tc>
        <w:tc>
          <w:tcPr>
            <w:tcW w:w="2338" w:type="dxa"/>
          </w:tcPr>
          <w:p w14:paraId="6C28069F" w14:textId="1106C59F" w:rsidR="00B84ACD" w:rsidRPr="00590F3A" w:rsidDel="006217FD" w:rsidRDefault="00B84ACD" w:rsidP="00090E76">
            <w:pPr>
              <w:rPr>
                <w:del w:id="3123" w:author="Kelly T. Walsh" w:date="2026-02-18T13:28:00Z" w16du:dateUtc="2026-02-18T18:28:00Z"/>
              </w:rPr>
            </w:pPr>
            <w:del w:id="3124" w:author="Kelly T. Walsh" w:date="2026-02-18T13:28:00Z" w16du:dateUtc="2026-02-18T18:28:00Z">
              <w:r w:rsidRPr="00590F3A" w:rsidDel="006217FD">
                <w:delText>GRANDE PRAIRIE</w:delText>
              </w:r>
            </w:del>
          </w:p>
        </w:tc>
        <w:tc>
          <w:tcPr>
            <w:tcW w:w="2338" w:type="dxa"/>
          </w:tcPr>
          <w:p w14:paraId="5692FA05" w14:textId="3E2C168E" w:rsidR="00B84ACD" w:rsidRPr="00590F3A" w:rsidDel="006217FD" w:rsidRDefault="00B84ACD" w:rsidP="00090E76">
            <w:pPr>
              <w:rPr>
                <w:del w:id="3125" w:author="Kelly T. Walsh" w:date="2026-02-18T13:28:00Z" w16du:dateUtc="2026-02-18T18:28:00Z"/>
              </w:rPr>
            </w:pPr>
            <w:del w:id="3126" w:author="Kelly T. Walsh" w:date="2026-02-18T13:28:00Z" w16du:dateUtc="2026-02-18T18:28:00Z">
              <w:r w:rsidRPr="00590F3A" w:rsidDel="006217FD">
                <w:delText>AB</w:delText>
              </w:r>
            </w:del>
          </w:p>
        </w:tc>
      </w:tr>
      <w:tr w:rsidR="00F312A4" w:rsidRPr="00DD4831" w:rsidDel="006217FD" w14:paraId="6AEA22B7" w14:textId="08F1281D" w:rsidTr="00090E76">
        <w:trPr>
          <w:cnfStyle w:val="000000100000" w:firstRow="0" w:lastRow="0" w:firstColumn="0" w:lastColumn="0" w:oddVBand="0" w:evenVBand="0" w:oddHBand="1" w:evenHBand="0" w:firstRowFirstColumn="0" w:firstRowLastColumn="0" w:lastRowFirstColumn="0" w:lastRowLastColumn="0"/>
          <w:del w:id="3127" w:author="Kelly T. Walsh" w:date="2026-02-18T13:28:00Z"/>
        </w:trPr>
        <w:tc>
          <w:tcPr>
            <w:tcW w:w="2337" w:type="dxa"/>
          </w:tcPr>
          <w:p w14:paraId="6D708294" w14:textId="4C44C14A" w:rsidR="00F312A4" w:rsidDel="006217FD" w:rsidRDefault="00F312A4" w:rsidP="00090E76">
            <w:pPr>
              <w:rPr>
                <w:del w:id="3128" w:author="Kelly T. Walsh" w:date="2026-02-18T13:28:00Z" w16du:dateUtc="2026-02-18T18:28:00Z"/>
              </w:rPr>
            </w:pPr>
          </w:p>
        </w:tc>
        <w:tc>
          <w:tcPr>
            <w:tcW w:w="2337" w:type="dxa"/>
          </w:tcPr>
          <w:p w14:paraId="104E4C66" w14:textId="04B811EC" w:rsidR="00F312A4" w:rsidDel="006217FD" w:rsidRDefault="00F312A4" w:rsidP="00090E76">
            <w:pPr>
              <w:rPr>
                <w:del w:id="3129" w:author="Kelly T. Walsh" w:date="2026-02-18T13:28:00Z" w16du:dateUtc="2026-02-18T18:28:00Z"/>
              </w:rPr>
            </w:pPr>
          </w:p>
        </w:tc>
        <w:tc>
          <w:tcPr>
            <w:tcW w:w="2338" w:type="dxa"/>
          </w:tcPr>
          <w:p w14:paraId="26D5966F" w14:textId="65E71201" w:rsidR="00F312A4" w:rsidRPr="00F312A4" w:rsidDel="006217FD" w:rsidRDefault="00F312A4" w:rsidP="00090E76">
            <w:pPr>
              <w:rPr>
                <w:del w:id="3130" w:author="Kelly T. Walsh" w:date="2026-02-18T13:28:00Z" w16du:dateUtc="2026-02-18T18:28:00Z"/>
                <w:color w:val="FF0000"/>
              </w:rPr>
            </w:pPr>
            <w:del w:id="3131" w:author="Kelly T. Walsh" w:date="2026-02-18T13:28:00Z" w16du:dateUtc="2026-02-18T18:28:00Z">
              <w:r w:rsidRPr="00F312A4" w:rsidDel="006217FD">
                <w:rPr>
                  <w:color w:val="FF0000"/>
                </w:rPr>
                <w:delText>HIGH RIVER</w:delText>
              </w:r>
            </w:del>
          </w:p>
        </w:tc>
        <w:tc>
          <w:tcPr>
            <w:tcW w:w="2338" w:type="dxa"/>
          </w:tcPr>
          <w:p w14:paraId="6AF8EEB2" w14:textId="66EC0E65" w:rsidR="00F312A4" w:rsidRPr="00F312A4" w:rsidDel="006217FD" w:rsidRDefault="00F312A4" w:rsidP="00090E76">
            <w:pPr>
              <w:rPr>
                <w:del w:id="3132" w:author="Kelly T. Walsh" w:date="2026-02-18T13:28:00Z" w16du:dateUtc="2026-02-18T18:28:00Z"/>
                <w:color w:val="FF0000"/>
              </w:rPr>
            </w:pPr>
            <w:del w:id="3133" w:author="Kelly T. Walsh" w:date="2026-02-18T13:28:00Z" w16du:dateUtc="2026-02-18T18:28:00Z">
              <w:r w:rsidRPr="00F312A4" w:rsidDel="006217FD">
                <w:rPr>
                  <w:color w:val="FF0000"/>
                </w:rPr>
                <w:delText>AB</w:delText>
              </w:r>
            </w:del>
          </w:p>
        </w:tc>
      </w:tr>
      <w:tr w:rsidR="00B84ACD" w:rsidRPr="00DD4831" w:rsidDel="006217FD" w14:paraId="2B2F05CB" w14:textId="7811346A" w:rsidTr="00090E76">
        <w:trPr>
          <w:del w:id="3134" w:author="Kelly T. Walsh" w:date="2026-02-18T13:28:00Z"/>
        </w:trPr>
        <w:tc>
          <w:tcPr>
            <w:tcW w:w="2337" w:type="dxa"/>
          </w:tcPr>
          <w:p w14:paraId="78D87A44" w14:textId="269C97D6" w:rsidR="00B84ACD" w:rsidDel="006217FD" w:rsidRDefault="00B84ACD" w:rsidP="00090E76">
            <w:pPr>
              <w:rPr>
                <w:del w:id="3135" w:author="Kelly T. Walsh" w:date="2026-02-18T13:28:00Z" w16du:dateUtc="2026-02-18T18:28:00Z"/>
              </w:rPr>
            </w:pPr>
          </w:p>
        </w:tc>
        <w:tc>
          <w:tcPr>
            <w:tcW w:w="2337" w:type="dxa"/>
          </w:tcPr>
          <w:p w14:paraId="23D771D3" w14:textId="6079A22A" w:rsidR="00B84ACD" w:rsidDel="006217FD" w:rsidRDefault="00B84ACD" w:rsidP="00090E76">
            <w:pPr>
              <w:rPr>
                <w:del w:id="3136" w:author="Kelly T. Walsh" w:date="2026-02-18T13:28:00Z" w16du:dateUtc="2026-02-18T18:28:00Z"/>
              </w:rPr>
            </w:pPr>
          </w:p>
        </w:tc>
        <w:tc>
          <w:tcPr>
            <w:tcW w:w="2338" w:type="dxa"/>
          </w:tcPr>
          <w:p w14:paraId="1B366D84" w14:textId="358B7200" w:rsidR="00B84ACD" w:rsidRPr="00590F3A" w:rsidDel="006217FD" w:rsidRDefault="00B84ACD" w:rsidP="00090E76">
            <w:pPr>
              <w:rPr>
                <w:del w:id="3137" w:author="Kelly T. Walsh" w:date="2026-02-18T13:28:00Z" w16du:dateUtc="2026-02-18T18:28:00Z"/>
              </w:rPr>
            </w:pPr>
            <w:del w:id="3138" w:author="Kelly T. Walsh" w:date="2026-02-18T13:28:00Z" w16du:dateUtc="2026-02-18T18:28:00Z">
              <w:r w:rsidRPr="00590F3A" w:rsidDel="006217FD">
                <w:delText>LETHBRIDGE</w:delText>
              </w:r>
            </w:del>
          </w:p>
        </w:tc>
        <w:tc>
          <w:tcPr>
            <w:tcW w:w="2338" w:type="dxa"/>
          </w:tcPr>
          <w:p w14:paraId="12142DD5" w14:textId="626C8402" w:rsidR="00B84ACD" w:rsidRPr="00590F3A" w:rsidDel="006217FD" w:rsidRDefault="00B84ACD" w:rsidP="00090E76">
            <w:pPr>
              <w:rPr>
                <w:del w:id="3139" w:author="Kelly T. Walsh" w:date="2026-02-18T13:28:00Z" w16du:dateUtc="2026-02-18T18:28:00Z"/>
              </w:rPr>
            </w:pPr>
            <w:del w:id="3140" w:author="Kelly T. Walsh" w:date="2026-02-18T13:28:00Z" w16du:dateUtc="2026-02-18T18:28:00Z">
              <w:r w:rsidRPr="00590F3A" w:rsidDel="006217FD">
                <w:delText>AB</w:delText>
              </w:r>
            </w:del>
          </w:p>
        </w:tc>
      </w:tr>
      <w:tr w:rsidR="00B84ACD" w:rsidRPr="00DD4831" w:rsidDel="006217FD" w14:paraId="0202DB5A" w14:textId="73290815" w:rsidTr="00090E76">
        <w:trPr>
          <w:cnfStyle w:val="000000100000" w:firstRow="0" w:lastRow="0" w:firstColumn="0" w:lastColumn="0" w:oddVBand="0" w:evenVBand="0" w:oddHBand="1" w:evenHBand="0" w:firstRowFirstColumn="0" w:firstRowLastColumn="0" w:lastRowFirstColumn="0" w:lastRowLastColumn="0"/>
          <w:del w:id="3141" w:author="Kelly T. Walsh" w:date="2026-02-18T13:28:00Z"/>
        </w:trPr>
        <w:tc>
          <w:tcPr>
            <w:tcW w:w="2337" w:type="dxa"/>
          </w:tcPr>
          <w:p w14:paraId="45FE062D" w14:textId="4714B1BB" w:rsidR="00B84ACD" w:rsidDel="006217FD" w:rsidRDefault="00B84ACD" w:rsidP="00090E76">
            <w:pPr>
              <w:rPr>
                <w:del w:id="3142" w:author="Kelly T. Walsh" w:date="2026-02-18T13:28:00Z" w16du:dateUtc="2026-02-18T18:28:00Z"/>
              </w:rPr>
            </w:pPr>
          </w:p>
        </w:tc>
        <w:tc>
          <w:tcPr>
            <w:tcW w:w="2337" w:type="dxa"/>
          </w:tcPr>
          <w:p w14:paraId="3D3FC67D" w14:textId="7FF32A12" w:rsidR="00B84ACD" w:rsidDel="006217FD" w:rsidRDefault="00B84ACD" w:rsidP="00090E76">
            <w:pPr>
              <w:rPr>
                <w:del w:id="3143" w:author="Kelly T. Walsh" w:date="2026-02-18T13:28:00Z" w16du:dateUtc="2026-02-18T18:28:00Z"/>
              </w:rPr>
            </w:pPr>
          </w:p>
        </w:tc>
        <w:tc>
          <w:tcPr>
            <w:tcW w:w="2338" w:type="dxa"/>
          </w:tcPr>
          <w:p w14:paraId="52AE7097" w14:textId="17A3FE6C" w:rsidR="00B84ACD" w:rsidRPr="00590F3A" w:rsidDel="006217FD" w:rsidRDefault="00B84ACD" w:rsidP="00090E76">
            <w:pPr>
              <w:rPr>
                <w:del w:id="3144" w:author="Kelly T. Walsh" w:date="2026-02-18T13:28:00Z" w16du:dateUtc="2026-02-18T18:28:00Z"/>
              </w:rPr>
            </w:pPr>
            <w:del w:id="3145" w:author="Kelly T. Walsh" w:date="2026-02-18T13:28:00Z" w16du:dateUtc="2026-02-18T18:28:00Z">
              <w:r w:rsidRPr="00590F3A" w:rsidDel="006217FD">
                <w:delText>MANIWAKI</w:delText>
              </w:r>
            </w:del>
          </w:p>
        </w:tc>
        <w:tc>
          <w:tcPr>
            <w:tcW w:w="2338" w:type="dxa"/>
          </w:tcPr>
          <w:p w14:paraId="09224021" w14:textId="668E10D7" w:rsidR="00B84ACD" w:rsidRPr="00590F3A" w:rsidDel="006217FD" w:rsidRDefault="00B84ACD" w:rsidP="00090E76">
            <w:pPr>
              <w:rPr>
                <w:del w:id="3146" w:author="Kelly T. Walsh" w:date="2026-02-18T13:28:00Z" w16du:dateUtc="2026-02-18T18:28:00Z"/>
              </w:rPr>
            </w:pPr>
            <w:del w:id="3147" w:author="Kelly T. Walsh" w:date="2026-02-18T13:28:00Z" w16du:dateUtc="2026-02-18T18:28:00Z">
              <w:r w:rsidRPr="00590F3A" w:rsidDel="006217FD">
                <w:delText>QC</w:delText>
              </w:r>
            </w:del>
          </w:p>
        </w:tc>
      </w:tr>
      <w:tr w:rsidR="00B84ACD" w:rsidRPr="00DD4831" w:rsidDel="006217FD" w14:paraId="18F37C3D" w14:textId="322E1981" w:rsidTr="00090E76">
        <w:trPr>
          <w:del w:id="3148" w:author="Kelly T. Walsh" w:date="2026-02-18T13:28:00Z"/>
        </w:trPr>
        <w:tc>
          <w:tcPr>
            <w:tcW w:w="2337" w:type="dxa"/>
          </w:tcPr>
          <w:p w14:paraId="42A5C95D" w14:textId="0827F0C3" w:rsidR="00B84ACD" w:rsidDel="006217FD" w:rsidRDefault="00B84ACD" w:rsidP="00090E76">
            <w:pPr>
              <w:rPr>
                <w:del w:id="3149" w:author="Kelly T. Walsh" w:date="2026-02-18T13:28:00Z" w16du:dateUtc="2026-02-18T18:28:00Z"/>
              </w:rPr>
            </w:pPr>
          </w:p>
        </w:tc>
        <w:tc>
          <w:tcPr>
            <w:tcW w:w="2337" w:type="dxa"/>
          </w:tcPr>
          <w:p w14:paraId="6D2ABB11" w14:textId="7F4C284D" w:rsidR="00B84ACD" w:rsidDel="006217FD" w:rsidRDefault="00B84ACD" w:rsidP="00090E76">
            <w:pPr>
              <w:rPr>
                <w:del w:id="3150" w:author="Kelly T. Walsh" w:date="2026-02-18T13:28:00Z" w16du:dateUtc="2026-02-18T18:28:00Z"/>
              </w:rPr>
            </w:pPr>
          </w:p>
        </w:tc>
        <w:tc>
          <w:tcPr>
            <w:tcW w:w="2338" w:type="dxa"/>
          </w:tcPr>
          <w:p w14:paraId="1B577A8E" w14:textId="1AEFC421" w:rsidR="00B84ACD" w:rsidRPr="00590F3A" w:rsidDel="006217FD" w:rsidRDefault="00B84ACD" w:rsidP="00090E76">
            <w:pPr>
              <w:rPr>
                <w:del w:id="3151" w:author="Kelly T. Walsh" w:date="2026-02-18T13:28:00Z" w16du:dateUtc="2026-02-18T18:28:00Z"/>
              </w:rPr>
            </w:pPr>
            <w:del w:id="3152" w:author="Kelly T. Walsh" w:date="2026-02-18T13:28:00Z" w16du:dateUtc="2026-02-18T18:28:00Z">
              <w:r w:rsidRPr="00590F3A" w:rsidDel="006217FD">
                <w:delText>MEDICINE HAT</w:delText>
              </w:r>
            </w:del>
          </w:p>
        </w:tc>
        <w:tc>
          <w:tcPr>
            <w:tcW w:w="2338" w:type="dxa"/>
          </w:tcPr>
          <w:p w14:paraId="06056B56" w14:textId="788F72A5" w:rsidR="00B84ACD" w:rsidRPr="00590F3A" w:rsidDel="006217FD" w:rsidRDefault="00B84ACD" w:rsidP="00090E76">
            <w:pPr>
              <w:rPr>
                <w:del w:id="3153" w:author="Kelly T. Walsh" w:date="2026-02-18T13:28:00Z" w16du:dateUtc="2026-02-18T18:28:00Z"/>
              </w:rPr>
            </w:pPr>
            <w:del w:id="3154" w:author="Kelly T. Walsh" w:date="2026-02-18T13:28:00Z" w16du:dateUtc="2026-02-18T18:28:00Z">
              <w:r w:rsidRPr="00590F3A" w:rsidDel="006217FD">
                <w:delText>AB</w:delText>
              </w:r>
            </w:del>
          </w:p>
        </w:tc>
      </w:tr>
      <w:tr w:rsidR="00B84ACD" w:rsidRPr="00DD4831" w:rsidDel="006217FD" w14:paraId="1703CD36" w14:textId="6950384B" w:rsidTr="00090E76">
        <w:trPr>
          <w:cnfStyle w:val="000000100000" w:firstRow="0" w:lastRow="0" w:firstColumn="0" w:lastColumn="0" w:oddVBand="0" w:evenVBand="0" w:oddHBand="1" w:evenHBand="0" w:firstRowFirstColumn="0" w:firstRowLastColumn="0" w:lastRowFirstColumn="0" w:lastRowLastColumn="0"/>
          <w:del w:id="3155" w:author="Kelly T. Walsh" w:date="2026-02-18T13:28:00Z"/>
        </w:trPr>
        <w:tc>
          <w:tcPr>
            <w:tcW w:w="2337" w:type="dxa"/>
          </w:tcPr>
          <w:p w14:paraId="4FF1FA43" w14:textId="2D95438E" w:rsidR="00B84ACD" w:rsidDel="006217FD" w:rsidRDefault="00B84ACD" w:rsidP="00090E76">
            <w:pPr>
              <w:rPr>
                <w:del w:id="3156" w:author="Kelly T. Walsh" w:date="2026-02-18T13:28:00Z" w16du:dateUtc="2026-02-18T18:28:00Z"/>
              </w:rPr>
            </w:pPr>
          </w:p>
        </w:tc>
        <w:tc>
          <w:tcPr>
            <w:tcW w:w="2337" w:type="dxa"/>
          </w:tcPr>
          <w:p w14:paraId="111ACED5" w14:textId="524D6252" w:rsidR="00B84ACD" w:rsidDel="006217FD" w:rsidRDefault="00B84ACD" w:rsidP="00090E76">
            <w:pPr>
              <w:rPr>
                <w:del w:id="3157" w:author="Kelly T. Walsh" w:date="2026-02-18T13:28:00Z" w16du:dateUtc="2026-02-18T18:28:00Z"/>
              </w:rPr>
            </w:pPr>
          </w:p>
        </w:tc>
        <w:tc>
          <w:tcPr>
            <w:tcW w:w="2338" w:type="dxa"/>
          </w:tcPr>
          <w:p w14:paraId="4C7D89D6" w14:textId="0DBF8DB7" w:rsidR="00B84ACD" w:rsidRPr="00590F3A" w:rsidDel="006217FD" w:rsidRDefault="00B84ACD" w:rsidP="00090E76">
            <w:pPr>
              <w:rPr>
                <w:del w:id="3158" w:author="Kelly T. Walsh" w:date="2026-02-18T13:28:00Z" w16du:dateUtc="2026-02-18T18:28:00Z"/>
              </w:rPr>
            </w:pPr>
            <w:del w:id="3159" w:author="Kelly T. Walsh" w:date="2026-02-18T13:28:00Z" w16du:dateUtc="2026-02-18T18:28:00Z">
              <w:r w:rsidRPr="00590F3A" w:rsidDel="006217FD">
                <w:delText>OTTWA-HULL</w:delText>
              </w:r>
            </w:del>
          </w:p>
        </w:tc>
        <w:tc>
          <w:tcPr>
            <w:tcW w:w="2338" w:type="dxa"/>
          </w:tcPr>
          <w:p w14:paraId="071DA306" w14:textId="55D50C93" w:rsidR="00B84ACD" w:rsidRPr="00590F3A" w:rsidDel="006217FD" w:rsidRDefault="00B84ACD" w:rsidP="00090E76">
            <w:pPr>
              <w:rPr>
                <w:del w:id="3160" w:author="Kelly T. Walsh" w:date="2026-02-18T13:28:00Z" w16du:dateUtc="2026-02-18T18:28:00Z"/>
              </w:rPr>
            </w:pPr>
            <w:del w:id="3161" w:author="Kelly T. Walsh" w:date="2026-02-18T13:28:00Z" w16du:dateUtc="2026-02-18T18:28:00Z">
              <w:r w:rsidRPr="00590F3A" w:rsidDel="006217FD">
                <w:delText>QC</w:delText>
              </w:r>
            </w:del>
          </w:p>
        </w:tc>
      </w:tr>
      <w:tr w:rsidR="00B84ACD" w:rsidRPr="00DD4831" w:rsidDel="006217FD" w14:paraId="70EF7AD6" w14:textId="7360C0A4" w:rsidTr="00090E76">
        <w:trPr>
          <w:del w:id="3162" w:author="Kelly T. Walsh" w:date="2026-02-18T13:28:00Z"/>
        </w:trPr>
        <w:tc>
          <w:tcPr>
            <w:tcW w:w="2337" w:type="dxa"/>
          </w:tcPr>
          <w:p w14:paraId="07E454A8" w14:textId="458C8DBB" w:rsidR="00B84ACD" w:rsidDel="006217FD" w:rsidRDefault="00B84ACD" w:rsidP="00090E76">
            <w:pPr>
              <w:rPr>
                <w:del w:id="3163" w:author="Kelly T. Walsh" w:date="2026-02-18T13:28:00Z" w16du:dateUtc="2026-02-18T18:28:00Z"/>
              </w:rPr>
            </w:pPr>
          </w:p>
        </w:tc>
        <w:tc>
          <w:tcPr>
            <w:tcW w:w="2337" w:type="dxa"/>
          </w:tcPr>
          <w:p w14:paraId="5D9061CF" w14:textId="3C261BC5" w:rsidR="00B84ACD" w:rsidDel="006217FD" w:rsidRDefault="00B84ACD" w:rsidP="00090E76">
            <w:pPr>
              <w:rPr>
                <w:del w:id="3164" w:author="Kelly T. Walsh" w:date="2026-02-18T13:28:00Z" w16du:dateUtc="2026-02-18T18:28:00Z"/>
              </w:rPr>
            </w:pPr>
          </w:p>
        </w:tc>
        <w:tc>
          <w:tcPr>
            <w:tcW w:w="2338" w:type="dxa"/>
          </w:tcPr>
          <w:p w14:paraId="0705258F" w14:textId="44C2B9F6" w:rsidR="00B84ACD" w:rsidRPr="00590F3A" w:rsidDel="006217FD" w:rsidRDefault="00B84ACD" w:rsidP="00090E76">
            <w:pPr>
              <w:rPr>
                <w:del w:id="3165" w:author="Kelly T. Walsh" w:date="2026-02-18T13:28:00Z" w16du:dateUtc="2026-02-18T18:28:00Z"/>
              </w:rPr>
            </w:pPr>
            <w:del w:id="3166" w:author="Kelly T. Walsh" w:date="2026-02-18T13:28:00Z" w16du:dateUtc="2026-02-18T18:28:00Z">
              <w:r w:rsidRPr="00590F3A" w:rsidDel="006217FD">
                <w:delText>PEACE RIVER</w:delText>
              </w:r>
            </w:del>
          </w:p>
        </w:tc>
        <w:tc>
          <w:tcPr>
            <w:tcW w:w="2338" w:type="dxa"/>
          </w:tcPr>
          <w:p w14:paraId="6B7E8CE1" w14:textId="2447D91C" w:rsidR="00B84ACD" w:rsidRPr="00590F3A" w:rsidDel="006217FD" w:rsidRDefault="00B84ACD" w:rsidP="00090E76">
            <w:pPr>
              <w:rPr>
                <w:del w:id="3167" w:author="Kelly T. Walsh" w:date="2026-02-18T13:28:00Z" w16du:dateUtc="2026-02-18T18:28:00Z"/>
              </w:rPr>
            </w:pPr>
            <w:del w:id="3168" w:author="Kelly T. Walsh" w:date="2026-02-18T13:28:00Z" w16du:dateUtc="2026-02-18T18:28:00Z">
              <w:r w:rsidRPr="00590F3A" w:rsidDel="006217FD">
                <w:delText>AB</w:delText>
              </w:r>
            </w:del>
          </w:p>
        </w:tc>
      </w:tr>
      <w:tr w:rsidR="00B84ACD" w:rsidRPr="00DD4831" w:rsidDel="006217FD" w14:paraId="6015A9A9" w14:textId="192B46B0" w:rsidTr="00090E76">
        <w:trPr>
          <w:cnfStyle w:val="000000100000" w:firstRow="0" w:lastRow="0" w:firstColumn="0" w:lastColumn="0" w:oddVBand="0" w:evenVBand="0" w:oddHBand="1" w:evenHBand="0" w:firstRowFirstColumn="0" w:firstRowLastColumn="0" w:lastRowFirstColumn="0" w:lastRowLastColumn="0"/>
          <w:del w:id="3169" w:author="Kelly T. Walsh" w:date="2026-02-18T13:28:00Z"/>
        </w:trPr>
        <w:tc>
          <w:tcPr>
            <w:tcW w:w="2337" w:type="dxa"/>
          </w:tcPr>
          <w:p w14:paraId="2E48618C" w14:textId="61CB39A1" w:rsidR="00B84ACD" w:rsidDel="006217FD" w:rsidRDefault="00B84ACD" w:rsidP="00090E76">
            <w:pPr>
              <w:rPr>
                <w:del w:id="3170" w:author="Kelly T. Walsh" w:date="2026-02-18T13:28:00Z" w16du:dateUtc="2026-02-18T18:28:00Z"/>
              </w:rPr>
            </w:pPr>
          </w:p>
        </w:tc>
        <w:tc>
          <w:tcPr>
            <w:tcW w:w="2337" w:type="dxa"/>
          </w:tcPr>
          <w:p w14:paraId="29D310CD" w14:textId="4C6EBE9D" w:rsidR="00B84ACD" w:rsidDel="006217FD" w:rsidRDefault="00B84ACD" w:rsidP="00090E76">
            <w:pPr>
              <w:rPr>
                <w:del w:id="3171" w:author="Kelly T. Walsh" w:date="2026-02-18T13:28:00Z" w16du:dateUtc="2026-02-18T18:28:00Z"/>
              </w:rPr>
            </w:pPr>
          </w:p>
        </w:tc>
        <w:tc>
          <w:tcPr>
            <w:tcW w:w="2338" w:type="dxa"/>
          </w:tcPr>
          <w:p w14:paraId="21385341" w14:textId="63F59B85" w:rsidR="00B84ACD" w:rsidRPr="00590F3A" w:rsidDel="006217FD" w:rsidRDefault="00B84ACD" w:rsidP="00090E76">
            <w:pPr>
              <w:rPr>
                <w:del w:id="3172" w:author="Kelly T. Walsh" w:date="2026-02-18T13:28:00Z" w16du:dateUtc="2026-02-18T18:28:00Z"/>
              </w:rPr>
            </w:pPr>
            <w:del w:id="3173" w:author="Kelly T. Walsh" w:date="2026-02-18T13:28:00Z" w16du:dateUtc="2026-02-18T18:28:00Z">
              <w:r w:rsidRPr="00590F3A" w:rsidDel="006217FD">
                <w:delText>POINTE-CLAIRE</w:delText>
              </w:r>
            </w:del>
          </w:p>
        </w:tc>
        <w:tc>
          <w:tcPr>
            <w:tcW w:w="2338" w:type="dxa"/>
          </w:tcPr>
          <w:p w14:paraId="08DEA2BC" w14:textId="4BE7DD8D" w:rsidR="00B84ACD" w:rsidRPr="00590F3A" w:rsidDel="006217FD" w:rsidRDefault="00B84ACD" w:rsidP="00090E76">
            <w:pPr>
              <w:rPr>
                <w:del w:id="3174" w:author="Kelly T. Walsh" w:date="2026-02-18T13:28:00Z" w16du:dateUtc="2026-02-18T18:28:00Z"/>
              </w:rPr>
            </w:pPr>
            <w:del w:id="3175" w:author="Kelly T. Walsh" w:date="2026-02-18T13:28:00Z" w16du:dateUtc="2026-02-18T18:28:00Z">
              <w:r w:rsidRPr="00590F3A" w:rsidDel="006217FD">
                <w:delText>QC</w:delText>
              </w:r>
            </w:del>
          </w:p>
        </w:tc>
      </w:tr>
      <w:tr w:rsidR="00B84ACD" w:rsidRPr="00DD4831" w:rsidDel="006217FD" w14:paraId="0298286E" w14:textId="7C2F2ACE" w:rsidTr="00090E76">
        <w:trPr>
          <w:del w:id="3176" w:author="Kelly T. Walsh" w:date="2026-02-18T13:28:00Z"/>
        </w:trPr>
        <w:tc>
          <w:tcPr>
            <w:tcW w:w="2337" w:type="dxa"/>
          </w:tcPr>
          <w:p w14:paraId="3A1AAE68" w14:textId="2C4386F6" w:rsidR="00B84ACD" w:rsidDel="006217FD" w:rsidRDefault="00B84ACD" w:rsidP="00090E76">
            <w:pPr>
              <w:rPr>
                <w:del w:id="3177" w:author="Kelly T. Walsh" w:date="2026-02-18T13:28:00Z" w16du:dateUtc="2026-02-18T18:28:00Z"/>
              </w:rPr>
            </w:pPr>
          </w:p>
        </w:tc>
        <w:tc>
          <w:tcPr>
            <w:tcW w:w="2337" w:type="dxa"/>
          </w:tcPr>
          <w:p w14:paraId="2CA1A8D8" w14:textId="359D479C" w:rsidR="00B84ACD" w:rsidDel="006217FD" w:rsidRDefault="00B84ACD" w:rsidP="00090E76">
            <w:pPr>
              <w:rPr>
                <w:del w:id="3178" w:author="Kelly T. Walsh" w:date="2026-02-18T13:28:00Z" w16du:dateUtc="2026-02-18T18:28:00Z"/>
              </w:rPr>
            </w:pPr>
          </w:p>
        </w:tc>
        <w:tc>
          <w:tcPr>
            <w:tcW w:w="2338" w:type="dxa"/>
          </w:tcPr>
          <w:p w14:paraId="50D730DF" w14:textId="0706C1AE" w:rsidR="00B84ACD" w:rsidRPr="00590F3A" w:rsidDel="006217FD" w:rsidRDefault="00B84ACD" w:rsidP="00090E76">
            <w:pPr>
              <w:rPr>
                <w:del w:id="3179" w:author="Kelly T. Walsh" w:date="2026-02-18T13:28:00Z" w16du:dateUtc="2026-02-18T18:28:00Z"/>
              </w:rPr>
            </w:pPr>
            <w:del w:id="3180" w:author="Kelly T. Walsh" w:date="2026-02-18T13:28:00Z" w16du:dateUtc="2026-02-18T18:28:00Z">
              <w:r w:rsidRPr="00590F3A" w:rsidDel="006217FD">
                <w:delText>QUEBEC</w:delText>
              </w:r>
            </w:del>
          </w:p>
        </w:tc>
        <w:tc>
          <w:tcPr>
            <w:tcW w:w="2338" w:type="dxa"/>
          </w:tcPr>
          <w:p w14:paraId="6A7AC303" w14:textId="3885B2F5" w:rsidR="00B84ACD" w:rsidRPr="00590F3A" w:rsidDel="006217FD" w:rsidRDefault="00B84ACD" w:rsidP="00090E76">
            <w:pPr>
              <w:rPr>
                <w:del w:id="3181" w:author="Kelly T. Walsh" w:date="2026-02-18T13:28:00Z" w16du:dateUtc="2026-02-18T18:28:00Z"/>
              </w:rPr>
            </w:pPr>
            <w:del w:id="3182" w:author="Kelly T. Walsh" w:date="2026-02-18T13:28:00Z" w16du:dateUtc="2026-02-18T18:28:00Z">
              <w:r w:rsidRPr="00590F3A" w:rsidDel="006217FD">
                <w:delText>QC</w:delText>
              </w:r>
            </w:del>
          </w:p>
        </w:tc>
      </w:tr>
      <w:tr w:rsidR="00B84ACD" w:rsidRPr="00DD4831" w:rsidDel="006217FD" w14:paraId="0EC78B09" w14:textId="61DE29F7" w:rsidTr="00090E76">
        <w:trPr>
          <w:cnfStyle w:val="000000100000" w:firstRow="0" w:lastRow="0" w:firstColumn="0" w:lastColumn="0" w:oddVBand="0" w:evenVBand="0" w:oddHBand="1" w:evenHBand="0" w:firstRowFirstColumn="0" w:firstRowLastColumn="0" w:lastRowFirstColumn="0" w:lastRowLastColumn="0"/>
          <w:del w:id="3183" w:author="Kelly T. Walsh" w:date="2026-02-18T13:28:00Z"/>
        </w:trPr>
        <w:tc>
          <w:tcPr>
            <w:tcW w:w="2337" w:type="dxa"/>
          </w:tcPr>
          <w:p w14:paraId="2253AB60" w14:textId="388A1DD1" w:rsidR="00B84ACD" w:rsidDel="006217FD" w:rsidRDefault="00B84ACD" w:rsidP="00090E76">
            <w:pPr>
              <w:rPr>
                <w:del w:id="3184" w:author="Kelly T. Walsh" w:date="2026-02-18T13:28:00Z" w16du:dateUtc="2026-02-18T18:28:00Z"/>
              </w:rPr>
            </w:pPr>
          </w:p>
        </w:tc>
        <w:tc>
          <w:tcPr>
            <w:tcW w:w="2337" w:type="dxa"/>
          </w:tcPr>
          <w:p w14:paraId="7EE24A2E" w14:textId="25A6B3DE" w:rsidR="00B84ACD" w:rsidDel="006217FD" w:rsidRDefault="00B84ACD" w:rsidP="00090E76">
            <w:pPr>
              <w:rPr>
                <w:del w:id="3185" w:author="Kelly T. Walsh" w:date="2026-02-18T13:28:00Z" w16du:dateUtc="2026-02-18T18:28:00Z"/>
              </w:rPr>
            </w:pPr>
          </w:p>
        </w:tc>
        <w:tc>
          <w:tcPr>
            <w:tcW w:w="2338" w:type="dxa"/>
          </w:tcPr>
          <w:p w14:paraId="4A44C26B" w14:textId="001C3815" w:rsidR="00B84ACD" w:rsidRPr="00590F3A" w:rsidDel="006217FD" w:rsidRDefault="00B84ACD" w:rsidP="00090E76">
            <w:pPr>
              <w:rPr>
                <w:del w:id="3186" w:author="Kelly T. Walsh" w:date="2026-02-18T13:28:00Z" w16du:dateUtc="2026-02-18T18:28:00Z"/>
              </w:rPr>
            </w:pPr>
            <w:del w:id="3187" w:author="Kelly T. Walsh" w:date="2026-02-18T13:28:00Z" w16du:dateUtc="2026-02-18T18:28:00Z">
              <w:r w:rsidRPr="00590F3A" w:rsidDel="006217FD">
                <w:delText>RED DEER</w:delText>
              </w:r>
            </w:del>
          </w:p>
        </w:tc>
        <w:tc>
          <w:tcPr>
            <w:tcW w:w="2338" w:type="dxa"/>
          </w:tcPr>
          <w:p w14:paraId="4AE35884" w14:textId="7B1EA649" w:rsidR="00B84ACD" w:rsidRPr="00590F3A" w:rsidDel="006217FD" w:rsidRDefault="00B84ACD" w:rsidP="00090E76">
            <w:pPr>
              <w:rPr>
                <w:del w:id="3188" w:author="Kelly T. Walsh" w:date="2026-02-18T13:28:00Z" w16du:dateUtc="2026-02-18T18:28:00Z"/>
              </w:rPr>
            </w:pPr>
            <w:del w:id="3189" w:author="Kelly T. Walsh" w:date="2026-02-18T13:28:00Z" w16du:dateUtc="2026-02-18T18:28:00Z">
              <w:r w:rsidRPr="00590F3A" w:rsidDel="006217FD">
                <w:delText>AB</w:delText>
              </w:r>
            </w:del>
          </w:p>
        </w:tc>
      </w:tr>
      <w:tr w:rsidR="00B84ACD" w:rsidRPr="00DD4831" w:rsidDel="006217FD" w14:paraId="7D5EED5E" w14:textId="3239CE58" w:rsidTr="00090E76">
        <w:trPr>
          <w:del w:id="3190" w:author="Kelly T. Walsh" w:date="2026-02-18T13:28:00Z"/>
        </w:trPr>
        <w:tc>
          <w:tcPr>
            <w:tcW w:w="2337" w:type="dxa"/>
          </w:tcPr>
          <w:p w14:paraId="182D8BE6" w14:textId="22FCD4DB" w:rsidR="00B84ACD" w:rsidDel="006217FD" w:rsidRDefault="00B84ACD" w:rsidP="00090E76">
            <w:pPr>
              <w:rPr>
                <w:del w:id="3191" w:author="Kelly T. Walsh" w:date="2026-02-18T13:28:00Z" w16du:dateUtc="2026-02-18T18:28:00Z"/>
              </w:rPr>
            </w:pPr>
          </w:p>
        </w:tc>
        <w:tc>
          <w:tcPr>
            <w:tcW w:w="2337" w:type="dxa"/>
          </w:tcPr>
          <w:p w14:paraId="265CAFCD" w14:textId="587E8D27" w:rsidR="00B84ACD" w:rsidDel="006217FD" w:rsidRDefault="00B84ACD" w:rsidP="00090E76">
            <w:pPr>
              <w:rPr>
                <w:del w:id="3192" w:author="Kelly T. Walsh" w:date="2026-02-18T13:28:00Z" w16du:dateUtc="2026-02-18T18:28:00Z"/>
              </w:rPr>
            </w:pPr>
          </w:p>
        </w:tc>
        <w:tc>
          <w:tcPr>
            <w:tcW w:w="2338" w:type="dxa"/>
          </w:tcPr>
          <w:p w14:paraId="4CD11C9F" w14:textId="583189ED" w:rsidR="00B84ACD" w:rsidRPr="00590F3A" w:rsidDel="006217FD" w:rsidRDefault="00B84ACD" w:rsidP="00090E76">
            <w:pPr>
              <w:rPr>
                <w:del w:id="3193" w:author="Kelly T. Walsh" w:date="2026-02-18T13:28:00Z" w16du:dateUtc="2026-02-18T18:28:00Z"/>
              </w:rPr>
            </w:pPr>
            <w:del w:id="3194" w:author="Kelly T. Walsh" w:date="2026-02-18T13:28:00Z" w16du:dateUtc="2026-02-18T18:28:00Z">
              <w:r w:rsidRPr="00590F3A" w:rsidDel="006217FD">
                <w:delText>STE-GENEVIEVE</w:delText>
              </w:r>
            </w:del>
          </w:p>
        </w:tc>
        <w:tc>
          <w:tcPr>
            <w:tcW w:w="2338" w:type="dxa"/>
          </w:tcPr>
          <w:p w14:paraId="0D43CEBD" w14:textId="32F31357" w:rsidR="00B84ACD" w:rsidRPr="00590F3A" w:rsidDel="006217FD" w:rsidRDefault="00B84ACD" w:rsidP="00090E76">
            <w:pPr>
              <w:rPr>
                <w:del w:id="3195" w:author="Kelly T. Walsh" w:date="2026-02-18T13:28:00Z" w16du:dateUtc="2026-02-18T18:28:00Z"/>
              </w:rPr>
            </w:pPr>
            <w:del w:id="3196" w:author="Kelly T. Walsh" w:date="2026-02-18T13:28:00Z" w16du:dateUtc="2026-02-18T18:28:00Z">
              <w:r w:rsidRPr="00590F3A" w:rsidDel="006217FD">
                <w:delText>QC</w:delText>
              </w:r>
            </w:del>
          </w:p>
        </w:tc>
      </w:tr>
      <w:tr w:rsidR="00B84ACD" w:rsidRPr="00DD4831" w:rsidDel="006217FD" w14:paraId="268191F7" w14:textId="0EF9CE14" w:rsidTr="00090E76">
        <w:trPr>
          <w:cnfStyle w:val="000000100000" w:firstRow="0" w:lastRow="0" w:firstColumn="0" w:lastColumn="0" w:oddVBand="0" w:evenVBand="0" w:oddHBand="1" w:evenHBand="0" w:firstRowFirstColumn="0" w:firstRowLastColumn="0" w:lastRowFirstColumn="0" w:lastRowLastColumn="0"/>
          <w:del w:id="3197" w:author="Kelly T. Walsh" w:date="2026-02-18T13:28:00Z"/>
        </w:trPr>
        <w:tc>
          <w:tcPr>
            <w:tcW w:w="2337" w:type="dxa"/>
          </w:tcPr>
          <w:p w14:paraId="3DC51EA4" w14:textId="6EADC25C" w:rsidR="00B84ACD" w:rsidDel="006217FD" w:rsidRDefault="00B84ACD" w:rsidP="00090E76">
            <w:pPr>
              <w:rPr>
                <w:del w:id="3198" w:author="Kelly T. Walsh" w:date="2026-02-18T13:28:00Z" w16du:dateUtc="2026-02-18T18:28:00Z"/>
              </w:rPr>
            </w:pPr>
          </w:p>
        </w:tc>
        <w:tc>
          <w:tcPr>
            <w:tcW w:w="2337" w:type="dxa"/>
          </w:tcPr>
          <w:p w14:paraId="4E355E35" w14:textId="1B062CB3" w:rsidR="00B84ACD" w:rsidDel="006217FD" w:rsidRDefault="00B84ACD" w:rsidP="00090E76">
            <w:pPr>
              <w:rPr>
                <w:del w:id="3199" w:author="Kelly T. Walsh" w:date="2026-02-18T13:28:00Z" w16du:dateUtc="2026-02-18T18:28:00Z"/>
              </w:rPr>
            </w:pPr>
          </w:p>
        </w:tc>
        <w:tc>
          <w:tcPr>
            <w:tcW w:w="2338" w:type="dxa"/>
          </w:tcPr>
          <w:p w14:paraId="706BEEEB" w14:textId="71E512D3" w:rsidR="00B84ACD" w:rsidRPr="00590F3A" w:rsidDel="006217FD" w:rsidRDefault="00B84ACD" w:rsidP="00090E76">
            <w:pPr>
              <w:rPr>
                <w:del w:id="3200" w:author="Kelly T. Walsh" w:date="2026-02-18T13:28:00Z" w16du:dateUtc="2026-02-18T18:28:00Z"/>
              </w:rPr>
            </w:pPr>
            <w:del w:id="3201" w:author="Kelly T. Walsh" w:date="2026-02-18T13:28:00Z" w16du:dateUtc="2026-02-18T18:28:00Z">
              <w:r w:rsidRPr="00590F3A" w:rsidDel="006217FD">
                <w:delText>ST-JEROME</w:delText>
              </w:r>
            </w:del>
          </w:p>
        </w:tc>
        <w:tc>
          <w:tcPr>
            <w:tcW w:w="2338" w:type="dxa"/>
          </w:tcPr>
          <w:p w14:paraId="77B99B23" w14:textId="10B1C5B1" w:rsidR="00B84ACD" w:rsidRPr="00590F3A" w:rsidDel="006217FD" w:rsidRDefault="00B84ACD" w:rsidP="00090E76">
            <w:pPr>
              <w:rPr>
                <w:del w:id="3202" w:author="Kelly T. Walsh" w:date="2026-02-18T13:28:00Z" w16du:dateUtc="2026-02-18T18:28:00Z"/>
              </w:rPr>
            </w:pPr>
            <w:del w:id="3203" w:author="Kelly T. Walsh" w:date="2026-02-18T13:28:00Z" w16du:dateUtc="2026-02-18T18:28:00Z">
              <w:r w:rsidRPr="00590F3A" w:rsidDel="006217FD">
                <w:delText>QC</w:delText>
              </w:r>
            </w:del>
          </w:p>
        </w:tc>
      </w:tr>
      <w:tr w:rsidR="00F312A4" w:rsidRPr="00DD4831" w:rsidDel="006217FD" w14:paraId="3AF5F450" w14:textId="5332F16C" w:rsidTr="00090E76">
        <w:trPr>
          <w:del w:id="3204" w:author="Kelly T. Walsh" w:date="2026-02-18T13:28:00Z"/>
        </w:trPr>
        <w:tc>
          <w:tcPr>
            <w:tcW w:w="2337" w:type="dxa"/>
          </w:tcPr>
          <w:p w14:paraId="24C85842" w14:textId="20638047" w:rsidR="00F312A4" w:rsidDel="006217FD" w:rsidRDefault="00F312A4" w:rsidP="00090E76">
            <w:pPr>
              <w:rPr>
                <w:del w:id="3205" w:author="Kelly T. Walsh" w:date="2026-02-18T13:28:00Z" w16du:dateUtc="2026-02-18T18:28:00Z"/>
              </w:rPr>
            </w:pPr>
          </w:p>
        </w:tc>
        <w:tc>
          <w:tcPr>
            <w:tcW w:w="2337" w:type="dxa"/>
          </w:tcPr>
          <w:p w14:paraId="34EEB13F" w14:textId="243CE150" w:rsidR="00F312A4" w:rsidDel="006217FD" w:rsidRDefault="00F312A4" w:rsidP="00090E76">
            <w:pPr>
              <w:rPr>
                <w:del w:id="3206" w:author="Kelly T. Walsh" w:date="2026-02-18T13:28:00Z" w16du:dateUtc="2026-02-18T18:28:00Z"/>
              </w:rPr>
            </w:pPr>
          </w:p>
        </w:tc>
        <w:tc>
          <w:tcPr>
            <w:tcW w:w="2338" w:type="dxa"/>
          </w:tcPr>
          <w:p w14:paraId="44128C7D" w14:textId="62DDF066" w:rsidR="00F312A4" w:rsidRPr="00F312A4" w:rsidDel="006217FD" w:rsidRDefault="00F312A4" w:rsidP="00090E76">
            <w:pPr>
              <w:rPr>
                <w:del w:id="3207" w:author="Kelly T. Walsh" w:date="2026-02-18T13:28:00Z" w16du:dateUtc="2026-02-18T18:28:00Z"/>
                <w:color w:val="FF0000"/>
              </w:rPr>
            </w:pPr>
            <w:del w:id="3208" w:author="Kelly T. Walsh" w:date="2026-02-18T13:28:00Z" w16du:dateUtc="2026-02-18T18:28:00Z">
              <w:r w:rsidRPr="00F312A4" w:rsidDel="006217FD">
                <w:rPr>
                  <w:color w:val="FF0000"/>
                </w:rPr>
                <w:delText>VALLEYFIELD</w:delText>
              </w:r>
            </w:del>
          </w:p>
        </w:tc>
        <w:tc>
          <w:tcPr>
            <w:tcW w:w="2338" w:type="dxa"/>
          </w:tcPr>
          <w:p w14:paraId="16A45FA5" w14:textId="2BED8C7A" w:rsidR="00F312A4" w:rsidRPr="00F312A4" w:rsidDel="006217FD" w:rsidRDefault="00F312A4" w:rsidP="00090E76">
            <w:pPr>
              <w:rPr>
                <w:del w:id="3209" w:author="Kelly T. Walsh" w:date="2026-02-18T13:28:00Z" w16du:dateUtc="2026-02-18T18:28:00Z"/>
                <w:color w:val="FF0000"/>
              </w:rPr>
            </w:pPr>
            <w:del w:id="3210" w:author="Kelly T. Walsh" w:date="2026-02-18T13:28:00Z" w16du:dateUtc="2026-02-18T18:28:00Z">
              <w:r w:rsidRPr="00F312A4" w:rsidDel="006217FD">
                <w:rPr>
                  <w:color w:val="FF0000"/>
                </w:rPr>
                <w:delText>QC</w:delText>
              </w:r>
            </w:del>
          </w:p>
        </w:tc>
      </w:tr>
      <w:tr w:rsidR="00B84ACD" w:rsidRPr="00DD4831" w:rsidDel="006217FD" w14:paraId="1474BFC1" w14:textId="54B44251" w:rsidTr="00090E76">
        <w:trPr>
          <w:cnfStyle w:val="000000100000" w:firstRow="0" w:lastRow="0" w:firstColumn="0" w:lastColumn="0" w:oddVBand="0" w:evenVBand="0" w:oddHBand="1" w:evenHBand="0" w:firstRowFirstColumn="0" w:firstRowLastColumn="0" w:lastRowFirstColumn="0" w:lastRowLastColumn="0"/>
          <w:del w:id="3211" w:author="Kelly T. Walsh" w:date="2026-02-18T13:28:00Z"/>
        </w:trPr>
        <w:tc>
          <w:tcPr>
            <w:tcW w:w="2337" w:type="dxa"/>
          </w:tcPr>
          <w:p w14:paraId="53C97B22" w14:textId="01570EA8" w:rsidR="00B84ACD" w:rsidDel="006217FD" w:rsidRDefault="00B84ACD" w:rsidP="00090E76">
            <w:pPr>
              <w:rPr>
                <w:del w:id="3212" w:author="Kelly T. Walsh" w:date="2026-02-18T13:28:00Z" w16du:dateUtc="2026-02-18T18:28:00Z"/>
              </w:rPr>
            </w:pPr>
            <w:del w:id="3213" w:author="Kelly T. Walsh" w:date="2026-02-18T13:28:00Z" w16du:dateUtc="2026-02-18T18:28:00Z">
              <w:r w:rsidDel="006217FD">
                <w:delText>3</w:delText>
              </w:r>
            </w:del>
          </w:p>
        </w:tc>
        <w:tc>
          <w:tcPr>
            <w:tcW w:w="2337" w:type="dxa"/>
          </w:tcPr>
          <w:p w14:paraId="7385AF59" w14:textId="378D9E2C" w:rsidR="00B84ACD" w:rsidDel="006217FD" w:rsidRDefault="00B84ACD" w:rsidP="00090E76">
            <w:pPr>
              <w:rPr>
                <w:del w:id="3214" w:author="Kelly T. Walsh" w:date="2026-02-18T13:28:00Z" w16du:dateUtc="2026-02-18T18:28:00Z"/>
              </w:rPr>
            </w:pPr>
            <w:del w:id="3215" w:author="Kelly T. Walsh" w:date="2026-02-18T13:28:00Z" w16du:dateUtc="2026-02-18T18:28:00Z">
              <w:r w:rsidDel="006217FD">
                <w:delText>2027-05-24</w:delText>
              </w:r>
            </w:del>
            <w:ins w:id="3216" w:author="David Comrie" w:date="2026-02-11T13:43:00Z" w16du:dateUtc="2026-02-11T18:43:00Z">
              <w:del w:id="3217" w:author="Kelly T. Walsh" w:date="2026-02-18T13:28:00Z" w16du:dateUtc="2026-02-18T18:28:00Z">
                <w:r w:rsidR="00DD0D36" w:rsidDel="006217FD">
                  <w:delText>25</w:delText>
                </w:r>
              </w:del>
            </w:ins>
          </w:p>
        </w:tc>
        <w:tc>
          <w:tcPr>
            <w:tcW w:w="2338" w:type="dxa"/>
          </w:tcPr>
          <w:p w14:paraId="6AA4EE07" w14:textId="61A5CDA6" w:rsidR="00B84ACD" w:rsidRPr="00590F3A" w:rsidDel="006217FD" w:rsidRDefault="00B84ACD" w:rsidP="00090E76">
            <w:pPr>
              <w:rPr>
                <w:del w:id="3218" w:author="Kelly T. Walsh" w:date="2026-02-18T13:28:00Z" w16du:dateUtc="2026-02-18T18:28:00Z"/>
              </w:rPr>
            </w:pPr>
            <w:del w:id="3219" w:author="Kelly T. Walsh" w:date="2026-02-18T13:28:00Z" w16du:dateUtc="2026-02-18T18:28:00Z">
              <w:r w:rsidRPr="00590F3A" w:rsidDel="006217FD">
                <w:delText>AMHERST</w:delText>
              </w:r>
            </w:del>
          </w:p>
        </w:tc>
        <w:tc>
          <w:tcPr>
            <w:tcW w:w="2338" w:type="dxa"/>
          </w:tcPr>
          <w:p w14:paraId="544C76C1" w14:textId="1D36A713" w:rsidR="00B84ACD" w:rsidRPr="00590F3A" w:rsidDel="006217FD" w:rsidRDefault="00B84ACD" w:rsidP="00090E76">
            <w:pPr>
              <w:rPr>
                <w:del w:id="3220" w:author="Kelly T. Walsh" w:date="2026-02-18T13:28:00Z" w16du:dateUtc="2026-02-18T18:28:00Z"/>
              </w:rPr>
            </w:pPr>
            <w:del w:id="3221" w:author="Kelly T. Walsh" w:date="2026-02-18T13:28:00Z" w16du:dateUtc="2026-02-18T18:28:00Z">
              <w:r w:rsidRPr="00590F3A" w:rsidDel="006217FD">
                <w:delText>NS</w:delText>
              </w:r>
            </w:del>
          </w:p>
        </w:tc>
      </w:tr>
      <w:tr w:rsidR="00B84ACD" w:rsidRPr="00DD4831" w:rsidDel="006217FD" w14:paraId="45C9E42F" w14:textId="78D8E68A" w:rsidTr="00090E76">
        <w:trPr>
          <w:del w:id="3222" w:author="Kelly T. Walsh" w:date="2026-02-18T13:28:00Z"/>
        </w:trPr>
        <w:tc>
          <w:tcPr>
            <w:tcW w:w="2337" w:type="dxa"/>
          </w:tcPr>
          <w:p w14:paraId="5DED0955" w14:textId="22610308" w:rsidR="00B84ACD" w:rsidDel="006217FD" w:rsidRDefault="00B84ACD" w:rsidP="00090E76">
            <w:pPr>
              <w:rPr>
                <w:del w:id="3223" w:author="Kelly T. Walsh" w:date="2026-02-18T13:28:00Z" w16du:dateUtc="2026-02-18T18:28:00Z"/>
              </w:rPr>
            </w:pPr>
          </w:p>
        </w:tc>
        <w:tc>
          <w:tcPr>
            <w:tcW w:w="2337" w:type="dxa"/>
          </w:tcPr>
          <w:p w14:paraId="698BE0E3" w14:textId="7EBE0911" w:rsidR="00B84ACD" w:rsidDel="006217FD" w:rsidRDefault="00B84ACD" w:rsidP="00090E76">
            <w:pPr>
              <w:rPr>
                <w:del w:id="3224" w:author="Kelly T. Walsh" w:date="2026-02-18T13:28:00Z" w16du:dateUtc="2026-02-18T18:28:00Z"/>
              </w:rPr>
            </w:pPr>
          </w:p>
        </w:tc>
        <w:tc>
          <w:tcPr>
            <w:tcW w:w="2338" w:type="dxa"/>
          </w:tcPr>
          <w:p w14:paraId="363F4A98" w14:textId="46185FEA" w:rsidR="00B84ACD" w:rsidRPr="00590F3A" w:rsidDel="006217FD" w:rsidRDefault="00B84ACD" w:rsidP="00090E76">
            <w:pPr>
              <w:rPr>
                <w:del w:id="3225" w:author="Kelly T. Walsh" w:date="2026-02-18T13:28:00Z" w16du:dateUtc="2026-02-18T18:28:00Z"/>
              </w:rPr>
            </w:pPr>
            <w:del w:id="3226" w:author="Kelly T. Walsh" w:date="2026-02-18T13:28:00Z" w16du:dateUtc="2026-02-18T18:28:00Z">
              <w:r w:rsidRPr="00590F3A" w:rsidDel="006217FD">
                <w:delText>BATHURST</w:delText>
              </w:r>
            </w:del>
          </w:p>
        </w:tc>
        <w:tc>
          <w:tcPr>
            <w:tcW w:w="2338" w:type="dxa"/>
          </w:tcPr>
          <w:p w14:paraId="351D72CD" w14:textId="7E32AB0C" w:rsidR="00B84ACD" w:rsidRPr="00590F3A" w:rsidDel="006217FD" w:rsidRDefault="00B84ACD" w:rsidP="00090E76">
            <w:pPr>
              <w:rPr>
                <w:del w:id="3227" w:author="Kelly T. Walsh" w:date="2026-02-18T13:28:00Z" w16du:dateUtc="2026-02-18T18:28:00Z"/>
              </w:rPr>
            </w:pPr>
            <w:del w:id="3228" w:author="Kelly T. Walsh" w:date="2026-02-18T13:28:00Z" w16du:dateUtc="2026-02-18T18:28:00Z">
              <w:r w:rsidRPr="00590F3A" w:rsidDel="006217FD">
                <w:delText>NB</w:delText>
              </w:r>
            </w:del>
          </w:p>
        </w:tc>
      </w:tr>
      <w:tr w:rsidR="00B84ACD" w:rsidRPr="00DD4831" w:rsidDel="006217FD" w14:paraId="7AAB8D15" w14:textId="2FB8F147" w:rsidTr="00090E76">
        <w:trPr>
          <w:cnfStyle w:val="000000100000" w:firstRow="0" w:lastRow="0" w:firstColumn="0" w:lastColumn="0" w:oddVBand="0" w:evenVBand="0" w:oddHBand="1" w:evenHBand="0" w:firstRowFirstColumn="0" w:firstRowLastColumn="0" w:lastRowFirstColumn="0" w:lastRowLastColumn="0"/>
          <w:del w:id="3229" w:author="Kelly T. Walsh" w:date="2026-02-18T13:28:00Z"/>
        </w:trPr>
        <w:tc>
          <w:tcPr>
            <w:tcW w:w="2337" w:type="dxa"/>
          </w:tcPr>
          <w:p w14:paraId="6D43C460" w14:textId="34112DA6" w:rsidR="00B84ACD" w:rsidDel="006217FD" w:rsidRDefault="00B84ACD" w:rsidP="00090E76">
            <w:pPr>
              <w:rPr>
                <w:del w:id="3230" w:author="Kelly T. Walsh" w:date="2026-02-18T13:28:00Z" w16du:dateUtc="2026-02-18T18:28:00Z"/>
              </w:rPr>
            </w:pPr>
          </w:p>
        </w:tc>
        <w:tc>
          <w:tcPr>
            <w:tcW w:w="2337" w:type="dxa"/>
          </w:tcPr>
          <w:p w14:paraId="5BD186E4" w14:textId="12111A57" w:rsidR="00B84ACD" w:rsidDel="006217FD" w:rsidRDefault="00B84ACD" w:rsidP="00090E76">
            <w:pPr>
              <w:rPr>
                <w:del w:id="3231" w:author="Kelly T. Walsh" w:date="2026-02-18T13:28:00Z" w16du:dateUtc="2026-02-18T18:28:00Z"/>
              </w:rPr>
            </w:pPr>
          </w:p>
        </w:tc>
        <w:tc>
          <w:tcPr>
            <w:tcW w:w="2338" w:type="dxa"/>
          </w:tcPr>
          <w:p w14:paraId="1030C7F3" w14:textId="7C619B6D" w:rsidR="00B84ACD" w:rsidRPr="00590F3A" w:rsidDel="006217FD" w:rsidRDefault="00B84ACD" w:rsidP="00090E76">
            <w:pPr>
              <w:rPr>
                <w:del w:id="3232" w:author="Kelly T. Walsh" w:date="2026-02-18T13:28:00Z" w16du:dateUtc="2026-02-18T18:28:00Z"/>
              </w:rPr>
            </w:pPr>
            <w:del w:id="3233" w:author="Kelly T. Walsh" w:date="2026-02-18T13:28:00Z" w16du:dateUtc="2026-02-18T18:28:00Z">
              <w:r w:rsidRPr="00590F3A" w:rsidDel="006217FD">
                <w:delText>CHARLOTTETOWN</w:delText>
              </w:r>
            </w:del>
          </w:p>
        </w:tc>
        <w:tc>
          <w:tcPr>
            <w:tcW w:w="2338" w:type="dxa"/>
          </w:tcPr>
          <w:p w14:paraId="3A737711" w14:textId="2A699654" w:rsidR="00B84ACD" w:rsidRPr="00590F3A" w:rsidDel="006217FD" w:rsidRDefault="00B84ACD" w:rsidP="00090E76">
            <w:pPr>
              <w:rPr>
                <w:del w:id="3234" w:author="Kelly T. Walsh" w:date="2026-02-18T13:28:00Z" w16du:dateUtc="2026-02-18T18:28:00Z"/>
              </w:rPr>
            </w:pPr>
            <w:del w:id="3235" w:author="Kelly T. Walsh" w:date="2026-02-18T13:28:00Z" w16du:dateUtc="2026-02-18T18:28:00Z">
              <w:r w:rsidRPr="00590F3A" w:rsidDel="006217FD">
                <w:delText>PE</w:delText>
              </w:r>
            </w:del>
          </w:p>
        </w:tc>
      </w:tr>
      <w:tr w:rsidR="00B84ACD" w:rsidRPr="00DD4831" w:rsidDel="006217FD" w14:paraId="554FD4E4" w14:textId="621A0731" w:rsidTr="00090E76">
        <w:trPr>
          <w:del w:id="3236" w:author="Kelly T. Walsh" w:date="2026-02-18T13:28:00Z"/>
        </w:trPr>
        <w:tc>
          <w:tcPr>
            <w:tcW w:w="2337" w:type="dxa"/>
          </w:tcPr>
          <w:p w14:paraId="697A2C7B" w14:textId="650D05AF" w:rsidR="00B84ACD" w:rsidDel="006217FD" w:rsidRDefault="00B84ACD" w:rsidP="00090E76">
            <w:pPr>
              <w:rPr>
                <w:del w:id="3237" w:author="Kelly T. Walsh" w:date="2026-02-18T13:28:00Z" w16du:dateUtc="2026-02-18T18:28:00Z"/>
              </w:rPr>
            </w:pPr>
          </w:p>
        </w:tc>
        <w:tc>
          <w:tcPr>
            <w:tcW w:w="2337" w:type="dxa"/>
          </w:tcPr>
          <w:p w14:paraId="0F095157" w14:textId="3FA0030F" w:rsidR="00B84ACD" w:rsidDel="006217FD" w:rsidRDefault="00B84ACD" w:rsidP="00090E76">
            <w:pPr>
              <w:rPr>
                <w:del w:id="3238" w:author="Kelly T. Walsh" w:date="2026-02-18T13:28:00Z" w16du:dateUtc="2026-02-18T18:28:00Z"/>
              </w:rPr>
            </w:pPr>
          </w:p>
        </w:tc>
        <w:tc>
          <w:tcPr>
            <w:tcW w:w="2338" w:type="dxa"/>
          </w:tcPr>
          <w:p w14:paraId="7382243C" w14:textId="01965363" w:rsidR="00B84ACD" w:rsidRPr="00590F3A" w:rsidDel="006217FD" w:rsidRDefault="00B84ACD" w:rsidP="00090E76">
            <w:pPr>
              <w:rPr>
                <w:del w:id="3239" w:author="Kelly T. Walsh" w:date="2026-02-18T13:28:00Z" w16du:dateUtc="2026-02-18T18:28:00Z"/>
              </w:rPr>
            </w:pPr>
            <w:del w:id="3240" w:author="Kelly T. Walsh" w:date="2026-02-18T13:28:00Z" w16du:dateUtc="2026-02-18T18:28:00Z">
              <w:r w:rsidRPr="00590F3A" w:rsidDel="006217FD">
                <w:delText>FREDERICTON</w:delText>
              </w:r>
            </w:del>
          </w:p>
        </w:tc>
        <w:tc>
          <w:tcPr>
            <w:tcW w:w="2338" w:type="dxa"/>
          </w:tcPr>
          <w:p w14:paraId="62B50363" w14:textId="300244E6" w:rsidR="00B84ACD" w:rsidRPr="00590F3A" w:rsidDel="006217FD" w:rsidRDefault="00B84ACD" w:rsidP="00090E76">
            <w:pPr>
              <w:rPr>
                <w:del w:id="3241" w:author="Kelly T. Walsh" w:date="2026-02-18T13:28:00Z" w16du:dateUtc="2026-02-18T18:28:00Z"/>
              </w:rPr>
            </w:pPr>
            <w:del w:id="3242" w:author="Kelly T. Walsh" w:date="2026-02-18T13:28:00Z" w16du:dateUtc="2026-02-18T18:28:00Z">
              <w:r w:rsidRPr="00590F3A" w:rsidDel="006217FD">
                <w:delText>NB</w:delText>
              </w:r>
            </w:del>
          </w:p>
        </w:tc>
      </w:tr>
      <w:tr w:rsidR="00B84ACD" w:rsidRPr="00DD4831" w:rsidDel="006217FD" w14:paraId="7599D604" w14:textId="56B4FFD8" w:rsidTr="00090E76">
        <w:trPr>
          <w:cnfStyle w:val="000000100000" w:firstRow="0" w:lastRow="0" w:firstColumn="0" w:lastColumn="0" w:oddVBand="0" w:evenVBand="0" w:oddHBand="1" w:evenHBand="0" w:firstRowFirstColumn="0" w:firstRowLastColumn="0" w:lastRowFirstColumn="0" w:lastRowLastColumn="0"/>
          <w:del w:id="3243" w:author="Kelly T. Walsh" w:date="2026-02-18T13:28:00Z"/>
        </w:trPr>
        <w:tc>
          <w:tcPr>
            <w:tcW w:w="2337" w:type="dxa"/>
          </w:tcPr>
          <w:p w14:paraId="72A70631" w14:textId="1B92C243" w:rsidR="00B84ACD" w:rsidDel="006217FD" w:rsidRDefault="00B84ACD" w:rsidP="00090E76">
            <w:pPr>
              <w:rPr>
                <w:del w:id="3244" w:author="Kelly T. Walsh" w:date="2026-02-18T13:28:00Z" w16du:dateUtc="2026-02-18T18:28:00Z"/>
              </w:rPr>
            </w:pPr>
          </w:p>
        </w:tc>
        <w:tc>
          <w:tcPr>
            <w:tcW w:w="2337" w:type="dxa"/>
          </w:tcPr>
          <w:p w14:paraId="0CA57E10" w14:textId="6833478C" w:rsidR="00B84ACD" w:rsidDel="006217FD" w:rsidRDefault="00B84ACD" w:rsidP="00090E76">
            <w:pPr>
              <w:rPr>
                <w:del w:id="3245" w:author="Kelly T. Walsh" w:date="2026-02-18T13:28:00Z" w16du:dateUtc="2026-02-18T18:28:00Z"/>
              </w:rPr>
            </w:pPr>
          </w:p>
        </w:tc>
        <w:tc>
          <w:tcPr>
            <w:tcW w:w="2338" w:type="dxa"/>
          </w:tcPr>
          <w:p w14:paraId="43E1F3D2" w14:textId="25F28A03" w:rsidR="00B84ACD" w:rsidRPr="00590F3A" w:rsidDel="006217FD" w:rsidRDefault="00B84ACD" w:rsidP="00090E76">
            <w:pPr>
              <w:rPr>
                <w:del w:id="3246" w:author="Kelly T. Walsh" w:date="2026-02-18T13:28:00Z" w16du:dateUtc="2026-02-18T18:28:00Z"/>
              </w:rPr>
            </w:pPr>
            <w:del w:id="3247" w:author="Kelly T. Walsh" w:date="2026-02-18T13:28:00Z" w16du:dateUtc="2026-02-18T18:28:00Z">
              <w:r w:rsidRPr="00590F3A" w:rsidDel="006217FD">
                <w:delText>HALIFAX</w:delText>
              </w:r>
            </w:del>
          </w:p>
        </w:tc>
        <w:tc>
          <w:tcPr>
            <w:tcW w:w="2338" w:type="dxa"/>
          </w:tcPr>
          <w:p w14:paraId="4E53881E" w14:textId="382AA2D1" w:rsidR="00B84ACD" w:rsidRPr="00590F3A" w:rsidDel="006217FD" w:rsidRDefault="00B84ACD" w:rsidP="00090E76">
            <w:pPr>
              <w:rPr>
                <w:del w:id="3248" w:author="Kelly T. Walsh" w:date="2026-02-18T13:28:00Z" w16du:dateUtc="2026-02-18T18:28:00Z"/>
              </w:rPr>
            </w:pPr>
            <w:del w:id="3249" w:author="Kelly T. Walsh" w:date="2026-02-18T13:28:00Z" w16du:dateUtc="2026-02-18T18:28:00Z">
              <w:r w:rsidRPr="00590F3A" w:rsidDel="006217FD">
                <w:delText>NS</w:delText>
              </w:r>
            </w:del>
          </w:p>
        </w:tc>
      </w:tr>
      <w:tr w:rsidR="00B84ACD" w:rsidRPr="00DD4831" w:rsidDel="006217FD" w14:paraId="0B108F6C" w14:textId="7CFC744B" w:rsidTr="00090E76">
        <w:trPr>
          <w:del w:id="3250" w:author="Kelly T. Walsh" w:date="2026-02-18T13:28:00Z"/>
        </w:trPr>
        <w:tc>
          <w:tcPr>
            <w:tcW w:w="2337" w:type="dxa"/>
          </w:tcPr>
          <w:p w14:paraId="6E5ABD9A" w14:textId="78C7EC17" w:rsidR="00B84ACD" w:rsidDel="006217FD" w:rsidRDefault="00B84ACD" w:rsidP="00090E76">
            <w:pPr>
              <w:rPr>
                <w:del w:id="3251" w:author="Kelly T. Walsh" w:date="2026-02-18T13:28:00Z" w16du:dateUtc="2026-02-18T18:28:00Z"/>
              </w:rPr>
            </w:pPr>
          </w:p>
        </w:tc>
        <w:tc>
          <w:tcPr>
            <w:tcW w:w="2337" w:type="dxa"/>
          </w:tcPr>
          <w:p w14:paraId="2A28A878" w14:textId="28B91A67" w:rsidR="00B84ACD" w:rsidDel="006217FD" w:rsidRDefault="00B84ACD" w:rsidP="00090E76">
            <w:pPr>
              <w:rPr>
                <w:del w:id="3252" w:author="Kelly T. Walsh" w:date="2026-02-18T13:28:00Z" w16du:dateUtc="2026-02-18T18:28:00Z"/>
              </w:rPr>
            </w:pPr>
          </w:p>
        </w:tc>
        <w:tc>
          <w:tcPr>
            <w:tcW w:w="2338" w:type="dxa"/>
          </w:tcPr>
          <w:p w14:paraId="74D3D03E" w14:textId="2E53294E" w:rsidR="00B84ACD" w:rsidRPr="00590F3A" w:rsidDel="006217FD" w:rsidRDefault="00B84ACD" w:rsidP="00090E76">
            <w:pPr>
              <w:rPr>
                <w:del w:id="3253" w:author="Kelly T. Walsh" w:date="2026-02-18T13:28:00Z" w16du:dateUtc="2026-02-18T18:28:00Z"/>
              </w:rPr>
            </w:pPr>
            <w:del w:id="3254" w:author="Kelly T. Walsh" w:date="2026-02-18T13:28:00Z" w16du:dateUtc="2026-02-18T18:28:00Z">
              <w:r w:rsidRPr="00590F3A" w:rsidDel="006217FD">
                <w:delText>MIRAMICHI</w:delText>
              </w:r>
            </w:del>
          </w:p>
        </w:tc>
        <w:tc>
          <w:tcPr>
            <w:tcW w:w="2338" w:type="dxa"/>
          </w:tcPr>
          <w:p w14:paraId="7CE8D3C1" w14:textId="72352C96" w:rsidR="00B84ACD" w:rsidRPr="00590F3A" w:rsidDel="006217FD" w:rsidRDefault="00B84ACD" w:rsidP="00090E76">
            <w:pPr>
              <w:rPr>
                <w:del w:id="3255" w:author="Kelly T. Walsh" w:date="2026-02-18T13:28:00Z" w16du:dateUtc="2026-02-18T18:28:00Z"/>
              </w:rPr>
            </w:pPr>
            <w:del w:id="3256" w:author="Kelly T. Walsh" w:date="2026-02-18T13:28:00Z" w16du:dateUtc="2026-02-18T18:28:00Z">
              <w:r w:rsidRPr="00590F3A" w:rsidDel="006217FD">
                <w:delText>NB</w:delText>
              </w:r>
            </w:del>
          </w:p>
        </w:tc>
      </w:tr>
      <w:tr w:rsidR="00B84ACD" w:rsidRPr="00DD4831" w:rsidDel="006217FD" w14:paraId="4BCD133A" w14:textId="466D14E6" w:rsidTr="00090E76">
        <w:trPr>
          <w:cnfStyle w:val="000000100000" w:firstRow="0" w:lastRow="0" w:firstColumn="0" w:lastColumn="0" w:oddVBand="0" w:evenVBand="0" w:oddHBand="1" w:evenHBand="0" w:firstRowFirstColumn="0" w:firstRowLastColumn="0" w:lastRowFirstColumn="0" w:lastRowLastColumn="0"/>
          <w:del w:id="3257" w:author="Kelly T. Walsh" w:date="2026-02-18T13:28:00Z"/>
        </w:trPr>
        <w:tc>
          <w:tcPr>
            <w:tcW w:w="2337" w:type="dxa"/>
          </w:tcPr>
          <w:p w14:paraId="155AE2E7" w14:textId="7C06608C" w:rsidR="00B84ACD" w:rsidDel="006217FD" w:rsidRDefault="00B84ACD" w:rsidP="00090E76">
            <w:pPr>
              <w:rPr>
                <w:del w:id="3258" w:author="Kelly T. Walsh" w:date="2026-02-18T13:28:00Z" w16du:dateUtc="2026-02-18T18:28:00Z"/>
              </w:rPr>
            </w:pPr>
          </w:p>
        </w:tc>
        <w:tc>
          <w:tcPr>
            <w:tcW w:w="2337" w:type="dxa"/>
          </w:tcPr>
          <w:p w14:paraId="5ABF6207" w14:textId="1BB2CC14" w:rsidR="00B84ACD" w:rsidDel="006217FD" w:rsidRDefault="00B84ACD" w:rsidP="00090E76">
            <w:pPr>
              <w:rPr>
                <w:del w:id="3259" w:author="Kelly T. Walsh" w:date="2026-02-18T13:28:00Z" w16du:dateUtc="2026-02-18T18:28:00Z"/>
              </w:rPr>
            </w:pPr>
          </w:p>
        </w:tc>
        <w:tc>
          <w:tcPr>
            <w:tcW w:w="2338" w:type="dxa"/>
          </w:tcPr>
          <w:p w14:paraId="7B208387" w14:textId="3AED822D" w:rsidR="00B84ACD" w:rsidRPr="00590F3A" w:rsidDel="006217FD" w:rsidRDefault="00B84ACD" w:rsidP="00090E76">
            <w:pPr>
              <w:rPr>
                <w:del w:id="3260" w:author="Kelly T. Walsh" w:date="2026-02-18T13:28:00Z" w16du:dateUtc="2026-02-18T18:28:00Z"/>
              </w:rPr>
            </w:pPr>
            <w:del w:id="3261" w:author="Kelly T. Walsh" w:date="2026-02-18T13:28:00Z" w16du:dateUtc="2026-02-18T18:28:00Z">
              <w:r w:rsidRPr="00590F3A" w:rsidDel="006217FD">
                <w:delText>MONCTON</w:delText>
              </w:r>
            </w:del>
          </w:p>
        </w:tc>
        <w:tc>
          <w:tcPr>
            <w:tcW w:w="2338" w:type="dxa"/>
          </w:tcPr>
          <w:p w14:paraId="2962BBD8" w14:textId="7320A529" w:rsidR="00B84ACD" w:rsidRPr="00590F3A" w:rsidDel="006217FD" w:rsidRDefault="00B84ACD" w:rsidP="00090E76">
            <w:pPr>
              <w:rPr>
                <w:del w:id="3262" w:author="Kelly T. Walsh" w:date="2026-02-18T13:28:00Z" w16du:dateUtc="2026-02-18T18:28:00Z"/>
              </w:rPr>
            </w:pPr>
            <w:del w:id="3263" w:author="Kelly T. Walsh" w:date="2026-02-18T13:28:00Z" w16du:dateUtc="2026-02-18T18:28:00Z">
              <w:r w:rsidRPr="00590F3A" w:rsidDel="006217FD">
                <w:delText>NB</w:delText>
              </w:r>
            </w:del>
          </w:p>
        </w:tc>
      </w:tr>
      <w:tr w:rsidR="00B84ACD" w:rsidRPr="00DD4831" w:rsidDel="006217FD" w14:paraId="2ECB5237" w14:textId="224EA5D8" w:rsidTr="00090E76">
        <w:trPr>
          <w:del w:id="3264" w:author="Kelly T. Walsh" w:date="2026-02-18T13:28:00Z"/>
        </w:trPr>
        <w:tc>
          <w:tcPr>
            <w:tcW w:w="2337" w:type="dxa"/>
          </w:tcPr>
          <w:p w14:paraId="15677609" w14:textId="61C790E5" w:rsidR="00B84ACD" w:rsidDel="006217FD" w:rsidRDefault="00B84ACD" w:rsidP="00090E76">
            <w:pPr>
              <w:rPr>
                <w:del w:id="3265" w:author="Kelly T. Walsh" w:date="2026-02-18T13:28:00Z" w16du:dateUtc="2026-02-18T18:28:00Z"/>
              </w:rPr>
            </w:pPr>
          </w:p>
        </w:tc>
        <w:tc>
          <w:tcPr>
            <w:tcW w:w="2337" w:type="dxa"/>
          </w:tcPr>
          <w:p w14:paraId="3D27E234" w14:textId="400E9D20" w:rsidR="00B84ACD" w:rsidDel="006217FD" w:rsidRDefault="00B84ACD" w:rsidP="00090E76">
            <w:pPr>
              <w:rPr>
                <w:del w:id="3266" w:author="Kelly T. Walsh" w:date="2026-02-18T13:28:00Z" w16du:dateUtc="2026-02-18T18:28:00Z"/>
              </w:rPr>
            </w:pPr>
          </w:p>
        </w:tc>
        <w:tc>
          <w:tcPr>
            <w:tcW w:w="2338" w:type="dxa"/>
          </w:tcPr>
          <w:p w14:paraId="3E1DC1CD" w14:textId="44264268" w:rsidR="00B84ACD" w:rsidRPr="00590F3A" w:rsidDel="006217FD" w:rsidRDefault="00B84ACD" w:rsidP="00090E76">
            <w:pPr>
              <w:rPr>
                <w:del w:id="3267" w:author="Kelly T. Walsh" w:date="2026-02-18T13:28:00Z" w16du:dateUtc="2026-02-18T18:28:00Z"/>
              </w:rPr>
            </w:pPr>
            <w:del w:id="3268" w:author="Kelly T. Walsh" w:date="2026-02-18T13:28:00Z" w16du:dateUtc="2026-02-18T18:28:00Z">
              <w:r w:rsidRPr="00590F3A" w:rsidDel="006217FD">
                <w:delText>MOOSE JAW</w:delText>
              </w:r>
            </w:del>
          </w:p>
        </w:tc>
        <w:tc>
          <w:tcPr>
            <w:tcW w:w="2338" w:type="dxa"/>
          </w:tcPr>
          <w:p w14:paraId="16A0B84E" w14:textId="2C85C120" w:rsidR="00B84ACD" w:rsidRPr="00590F3A" w:rsidDel="006217FD" w:rsidRDefault="00B84ACD" w:rsidP="00090E76">
            <w:pPr>
              <w:rPr>
                <w:del w:id="3269" w:author="Kelly T. Walsh" w:date="2026-02-18T13:28:00Z" w16du:dateUtc="2026-02-18T18:28:00Z"/>
              </w:rPr>
            </w:pPr>
            <w:del w:id="3270" w:author="Kelly T. Walsh" w:date="2026-02-18T13:28:00Z" w16du:dateUtc="2026-02-18T18:28:00Z">
              <w:r w:rsidRPr="00590F3A" w:rsidDel="006217FD">
                <w:delText>SK</w:delText>
              </w:r>
            </w:del>
          </w:p>
        </w:tc>
      </w:tr>
      <w:tr w:rsidR="00B84ACD" w:rsidRPr="00DD4831" w:rsidDel="006217FD" w14:paraId="763F39BD" w14:textId="2FCB3B6F" w:rsidTr="00090E76">
        <w:trPr>
          <w:cnfStyle w:val="000000100000" w:firstRow="0" w:lastRow="0" w:firstColumn="0" w:lastColumn="0" w:oddVBand="0" w:evenVBand="0" w:oddHBand="1" w:evenHBand="0" w:firstRowFirstColumn="0" w:firstRowLastColumn="0" w:lastRowFirstColumn="0" w:lastRowLastColumn="0"/>
          <w:del w:id="3271" w:author="Kelly T. Walsh" w:date="2026-02-18T13:28:00Z"/>
        </w:trPr>
        <w:tc>
          <w:tcPr>
            <w:tcW w:w="2337" w:type="dxa"/>
          </w:tcPr>
          <w:p w14:paraId="491DE591" w14:textId="3E3D124E" w:rsidR="00B84ACD" w:rsidDel="006217FD" w:rsidRDefault="00B84ACD" w:rsidP="00090E76">
            <w:pPr>
              <w:rPr>
                <w:del w:id="3272" w:author="Kelly T. Walsh" w:date="2026-02-18T13:28:00Z" w16du:dateUtc="2026-02-18T18:28:00Z"/>
              </w:rPr>
            </w:pPr>
          </w:p>
        </w:tc>
        <w:tc>
          <w:tcPr>
            <w:tcW w:w="2337" w:type="dxa"/>
          </w:tcPr>
          <w:p w14:paraId="1AFCC07F" w14:textId="47F41513" w:rsidR="00B84ACD" w:rsidDel="006217FD" w:rsidRDefault="00B84ACD" w:rsidP="00090E76">
            <w:pPr>
              <w:rPr>
                <w:del w:id="3273" w:author="Kelly T. Walsh" w:date="2026-02-18T13:28:00Z" w16du:dateUtc="2026-02-18T18:28:00Z"/>
              </w:rPr>
            </w:pPr>
          </w:p>
        </w:tc>
        <w:tc>
          <w:tcPr>
            <w:tcW w:w="2338" w:type="dxa"/>
          </w:tcPr>
          <w:p w14:paraId="6D71934A" w14:textId="213D93E5" w:rsidR="00B84ACD" w:rsidRPr="00590F3A" w:rsidDel="006217FD" w:rsidRDefault="00B84ACD" w:rsidP="00090E76">
            <w:pPr>
              <w:rPr>
                <w:del w:id="3274" w:author="Kelly T. Walsh" w:date="2026-02-18T13:28:00Z" w16du:dateUtc="2026-02-18T18:28:00Z"/>
              </w:rPr>
            </w:pPr>
            <w:del w:id="3275" w:author="Kelly T. Walsh" w:date="2026-02-18T13:28:00Z" w16du:dateUtc="2026-02-18T18:28:00Z">
              <w:r w:rsidRPr="00590F3A" w:rsidDel="006217FD">
                <w:delText>OAKBANK</w:delText>
              </w:r>
            </w:del>
          </w:p>
        </w:tc>
        <w:tc>
          <w:tcPr>
            <w:tcW w:w="2338" w:type="dxa"/>
          </w:tcPr>
          <w:p w14:paraId="392C5ED7" w14:textId="3663DABC" w:rsidR="00B84ACD" w:rsidRPr="00590F3A" w:rsidDel="006217FD" w:rsidRDefault="00B84ACD" w:rsidP="00090E76">
            <w:pPr>
              <w:rPr>
                <w:del w:id="3276" w:author="Kelly T. Walsh" w:date="2026-02-18T13:28:00Z" w16du:dateUtc="2026-02-18T18:28:00Z"/>
              </w:rPr>
            </w:pPr>
            <w:del w:id="3277" w:author="Kelly T. Walsh" w:date="2026-02-18T13:28:00Z" w16du:dateUtc="2026-02-18T18:28:00Z">
              <w:r w:rsidRPr="00590F3A" w:rsidDel="006217FD">
                <w:delText>MB</w:delText>
              </w:r>
            </w:del>
          </w:p>
        </w:tc>
      </w:tr>
      <w:tr w:rsidR="00B84ACD" w:rsidRPr="00DD4831" w:rsidDel="006217FD" w14:paraId="79E9C817" w14:textId="1292C632" w:rsidTr="00090E76">
        <w:trPr>
          <w:del w:id="3278" w:author="Kelly T. Walsh" w:date="2026-02-18T13:28:00Z"/>
        </w:trPr>
        <w:tc>
          <w:tcPr>
            <w:tcW w:w="2337" w:type="dxa"/>
          </w:tcPr>
          <w:p w14:paraId="72970D7B" w14:textId="22B3E2B3" w:rsidR="00B84ACD" w:rsidDel="006217FD" w:rsidRDefault="00B84ACD" w:rsidP="00090E76">
            <w:pPr>
              <w:rPr>
                <w:del w:id="3279" w:author="Kelly T. Walsh" w:date="2026-02-18T13:28:00Z" w16du:dateUtc="2026-02-18T18:28:00Z"/>
              </w:rPr>
            </w:pPr>
          </w:p>
        </w:tc>
        <w:tc>
          <w:tcPr>
            <w:tcW w:w="2337" w:type="dxa"/>
          </w:tcPr>
          <w:p w14:paraId="27ED1169" w14:textId="6A0CAA8B" w:rsidR="00B84ACD" w:rsidDel="006217FD" w:rsidRDefault="00B84ACD" w:rsidP="00090E76">
            <w:pPr>
              <w:rPr>
                <w:del w:id="3280" w:author="Kelly T. Walsh" w:date="2026-02-18T13:28:00Z" w16du:dateUtc="2026-02-18T18:28:00Z"/>
              </w:rPr>
            </w:pPr>
          </w:p>
        </w:tc>
        <w:tc>
          <w:tcPr>
            <w:tcW w:w="2338" w:type="dxa"/>
          </w:tcPr>
          <w:p w14:paraId="4CC1A802" w14:textId="6A583C81" w:rsidR="00B84ACD" w:rsidRPr="00590F3A" w:rsidDel="006217FD" w:rsidRDefault="00B84ACD" w:rsidP="00090E76">
            <w:pPr>
              <w:rPr>
                <w:del w:id="3281" w:author="Kelly T. Walsh" w:date="2026-02-18T13:28:00Z" w16du:dateUtc="2026-02-18T18:28:00Z"/>
              </w:rPr>
            </w:pPr>
            <w:del w:id="3282" w:author="Kelly T. Walsh" w:date="2026-02-18T13:28:00Z" w16du:dateUtc="2026-02-18T18:28:00Z">
              <w:r w:rsidRPr="00590F3A" w:rsidDel="006217FD">
                <w:delText>PORTAGE LA PRAIRIE</w:delText>
              </w:r>
            </w:del>
          </w:p>
        </w:tc>
        <w:tc>
          <w:tcPr>
            <w:tcW w:w="2338" w:type="dxa"/>
          </w:tcPr>
          <w:p w14:paraId="3C573DC7" w14:textId="2A081177" w:rsidR="00B84ACD" w:rsidRPr="00590F3A" w:rsidDel="006217FD" w:rsidRDefault="00B84ACD" w:rsidP="00090E76">
            <w:pPr>
              <w:rPr>
                <w:del w:id="3283" w:author="Kelly T. Walsh" w:date="2026-02-18T13:28:00Z" w16du:dateUtc="2026-02-18T18:28:00Z"/>
              </w:rPr>
            </w:pPr>
            <w:del w:id="3284" w:author="Kelly T. Walsh" w:date="2026-02-18T13:28:00Z" w16du:dateUtc="2026-02-18T18:28:00Z">
              <w:r w:rsidRPr="00590F3A" w:rsidDel="006217FD">
                <w:delText>MB</w:delText>
              </w:r>
            </w:del>
          </w:p>
        </w:tc>
      </w:tr>
      <w:tr w:rsidR="00B84ACD" w:rsidRPr="00DD4831" w:rsidDel="006217FD" w14:paraId="3CFB8394" w14:textId="7F048B68" w:rsidTr="00090E76">
        <w:trPr>
          <w:cnfStyle w:val="000000100000" w:firstRow="0" w:lastRow="0" w:firstColumn="0" w:lastColumn="0" w:oddVBand="0" w:evenVBand="0" w:oddHBand="1" w:evenHBand="0" w:firstRowFirstColumn="0" w:firstRowLastColumn="0" w:lastRowFirstColumn="0" w:lastRowLastColumn="0"/>
          <w:del w:id="3285" w:author="Kelly T. Walsh" w:date="2026-02-18T13:28:00Z"/>
        </w:trPr>
        <w:tc>
          <w:tcPr>
            <w:tcW w:w="2337" w:type="dxa"/>
          </w:tcPr>
          <w:p w14:paraId="18AE2187" w14:textId="23CA15FA" w:rsidR="00B84ACD" w:rsidDel="006217FD" w:rsidRDefault="00B84ACD" w:rsidP="00090E76">
            <w:pPr>
              <w:rPr>
                <w:del w:id="3286" w:author="Kelly T. Walsh" w:date="2026-02-18T13:28:00Z" w16du:dateUtc="2026-02-18T18:28:00Z"/>
              </w:rPr>
            </w:pPr>
          </w:p>
        </w:tc>
        <w:tc>
          <w:tcPr>
            <w:tcW w:w="2337" w:type="dxa"/>
          </w:tcPr>
          <w:p w14:paraId="6B490597" w14:textId="1AB9D8F0" w:rsidR="00B84ACD" w:rsidDel="006217FD" w:rsidRDefault="00B84ACD" w:rsidP="00090E76">
            <w:pPr>
              <w:rPr>
                <w:del w:id="3287" w:author="Kelly T. Walsh" w:date="2026-02-18T13:28:00Z" w16du:dateUtc="2026-02-18T18:28:00Z"/>
              </w:rPr>
            </w:pPr>
          </w:p>
        </w:tc>
        <w:tc>
          <w:tcPr>
            <w:tcW w:w="2338" w:type="dxa"/>
          </w:tcPr>
          <w:p w14:paraId="6B6871FB" w14:textId="0C8F8FA6" w:rsidR="00B84ACD" w:rsidRPr="00590F3A" w:rsidDel="006217FD" w:rsidRDefault="00B84ACD" w:rsidP="00090E76">
            <w:pPr>
              <w:rPr>
                <w:del w:id="3288" w:author="Kelly T. Walsh" w:date="2026-02-18T13:28:00Z" w16du:dateUtc="2026-02-18T18:28:00Z"/>
              </w:rPr>
            </w:pPr>
            <w:del w:id="3289" w:author="Kelly T. Walsh" w:date="2026-02-18T13:28:00Z" w16du:dateUtc="2026-02-18T18:28:00Z">
              <w:r w:rsidRPr="00590F3A" w:rsidDel="006217FD">
                <w:delText>REGINA</w:delText>
              </w:r>
            </w:del>
          </w:p>
        </w:tc>
        <w:tc>
          <w:tcPr>
            <w:tcW w:w="2338" w:type="dxa"/>
          </w:tcPr>
          <w:p w14:paraId="20E99B67" w14:textId="18A7F8E8" w:rsidR="00B84ACD" w:rsidRPr="00590F3A" w:rsidDel="006217FD" w:rsidRDefault="00B84ACD" w:rsidP="00090E76">
            <w:pPr>
              <w:rPr>
                <w:del w:id="3290" w:author="Kelly T. Walsh" w:date="2026-02-18T13:28:00Z" w16du:dateUtc="2026-02-18T18:28:00Z"/>
              </w:rPr>
            </w:pPr>
            <w:del w:id="3291" w:author="Kelly T. Walsh" w:date="2026-02-18T13:28:00Z" w16du:dateUtc="2026-02-18T18:28:00Z">
              <w:r w:rsidRPr="00590F3A" w:rsidDel="006217FD">
                <w:delText>SK</w:delText>
              </w:r>
            </w:del>
          </w:p>
        </w:tc>
      </w:tr>
      <w:tr w:rsidR="00B84ACD" w:rsidRPr="00DD4831" w:rsidDel="006217FD" w14:paraId="46B43FEE" w14:textId="290CD05A" w:rsidTr="00090E76">
        <w:trPr>
          <w:del w:id="3292" w:author="Kelly T. Walsh" w:date="2026-02-18T13:28:00Z"/>
        </w:trPr>
        <w:tc>
          <w:tcPr>
            <w:tcW w:w="2337" w:type="dxa"/>
          </w:tcPr>
          <w:p w14:paraId="17F39158" w14:textId="6C651EA6" w:rsidR="00B84ACD" w:rsidDel="006217FD" w:rsidRDefault="00B84ACD" w:rsidP="00090E76">
            <w:pPr>
              <w:rPr>
                <w:del w:id="3293" w:author="Kelly T. Walsh" w:date="2026-02-18T13:28:00Z" w16du:dateUtc="2026-02-18T18:28:00Z"/>
              </w:rPr>
            </w:pPr>
          </w:p>
        </w:tc>
        <w:tc>
          <w:tcPr>
            <w:tcW w:w="2337" w:type="dxa"/>
          </w:tcPr>
          <w:p w14:paraId="761BA8DE" w14:textId="7E55A888" w:rsidR="00B84ACD" w:rsidDel="006217FD" w:rsidRDefault="00B84ACD" w:rsidP="00090E76">
            <w:pPr>
              <w:rPr>
                <w:del w:id="3294" w:author="Kelly T. Walsh" w:date="2026-02-18T13:28:00Z" w16du:dateUtc="2026-02-18T18:28:00Z"/>
              </w:rPr>
            </w:pPr>
          </w:p>
        </w:tc>
        <w:tc>
          <w:tcPr>
            <w:tcW w:w="2338" w:type="dxa"/>
          </w:tcPr>
          <w:p w14:paraId="1E2A4CEE" w14:textId="31B6CEA0" w:rsidR="00B84ACD" w:rsidRPr="00590F3A" w:rsidDel="006217FD" w:rsidRDefault="00B84ACD" w:rsidP="00090E76">
            <w:pPr>
              <w:rPr>
                <w:del w:id="3295" w:author="Kelly T. Walsh" w:date="2026-02-18T13:28:00Z" w16du:dateUtc="2026-02-18T18:28:00Z"/>
              </w:rPr>
            </w:pPr>
            <w:del w:id="3296" w:author="Kelly T. Walsh" w:date="2026-02-18T13:28:00Z" w16du:dateUtc="2026-02-18T18:28:00Z">
              <w:r w:rsidRPr="00590F3A" w:rsidDel="006217FD">
                <w:delText>SAINT JOHN'S</w:delText>
              </w:r>
            </w:del>
          </w:p>
        </w:tc>
        <w:tc>
          <w:tcPr>
            <w:tcW w:w="2338" w:type="dxa"/>
          </w:tcPr>
          <w:p w14:paraId="57D5F8BD" w14:textId="1EBBE354" w:rsidR="00B84ACD" w:rsidRPr="00590F3A" w:rsidDel="006217FD" w:rsidRDefault="00B84ACD" w:rsidP="00090E76">
            <w:pPr>
              <w:rPr>
                <w:del w:id="3297" w:author="Kelly T. Walsh" w:date="2026-02-18T13:28:00Z" w16du:dateUtc="2026-02-18T18:28:00Z"/>
              </w:rPr>
            </w:pPr>
            <w:del w:id="3298" w:author="Kelly T. Walsh" w:date="2026-02-18T13:28:00Z" w16du:dateUtc="2026-02-18T18:28:00Z">
              <w:r w:rsidRPr="00590F3A" w:rsidDel="006217FD">
                <w:delText>NF</w:delText>
              </w:r>
            </w:del>
          </w:p>
        </w:tc>
      </w:tr>
      <w:tr w:rsidR="00B84ACD" w:rsidRPr="00DD4831" w:rsidDel="006217FD" w14:paraId="032F6E37" w14:textId="7D59A337" w:rsidTr="00090E76">
        <w:trPr>
          <w:cnfStyle w:val="000000100000" w:firstRow="0" w:lastRow="0" w:firstColumn="0" w:lastColumn="0" w:oddVBand="0" w:evenVBand="0" w:oddHBand="1" w:evenHBand="0" w:firstRowFirstColumn="0" w:firstRowLastColumn="0" w:lastRowFirstColumn="0" w:lastRowLastColumn="0"/>
          <w:del w:id="3299" w:author="Kelly T. Walsh" w:date="2026-02-18T13:28:00Z"/>
        </w:trPr>
        <w:tc>
          <w:tcPr>
            <w:tcW w:w="2337" w:type="dxa"/>
          </w:tcPr>
          <w:p w14:paraId="0C055C10" w14:textId="6BA1E76E" w:rsidR="00B84ACD" w:rsidDel="006217FD" w:rsidRDefault="00B84ACD" w:rsidP="00090E76">
            <w:pPr>
              <w:rPr>
                <w:del w:id="3300" w:author="Kelly T. Walsh" w:date="2026-02-18T13:28:00Z" w16du:dateUtc="2026-02-18T18:28:00Z"/>
              </w:rPr>
            </w:pPr>
          </w:p>
        </w:tc>
        <w:tc>
          <w:tcPr>
            <w:tcW w:w="2337" w:type="dxa"/>
          </w:tcPr>
          <w:p w14:paraId="44A99A0B" w14:textId="3D3865E4" w:rsidR="00B84ACD" w:rsidDel="006217FD" w:rsidRDefault="00B84ACD" w:rsidP="00090E76">
            <w:pPr>
              <w:rPr>
                <w:del w:id="3301" w:author="Kelly T. Walsh" w:date="2026-02-18T13:28:00Z" w16du:dateUtc="2026-02-18T18:28:00Z"/>
              </w:rPr>
            </w:pPr>
          </w:p>
        </w:tc>
        <w:tc>
          <w:tcPr>
            <w:tcW w:w="2338" w:type="dxa"/>
          </w:tcPr>
          <w:p w14:paraId="398775BB" w14:textId="02F64674" w:rsidR="00B84ACD" w:rsidRPr="00590F3A" w:rsidDel="006217FD" w:rsidRDefault="00B84ACD" w:rsidP="00090E76">
            <w:pPr>
              <w:rPr>
                <w:del w:id="3302" w:author="Kelly T. Walsh" w:date="2026-02-18T13:28:00Z" w16du:dateUtc="2026-02-18T18:28:00Z"/>
              </w:rPr>
            </w:pPr>
            <w:del w:id="3303" w:author="Kelly T. Walsh" w:date="2026-02-18T13:28:00Z" w16du:dateUtc="2026-02-18T18:28:00Z">
              <w:r w:rsidRPr="00590F3A" w:rsidDel="006217FD">
                <w:delText>SAINT-JOHN</w:delText>
              </w:r>
            </w:del>
          </w:p>
        </w:tc>
        <w:tc>
          <w:tcPr>
            <w:tcW w:w="2338" w:type="dxa"/>
          </w:tcPr>
          <w:p w14:paraId="1CBC69B1" w14:textId="4D0CC11F" w:rsidR="00B84ACD" w:rsidRPr="00590F3A" w:rsidDel="006217FD" w:rsidRDefault="00B84ACD" w:rsidP="00090E76">
            <w:pPr>
              <w:rPr>
                <w:del w:id="3304" w:author="Kelly T. Walsh" w:date="2026-02-18T13:28:00Z" w16du:dateUtc="2026-02-18T18:28:00Z"/>
              </w:rPr>
            </w:pPr>
            <w:del w:id="3305" w:author="Kelly T. Walsh" w:date="2026-02-18T13:28:00Z" w16du:dateUtc="2026-02-18T18:28:00Z">
              <w:r w:rsidRPr="00590F3A" w:rsidDel="006217FD">
                <w:delText>NB</w:delText>
              </w:r>
            </w:del>
          </w:p>
        </w:tc>
      </w:tr>
      <w:tr w:rsidR="00B84ACD" w:rsidRPr="00DD4831" w:rsidDel="006217FD" w14:paraId="0CCDAA66" w14:textId="2A4E4783" w:rsidTr="00090E76">
        <w:trPr>
          <w:del w:id="3306" w:author="Kelly T. Walsh" w:date="2026-02-18T13:28:00Z"/>
        </w:trPr>
        <w:tc>
          <w:tcPr>
            <w:tcW w:w="2337" w:type="dxa"/>
          </w:tcPr>
          <w:p w14:paraId="4DA3EF53" w14:textId="72D776D4" w:rsidR="00B84ACD" w:rsidDel="006217FD" w:rsidRDefault="00B84ACD" w:rsidP="00090E76">
            <w:pPr>
              <w:rPr>
                <w:del w:id="3307" w:author="Kelly T. Walsh" w:date="2026-02-18T13:28:00Z" w16du:dateUtc="2026-02-18T18:28:00Z"/>
              </w:rPr>
            </w:pPr>
          </w:p>
        </w:tc>
        <w:tc>
          <w:tcPr>
            <w:tcW w:w="2337" w:type="dxa"/>
          </w:tcPr>
          <w:p w14:paraId="2521179A" w14:textId="4EF69AFA" w:rsidR="00B84ACD" w:rsidDel="006217FD" w:rsidRDefault="00B84ACD" w:rsidP="00090E76">
            <w:pPr>
              <w:rPr>
                <w:del w:id="3308" w:author="Kelly T. Walsh" w:date="2026-02-18T13:28:00Z" w16du:dateUtc="2026-02-18T18:28:00Z"/>
              </w:rPr>
            </w:pPr>
          </w:p>
        </w:tc>
        <w:tc>
          <w:tcPr>
            <w:tcW w:w="2338" w:type="dxa"/>
          </w:tcPr>
          <w:p w14:paraId="01932E44" w14:textId="68846BBD" w:rsidR="00B84ACD" w:rsidRPr="00590F3A" w:rsidDel="006217FD" w:rsidRDefault="00B84ACD" w:rsidP="00090E76">
            <w:pPr>
              <w:rPr>
                <w:del w:id="3309" w:author="Kelly T. Walsh" w:date="2026-02-18T13:28:00Z" w16du:dateUtc="2026-02-18T18:28:00Z"/>
              </w:rPr>
            </w:pPr>
            <w:del w:id="3310" w:author="Kelly T. Walsh" w:date="2026-02-18T13:28:00Z" w16du:dateUtc="2026-02-18T18:28:00Z">
              <w:r w:rsidRPr="00590F3A" w:rsidDel="006217FD">
                <w:delText>SASKATOON</w:delText>
              </w:r>
            </w:del>
          </w:p>
        </w:tc>
        <w:tc>
          <w:tcPr>
            <w:tcW w:w="2338" w:type="dxa"/>
          </w:tcPr>
          <w:p w14:paraId="0662867A" w14:textId="408ADD08" w:rsidR="00B84ACD" w:rsidRPr="00590F3A" w:rsidDel="006217FD" w:rsidRDefault="00B84ACD" w:rsidP="00090E76">
            <w:pPr>
              <w:rPr>
                <w:del w:id="3311" w:author="Kelly T. Walsh" w:date="2026-02-18T13:28:00Z" w16du:dateUtc="2026-02-18T18:28:00Z"/>
              </w:rPr>
            </w:pPr>
            <w:del w:id="3312" w:author="Kelly T. Walsh" w:date="2026-02-18T13:28:00Z" w16du:dateUtc="2026-02-18T18:28:00Z">
              <w:r w:rsidRPr="00590F3A" w:rsidDel="006217FD">
                <w:delText>SK</w:delText>
              </w:r>
            </w:del>
          </w:p>
        </w:tc>
      </w:tr>
      <w:tr w:rsidR="00B84ACD" w:rsidRPr="00DD4831" w:rsidDel="006217FD" w14:paraId="051B836F" w14:textId="3FB0CFAF" w:rsidTr="00090E76">
        <w:trPr>
          <w:cnfStyle w:val="000000100000" w:firstRow="0" w:lastRow="0" w:firstColumn="0" w:lastColumn="0" w:oddVBand="0" w:evenVBand="0" w:oddHBand="1" w:evenHBand="0" w:firstRowFirstColumn="0" w:firstRowLastColumn="0" w:lastRowFirstColumn="0" w:lastRowLastColumn="0"/>
          <w:del w:id="3313" w:author="Kelly T. Walsh" w:date="2026-02-18T13:28:00Z"/>
        </w:trPr>
        <w:tc>
          <w:tcPr>
            <w:tcW w:w="2337" w:type="dxa"/>
          </w:tcPr>
          <w:p w14:paraId="490ED33E" w14:textId="181A2AA2" w:rsidR="00B84ACD" w:rsidDel="006217FD" w:rsidRDefault="00B84ACD" w:rsidP="00090E76">
            <w:pPr>
              <w:rPr>
                <w:del w:id="3314" w:author="Kelly T. Walsh" w:date="2026-02-18T13:28:00Z" w16du:dateUtc="2026-02-18T18:28:00Z"/>
              </w:rPr>
            </w:pPr>
          </w:p>
        </w:tc>
        <w:tc>
          <w:tcPr>
            <w:tcW w:w="2337" w:type="dxa"/>
          </w:tcPr>
          <w:p w14:paraId="58CAD755" w14:textId="3EE24B9D" w:rsidR="00B84ACD" w:rsidDel="006217FD" w:rsidRDefault="00B84ACD" w:rsidP="00090E76">
            <w:pPr>
              <w:rPr>
                <w:del w:id="3315" w:author="Kelly T. Walsh" w:date="2026-02-18T13:28:00Z" w16du:dateUtc="2026-02-18T18:28:00Z"/>
              </w:rPr>
            </w:pPr>
          </w:p>
        </w:tc>
        <w:tc>
          <w:tcPr>
            <w:tcW w:w="2338" w:type="dxa"/>
          </w:tcPr>
          <w:p w14:paraId="78B3B3D0" w14:textId="42C85086" w:rsidR="00B84ACD" w:rsidRPr="00590F3A" w:rsidDel="006217FD" w:rsidRDefault="00B84ACD" w:rsidP="00090E76">
            <w:pPr>
              <w:rPr>
                <w:del w:id="3316" w:author="Kelly T. Walsh" w:date="2026-02-18T13:28:00Z" w16du:dateUtc="2026-02-18T18:28:00Z"/>
              </w:rPr>
            </w:pPr>
            <w:del w:id="3317" w:author="Kelly T. Walsh" w:date="2026-02-18T13:28:00Z" w16du:dateUtc="2026-02-18T18:28:00Z">
              <w:r w:rsidRPr="00590F3A" w:rsidDel="006217FD">
                <w:delText>SYDNEY</w:delText>
              </w:r>
            </w:del>
          </w:p>
        </w:tc>
        <w:tc>
          <w:tcPr>
            <w:tcW w:w="2338" w:type="dxa"/>
          </w:tcPr>
          <w:p w14:paraId="21062DE6" w14:textId="59F8FA8D" w:rsidR="00B84ACD" w:rsidRPr="00590F3A" w:rsidDel="006217FD" w:rsidRDefault="00B84ACD" w:rsidP="00090E76">
            <w:pPr>
              <w:rPr>
                <w:del w:id="3318" w:author="Kelly T. Walsh" w:date="2026-02-18T13:28:00Z" w16du:dateUtc="2026-02-18T18:28:00Z"/>
              </w:rPr>
            </w:pPr>
            <w:del w:id="3319" w:author="Kelly T. Walsh" w:date="2026-02-18T13:28:00Z" w16du:dateUtc="2026-02-18T18:28:00Z">
              <w:r w:rsidRPr="00590F3A" w:rsidDel="006217FD">
                <w:delText>NS</w:delText>
              </w:r>
            </w:del>
          </w:p>
        </w:tc>
      </w:tr>
      <w:tr w:rsidR="00B84ACD" w:rsidRPr="00DD4831" w:rsidDel="006217FD" w14:paraId="4F08F929" w14:textId="5A6A67CF" w:rsidTr="00090E76">
        <w:trPr>
          <w:del w:id="3320" w:author="Kelly T. Walsh" w:date="2026-02-18T13:28:00Z"/>
        </w:trPr>
        <w:tc>
          <w:tcPr>
            <w:tcW w:w="2337" w:type="dxa"/>
          </w:tcPr>
          <w:p w14:paraId="0B8DF99E" w14:textId="7D1C4BF4" w:rsidR="00B84ACD" w:rsidDel="006217FD" w:rsidRDefault="00B84ACD" w:rsidP="00090E76">
            <w:pPr>
              <w:rPr>
                <w:del w:id="3321" w:author="Kelly T. Walsh" w:date="2026-02-18T13:28:00Z" w16du:dateUtc="2026-02-18T18:28:00Z"/>
              </w:rPr>
            </w:pPr>
          </w:p>
        </w:tc>
        <w:tc>
          <w:tcPr>
            <w:tcW w:w="2337" w:type="dxa"/>
          </w:tcPr>
          <w:p w14:paraId="60ADD007" w14:textId="419AD89C" w:rsidR="00B84ACD" w:rsidDel="006217FD" w:rsidRDefault="00B84ACD" w:rsidP="00090E76">
            <w:pPr>
              <w:rPr>
                <w:del w:id="3322" w:author="Kelly T. Walsh" w:date="2026-02-18T13:28:00Z" w16du:dateUtc="2026-02-18T18:28:00Z"/>
              </w:rPr>
            </w:pPr>
          </w:p>
        </w:tc>
        <w:tc>
          <w:tcPr>
            <w:tcW w:w="2338" w:type="dxa"/>
          </w:tcPr>
          <w:p w14:paraId="07128E23" w14:textId="542A9AAD" w:rsidR="00B84ACD" w:rsidRPr="00590F3A" w:rsidDel="006217FD" w:rsidRDefault="00B84ACD" w:rsidP="00090E76">
            <w:pPr>
              <w:rPr>
                <w:del w:id="3323" w:author="Kelly T. Walsh" w:date="2026-02-18T13:28:00Z" w16du:dateUtc="2026-02-18T18:28:00Z"/>
              </w:rPr>
            </w:pPr>
            <w:del w:id="3324" w:author="Kelly T. Walsh" w:date="2026-02-18T13:28:00Z" w16du:dateUtc="2026-02-18T18:28:00Z">
              <w:r w:rsidRPr="00590F3A" w:rsidDel="006217FD">
                <w:delText>TRURO</w:delText>
              </w:r>
            </w:del>
          </w:p>
        </w:tc>
        <w:tc>
          <w:tcPr>
            <w:tcW w:w="2338" w:type="dxa"/>
          </w:tcPr>
          <w:p w14:paraId="6DE39646" w14:textId="27E013F5" w:rsidR="00B84ACD" w:rsidRPr="00590F3A" w:rsidDel="006217FD" w:rsidRDefault="00B84ACD" w:rsidP="00090E76">
            <w:pPr>
              <w:rPr>
                <w:del w:id="3325" w:author="Kelly T. Walsh" w:date="2026-02-18T13:28:00Z" w16du:dateUtc="2026-02-18T18:28:00Z"/>
              </w:rPr>
            </w:pPr>
            <w:del w:id="3326" w:author="Kelly T. Walsh" w:date="2026-02-18T13:28:00Z" w16du:dateUtc="2026-02-18T18:28:00Z">
              <w:r w:rsidRPr="00590F3A" w:rsidDel="006217FD">
                <w:delText>NS</w:delText>
              </w:r>
            </w:del>
          </w:p>
        </w:tc>
      </w:tr>
      <w:tr w:rsidR="00B84ACD" w:rsidRPr="00DD4831" w:rsidDel="006217FD" w14:paraId="03A6F0D0" w14:textId="0D4B32D7" w:rsidTr="00090E76">
        <w:trPr>
          <w:cnfStyle w:val="000000100000" w:firstRow="0" w:lastRow="0" w:firstColumn="0" w:lastColumn="0" w:oddVBand="0" w:evenVBand="0" w:oddHBand="1" w:evenHBand="0" w:firstRowFirstColumn="0" w:firstRowLastColumn="0" w:lastRowFirstColumn="0" w:lastRowLastColumn="0"/>
          <w:del w:id="3327" w:author="Kelly T. Walsh" w:date="2026-02-18T13:28:00Z"/>
        </w:trPr>
        <w:tc>
          <w:tcPr>
            <w:tcW w:w="2337" w:type="dxa"/>
          </w:tcPr>
          <w:p w14:paraId="264B6BF1" w14:textId="3F1D5251" w:rsidR="00B84ACD" w:rsidDel="006217FD" w:rsidRDefault="00B84ACD" w:rsidP="00090E76">
            <w:pPr>
              <w:rPr>
                <w:del w:id="3328" w:author="Kelly T. Walsh" w:date="2026-02-18T13:28:00Z" w16du:dateUtc="2026-02-18T18:28:00Z"/>
              </w:rPr>
            </w:pPr>
          </w:p>
        </w:tc>
        <w:tc>
          <w:tcPr>
            <w:tcW w:w="2337" w:type="dxa"/>
          </w:tcPr>
          <w:p w14:paraId="3678D26B" w14:textId="62EBD4FA" w:rsidR="00B84ACD" w:rsidDel="006217FD" w:rsidRDefault="00B84ACD" w:rsidP="00090E76">
            <w:pPr>
              <w:rPr>
                <w:del w:id="3329" w:author="Kelly T. Walsh" w:date="2026-02-18T13:28:00Z" w16du:dateUtc="2026-02-18T18:28:00Z"/>
              </w:rPr>
            </w:pPr>
          </w:p>
        </w:tc>
        <w:tc>
          <w:tcPr>
            <w:tcW w:w="2338" w:type="dxa"/>
          </w:tcPr>
          <w:p w14:paraId="542D32DA" w14:textId="6722E741" w:rsidR="00B84ACD" w:rsidRPr="00590F3A" w:rsidDel="006217FD" w:rsidRDefault="00B84ACD" w:rsidP="00090E76">
            <w:pPr>
              <w:rPr>
                <w:del w:id="3330" w:author="Kelly T. Walsh" w:date="2026-02-18T13:28:00Z" w16du:dateUtc="2026-02-18T18:28:00Z"/>
              </w:rPr>
            </w:pPr>
            <w:del w:id="3331" w:author="Kelly T. Walsh" w:date="2026-02-18T13:28:00Z" w16du:dateUtc="2026-02-18T18:28:00Z">
              <w:r w:rsidRPr="00590F3A" w:rsidDel="006217FD">
                <w:delText>WHITEHORSE</w:delText>
              </w:r>
            </w:del>
          </w:p>
        </w:tc>
        <w:tc>
          <w:tcPr>
            <w:tcW w:w="2338" w:type="dxa"/>
          </w:tcPr>
          <w:p w14:paraId="6504C92F" w14:textId="67784DBD" w:rsidR="00B84ACD" w:rsidRPr="00590F3A" w:rsidDel="006217FD" w:rsidRDefault="00B84ACD" w:rsidP="00090E76">
            <w:pPr>
              <w:rPr>
                <w:del w:id="3332" w:author="Kelly T. Walsh" w:date="2026-02-18T13:28:00Z" w16du:dateUtc="2026-02-18T18:28:00Z"/>
              </w:rPr>
            </w:pPr>
            <w:del w:id="3333" w:author="Kelly T. Walsh" w:date="2026-02-18T13:28:00Z" w16du:dateUtc="2026-02-18T18:28:00Z">
              <w:r w:rsidRPr="00590F3A" w:rsidDel="006217FD">
                <w:delText>YT</w:delText>
              </w:r>
            </w:del>
          </w:p>
        </w:tc>
      </w:tr>
      <w:tr w:rsidR="00B84ACD" w:rsidRPr="00DD4831" w:rsidDel="006217FD" w14:paraId="3E766608" w14:textId="144AC96F" w:rsidTr="00090E76">
        <w:trPr>
          <w:del w:id="3334" w:author="Kelly T. Walsh" w:date="2026-02-18T13:28:00Z"/>
        </w:trPr>
        <w:tc>
          <w:tcPr>
            <w:tcW w:w="2337" w:type="dxa"/>
          </w:tcPr>
          <w:p w14:paraId="3670FBC8" w14:textId="18EA1A28" w:rsidR="00B84ACD" w:rsidDel="006217FD" w:rsidRDefault="00B84ACD" w:rsidP="00090E76">
            <w:pPr>
              <w:rPr>
                <w:del w:id="3335" w:author="Kelly T. Walsh" w:date="2026-02-18T13:28:00Z" w16du:dateUtc="2026-02-18T18:28:00Z"/>
              </w:rPr>
            </w:pPr>
          </w:p>
        </w:tc>
        <w:tc>
          <w:tcPr>
            <w:tcW w:w="2337" w:type="dxa"/>
          </w:tcPr>
          <w:p w14:paraId="2778058B" w14:textId="67FA1EE9" w:rsidR="00B84ACD" w:rsidDel="006217FD" w:rsidRDefault="00B84ACD" w:rsidP="00090E76">
            <w:pPr>
              <w:rPr>
                <w:del w:id="3336" w:author="Kelly T. Walsh" w:date="2026-02-18T13:28:00Z" w16du:dateUtc="2026-02-18T18:28:00Z"/>
              </w:rPr>
            </w:pPr>
          </w:p>
        </w:tc>
        <w:tc>
          <w:tcPr>
            <w:tcW w:w="2338" w:type="dxa"/>
          </w:tcPr>
          <w:p w14:paraId="42796FD3" w14:textId="429A2BE1" w:rsidR="00B84ACD" w:rsidRPr="00590F3A" w:rsidDel="006217FD" w:rsidRDefault="00B84ACD" w:rsidP="00090E76">
            <w:pPr>
              <w:rPr>
                <w:del w:id="3337" w:author="Kelly T. Walsh" w:date="2026-02-18T13:28:00Z" w16du:dateUtc="2026-02-18T18:28:00Z"/>
              </w:rPr>
            </w:pPr>
            <w:del w:id="3338" w:author="Kelly T. Walsh" w:date="2026-02-18T13:28:00Z" w16du:dateUtc="2026-02-18T18:28:00Z">
              <w:r w:rsidRPr="00590F3A" w:rsidDel="006217FD">
                <w:delText>WINDSOR</w:delText>
              </w:r>
            </w:del>
          </w:p>
        </w:tc>
        <w:tc>
          <w:tcPr>
            <w:tcW w:w="2338" w:type="dxa"/>
          </w:tcPr>
          <w:p w14:paraId="47C3D2AF" w14:textId="168F58B5" w:rsidR="00B84ACD" w:rsidRPr="00590F3A" w:rsidDel="006217FD" w:rsidRDefault="00B84ACD" w:rsidP="00090E76">
            <w:pPr>
              <w:rPr>
                <w:del w:id="3339" w:author="Kelly T. Walsh" w:date="2026-02-18T13:28:00Z" w16du:dateUtc="2026-02-18T18:28:00Z"/>
              </w:rPr>
            </w:pPr>
            <w:del w:id="3340" w:author="Kelly T. Walsh" w:date="2026-02-18T13:28:00Z" w16du:dateUtc="2026-02-18T18:28:00Z">
              <w:r w:rsidRPr="00590F3A" w:rsidDel="006217FD">
                <w:delText>NS</w:delText>
              </w:r>
            </w:del>
          </w:p>
        </w:tc>
      </w:tr>
      <w:tr w:rsidR="00B84ACD" w:rsidRPr="00DD4831" w:rsidDel="006217FD" w14:paraId="0B865688" w14:textId="1FD1D818" w:rsidTr="00090E76">
        <w:trPr>
          <w:cnfStyle w:val="000000100000" w:firstRow="0" w:lastRow="0" w:firstColumn="0" w:lastColumn="0" w:oddVBand="0" w:evenVBand="0" w:oddHBand="1" w:evenHBand="0" w:firstRowFirstColumn="0" w:firstRowLastColumn="0" w:lastRowFirstColumn="0" w:lastRowLastColumn="0"/>
          <w:del w:id="3341" w:author="Kelly T. Walsh" w:date="2026-02-18T13:28:00Z"/>
        </w:trPr>
        <w:tc>
          <w:tcPr>
            <w:tcW w:w="2337" w:type="dxa"/>
          </w:tcPr>
          <w:p w14:paraId="5F350E4E" w14:textId="141E6B36" w:rsidR="00B84ACD" w:rsidDel="006217FD" w:rsidRDefault="00B84ACD" w:rsidP="00090E76">
            <w:pPr>
              <w:rPr>
                <w:del w:id="3342" w:author="Kelly T. Walsh" w:date="2026-02-18T13:28:00Z" w16du:dateUtc="2026-02-18T18:28:00Z"/>
              </w:rPr>
            </w:pPr>
          </w:p>
        </w:tc>
        <w:tc>
          <w:tcPr>
            <w:tcW w:w="2337" w:type="dxa"/>
          </w:tcPr>
          <w:p w14:paraId="1172B888" w14:textId="6E03BFD2" w:rsidR="00B84ACD" w:rsidDel="006217FD" w:rsidRDefault="00B84ACD" w:rsidP="00090E76">
            <w:pPr>
              <w:rPr>
                <w:del w:id="3343" w:author="Kelly T. Walsh" w:date="2026-02-18T13:28:00Z" w16du:dateUtc="2026-02-18T18:28:00Z"/>
              </w:rPr>
            </w:pPr>
          </w:p>
        </w:tc>
        <w:tc>
          <w:tcPr>
            <w:tcW w:w="2338" w:type="dxa"/>
          </w:tcPr>
          <w:p w14:paraId="791DE5FC" w14:textId="36F4C603" w:rsidR="00B84ACD" w:rsidRPr="00590F3A" w:rsidDel="006217FD" w:rsidRDefault="00B84ACD" w:rsidP="00090E76">
            <w:pPr>
              <w:rPr>
                <w:del w:id="3344" w:author="Kelly T. Walsh" w:date="2026-02-18T13:28:00Z" w16du:dateUtc="2026-02-18T18:28:00Z"/>
              </w:rPr>
            </w:pPr>
            <w:del w:id="3345" w:author="Kelly T. Walsh" w:date="2026-02-18T13:28:00Z" w16du:dateUtc="2026-02-18T18:28:00Z">
              <w:r w:rsidRPr="00590F3A" w:rsidDel="006217FD">
                <w:delText>WINNIPEG</w:delText>
              </w:r>
            </w:del>
          </w:p>
        </w:tc>
        <w:tc>
          <w:tcPr>
            <w:tcW w:w="2338" w:type="dxa"/>
          </w:tcPr>
          <w:p w14:paraId="0B0CF7AD" w14:textId="7BF5CD4C" w:rsidR="00B84ACD" w:rsidRPr="00590F3A" w:rsidDel="006217FD" w:rsidRDefault="00B84ACD" w:rsidP="00090E76">
            <w:pPr>
              <w:rPr>
                <w:del w:id="3346" w:author="Kelly T. Walsh" w:date="2026-02-18T13:28:00Z" w16du:dateUtc="2026-02-18T18:28:00Z"/>
              </w:rPr>
            </w:pPr>
            <w:del w:id="3347" w:author="Kelly T. Walsh" w:date="2026-02-18T13:28:00Z" w16du:dateUtc="2026-02-18T18:28:00Z">
              <w:r w:rsidRPr="00590F3A" w:rsidDel="006217FD">
                <w:delText>MB</w:delText>
              </w:r>
            </w:del>
          </w:p>
        </w:tc>
      </w:tr>
      <w:tr w:rsidR="00B84ACD" w:rsidRPr="00DD4831" w:rsidDel="006217FD" w14:paraId="3FA8BAD5" w14:textId="7BBC3C83" w:rsidTr="00090E76">
        <w:trPr>
          <w:del w:id="3348" w:author="Kelly T. Walsh" w:date="2026-02-18T13:28:00Z"/>
        </w:trPr>
        <w:tc>
          <w:tcPr>
            <w:tcW w:w="2337" w:type="dxa"/>
          </w:tcPr>
          <w:p w14:paraId="3BB2591A" w14:textId="505BD162" w:rsidR="00B84ACD" w:rsidDel="006217FD" w:rsidRDefault="00B84ACD" w:rsidP="00090E76">
            <w:pPr>
              <w:rPr>
                <w:del w:id="3349" w:author="Kelly T. Walsh" w:date="2026-02-18T13:28:00Z" w16du:dateUtc="2026-02-18T18:28:00Z"/>
              </w:rPr>
            </w:pPr>
          </w:p>
        </w:tc>
        <w:tc>
          <w:tcPr>
            <w:tcW w:w="2337" w:type="dxa"/>
          </w:tcPr>
          <w:p w14:paraId="44110F0A" w14:textId="6D7C6D12" w:rsidR="00B84ACD" w:rsidDel="006217FD" w:rsidRDefault="00B84ACD" w:rsidP="00090E76">
            <w:pPr>
              <w:rPr>
                <w:del w:id="3350" w:author="Kelly T. Walsh" w:date="2026-02-18T13:28:00Z" w16du:dateUtc="2026-02-18T18:28:00Z"/>
              </w:rPr>
            </w:pPr>
          </w:p>
        </w:tc>
        <w:tc>
          <w:tcPr>
            <w:tcW w:w="2338" w:type="dxa"/>
          </w:tcPr>
          <w:p w14:paraId="5D7ACF3E" w14:textId="6AEC4456" w:rsidR="00B84ACD" w:rsidRPr="00590F3A" w:rsidDel="006217FD" w:rsidRDefault="00B84ACD" w:rsidP="00090E76">
            <w:pPr>
              <w:rPr>
                <w:del w:id="3351" w:author="Kelly T. Walsh" w:date="2026-02-18T13:28:00Z" w16du:dateUtc="2026-02-18T18:28:00Z"/>
              </w:rPr>
            </w:pPr>
            <w:del w:id="3352" w:author="Kelly T. Walsh" w:date="2026-02-18T13:28:00Z" w16du:dateUtc="2026-02-18T18:28:00Z">
              <w:r w:rsidRPr="00590F3A" w:rsidDel="006217FD">
                <w:delText>YELLOWKNIFE</w:delText>
              </w:r>
            </w:del>
          </w:p>
        </w:tc>
        <w:tc>
          <w:tcPr>
            <w:tcW w:w="2338" w:type="dxa"/>
          </w:tcPr>
          <w:p w14:paraId="4B6D6AD8" w14:textId="66F5B8B7" w:rsidR="00B84ACD" w:rsidRPr="00590F3A" w:rsidDel="006217FD" w:rsidRDefault="00B84ACD" w:rsidP="00090E76">
            <w:pPr>
              <w:rPr>
                <w:del w:id="3353" w:author="Kelly T. Walsh" w:date="2026-02-18T13:28:00Z" w16du:dateUtc="2026-02-18T18:28:00Z"/>
              </w:rPr>
            </w:pPr>
            <w:del w:id="3354" w:author="Kelly T. Walsh" w:date="2026-02-18T13:28:00Z" w16du:dateUtc="2026-02-18T18:28:00Z">
              <w:r w:rsidRPr="00590F3A" w:rsidDel="006217FD">
                <w:delText>NT</w:delText>
              </w:r>
            </w:del>
          </w:p>
        </w:tc>
      </w:tr>
      <w:tr w:rsidR="00530DC8" w:rsidRPr="00DD4831" w:rsidDel="006217FD" w14:paraId="77EAF98B" w14:textId="512A0341" w:rsidTr="00090E76">
        <w:trPr>
          <w:cnfStyle w:val="000000100000" w:firstRow="0" w:lastRow="0" w:firstColumn="0" w:lastColumn="0" w:oddVBand="0" w:evenVBand="0" w:oddHBand="1" w:evenHBand="0" w:firstRowFirstColumn="0" w:firstRowLastColumn="0" w:lastRowFirstColumn="0" w:lastRowLastColumn="0"/>
          <w:ins w:id="3355" w:author="Abdulkader, Joey-Lynn" w:date="2026-01-31T12:28:00Z"/>
          <w:del w:id="3356" w:author="Kelly T. Walsh" w:date="2026-02-18T13:28:00Z"/>
        </w:trPr>
        <w:tc>
          <w:tcPr>
            <w:tcW w:w="2337" w:type="dxa"/>
          </w:tcPr>
          <w:p w14:paraId="06756D20" w14:textId="30F19745" w:rsidR="00530DC8" w:rsidDel="006217FD" w:rsidRDefault="00CD6D07" w:rsidP="00090E76">
            <w:pPr>
              <w:rPr>
                <w:ins w:id="3357" w:author="Abdulkader, Joey-Lynn" w:date="2026-01-31T12:28:00Z" w16du:dateUtc="2026-01-31T17:28:00Z"/>
                <w:del w:id="3358" w:author="Kelly T. Walsh" w:date="2026-02-18T13:28:00Z" w16du:dateUtc="2026-02-18T18:28:00Z"/>
              </w:rPr>
            </w:pPr>
            <w:ins w:id="3359" w:author="Abdulkader, Joey-Lynn" w:date="2026-02-05T13:53:00Z" w16du:dateUtc="2026-02-05T18:53:00Z">
              <w:del w:id="3360" w:author="Kelly T. Walsh" w:date="2026-02-18T13:28:00Z" w16du:dateUtc="2026-02-18T18:28:00Z">
                <w:r w:rsidDel="006217FD">
                  <w:delText>4</w:delText>
                </w:r>
              </w:del>
            </w:ins>
          </w:p>
        </w:tc>
        <w:tc>
          <w:tcPr>
            <w:tcW w:w="2337" w:type="dxa"/>
          </w:tcPr>
          <w:p w14:paraId="61E80E49" w14:textId="55D8611C" w:rsidR="00530DC8" w:rsidDel="006217FD" w:rsidRDefault="00530DC8" w:rsidP="00090E76">
            <w:pPr>
              <w:rPr>
                <w:ins w:id="3361" w:author="Abdulkader, Joey-Lynn" w:date="2026-01-31T12:28:00Z" w16du:dateUtc="2026-01-31T17:28:00Z"/>
                <w:del w:id="3362" w:author="Kelly T. Walsh" w:date="2026-02-18T13:28:00Z" w16du:dateUtc="2026-02-18T18:28:00Z"/>
              </w:rPr>
            </w:pPr>
            <w:ins w:id="3363" w:author="Abdulkader, Joey-Lynn" w:date="2026-01-31T12:28:00Z" w16du:dateUtc="2026-01-31T17:28:00Z">
              <w:del w:id="3364" w:author="Kelly T. Walsh" w:date="2026-02-18T13:28:00Z" w16du:dateUtc="2026-02-18T18:28:00Z">
                <w:r w:rsidRPr="00530DC8" w:rsidDel="006217FD">
                  <w:delText>2027-07-28</w:delText>
                </w:r>
              </w:del>
            </w:ins>
          </w:p>
        </w:tc>
        <w:tc>
          <w:tcPr>
            <w:tcW w:w="2338" w:type="dxa"/>
          </w:tcPr>
          <w:p w14:paraId="1E78E010" w14:textId="7E064411" w:rsidR="00530DC8" w:rsidRPr="00590F3A" w:rsidDel="006217FD" w:rsidRDefault="00530DC8" w:rsidP="00090E76">
            <w:pPr>
              <w:rPr>
                <w:ins w:id="3365" w:author="Abdulkader, Joey-Lynn" w:date="2026-01-31T12:28:00Z" w16du:dateUtc="2026-01-31T17:28:00Z"/>
                <w:del w:id="3366" w:author="Kelly T. Walsh" w:date="2026-02-18T13:28:00Z" w16du:dateUtc="2026-02-18T18:28:00Z"/>
              </w:rPr>
            </w:pPr>
            <w:ins w:id="3367" w:author="Abdulkader, Joey-Lynn" w:date="2026-01-31T12:28:00Z" w16du:dateUtc="2026-01-31T17:28:00Z">
              <w:del w:id="3368" w:author="Kelly T. Walsh" w:date="2026-02-18T13:28:00Z" w16du:dateUtc="2026-02-18T18:28:00Z">
                <w:r w:rsidRPr="00530DC8" w:rsidDel="006217FD">
                  <w:delText>BELLEVILLE</w:delText>
                </w:r>
              </w:del>
            </w:ins>
          </w:p>
        </w:tc>
        <w:tc>
          <w:tcPr>
            <w:tcW w:w="2338" w:type="dxa"/>
          </w:tcPr>
          <w:p w14:paraId="1E387B9D" w14:textId="0F29C9A9" w:rsidR="00530DC8" w:rsidRPr="00590F3A" w:rsidDel="006217FD" w:rsidRDefault="00CD6D07" w:rsidP="00090E76">
            <w:pPr>
              <w:rPr>
                <w:ins w:id="3369" w:author="Abdulkader, Joey-Lynn" w:date="2026-01-31T12:28:00Z" w16du:dateUtc="2026-01-31T17:28:00Z"/>
                <w:del w:id="3370" w:author="Kelly T. Walsh" w:date="2026-02-18T13:28:00Z" w16du:dateUtc="2026-02-18T18:28:00Z"/>
              </w:rPr>
            </w:pPr>
            <w:ins w:id="3371" w:author="Abdulkader, Joey-Lynn" w:date="2026-02-05T13:53:00Z" w16du:dateUtc="2026-02-05T18:53:00Z">
              <w:del w:id="3372" w:author="Kelly T. Walsh" w:date="2026-02-18T13:28:00Z" w16du:dateUtc="2026-02-18T18:28:00Z">
                <w:r w:rsidDel="006217FD">
                  <w:delText>ON</w:delText>
                </w:r>
              </w:del>
            </w:ins>
          </w:p>
        </w:tc>
      </w:tr>
      <w:tr w:rsidR="004F469B" w:rsidRPr="00DD4831" w:rsidDel="006217FD" w14:paraId="4714E170" w14:textId="3BCAADE4" w:rsidTr="00090E76">
        <w:trPr>
          <w:del w:id="3373" w:author="Kelly T. Walsh" w:date="2026-02-18T13:28:00Z"/>
        </w:trPr>
        <w:tc>
          <w:tcPr>
            <w:tcW w:w="2337" w:type="dxa"/>
          </w:tcPr>
          <w:p w14:paraId="059014F0" w14:textId="475AF08A" w:rsidR="004F469B" w:rsidDel="006217FD" w:rsidRDefault="004F469B" w:rsidP="004F469B">
            <w:pPr>
              <w:rPr>
                <w:del w:id="3374" w:author="Kelly T. Walsh" w:date="2026-02-18T13:28:00Z" w16du:dateUtc="2026-02-18T18:28:00Z"/>
              </w:rPr>
            </w:pPr>
            <w:del w:id="3375" w:author="Kelly T. Walsh" w:date="2026-02-18T13:28:00Z" w16du:dateUtc="2026-02-18T18:28:00Z">
              <w:r w:rsidRPr="00BC0AD8" w:rsidDel="006217FD">
                <w:delText>4</w:delText>
              </w:r>
            </w:del>
          </w:p>
        </w:tc>
        <w:tc>
          <w:tcPr>
            <w:tcW w:w="2337" w:type="dxa"/>
          </w:tcPr>
          <w:p w14:paraId="037FE18E" w14:textId="278DF953" w:rsidR="004F469B" w:rsidDel="006217FD" w:rsidRDefault="004F469B" w:rsidP="004F469B">
            <w:pPr>
              <w:rPr>
                <w:del w:id="3376" w:author="Kelly T. Walsh" w:date="2026-02-18T13:28:00Z" w16du:dateUtc="2026-02-18T18:28:00Z"/>
              </w:rPr>
            </w:pPr>
            <w:del w:id="3377" w:author="Kelly T. Walsh" w:date="2026-02-18T13:28:00Z" w16du:dateUtc="2026-02-18T18:28:00Z">
              <w:r w:rsidRPr="00BC0AD8" w:rsidDel="006217FD">
                <w:delText>2027-07-28</w:delText>
              </w:r>
            </w:del>
          </w:p>
        </w:tc>
        <w:tc>
          <w:tcPr>
            <w:tcW w:w="2338" w:type="dxa"/>
          </w:tcPr>
          <w:p w14:paraId="5BFCB80F" w14:textId="571C0F42" w:rsidR="004F469B" w:rsidRPr="00590F3A" w:rsidDel="006217FD" w:rsidRDefault="006538C4" w:rsidP="004F469B">
            <w:pPr>
              <w:rPr>
                <w:del w:id="3378" w:author="Kelly T. Walsh" w:date="2026-02-18T13:28:00Z" w16du:dateUtc="2026-02-18T18:28:00Z"/>
              </w:rPr>
            </w:pPr>
            <w:del w:id="3379" w:author="Kelly T. Walsh" w:date="2026-02-18T13:28:00Z" w16du:dateUtc="2026-02-18T18:28:00Z">
              <w:r w:rsidDel="006217FD">
                <w:delText>BRANTFORD</w:delText>
              </w:r>
            </w:del>
          </w:p>
        </w:tc>
        <w:tc>
          <w:tcPr>
            <w:tcW w:w="2338" w:type="dxa"/>
          </w:tcPr>
          <w:p w14:paraId="092E0F7D" w14:textId="234C28EC" w:rsidR="004F469B" w:rsidRPr="00590F3A" w:rsidDel="006217FD" w:rsidRDefault="007D442C" w:rsidP="004F469B">
            <w:pPr>
              <w:rPr>
                <w:del w:id="3380" w:author="Kelly T. Walsh" w:date="2026-02-18T13:28:00Z" w16du:dateUtc="2026-02-18T18:28:00Z"/>
              </w:rPr>
            </w:pPr>
            <w:del w:id="3381" w:author="Kelly T. Walsh" w:date="2026-02-18T13:28:00Z" w16du:dateUtc="2026-02-18T18:28:00Z">
              <w:r w:rsidDel="006217FD">
                <w:delText>ON</w:delText>
              </w:r>
            </w:del>
          </w:p>
        </w:tc>
      </w:tr>
      <w:tr w:rsidR="006538C4" w:rsidRPr="00DD4831" w:rsidDel="006217FD" w14:paraId="6E591B10" w14:textId="74C2975A" w:rsidTr="00090E76">
        <w:trPr>
          <w:cnfStyle w:val="000000100000" w:firstRow="0" w:lastRow="0" w:firstColumn="0" w:lastColumn="0" w:oddVBand="0" w:evenVBand="0" w:oddHBand="1" w:evenHBand="0" w:firstRowFirstColumn="0" w:firstRowLastColumn="0" w:lastRowFirstColumn="0" w:lastRowLastColumn="0"/>
          <w:del w:id="3382" w:author="Kelly T. Walsh" w:date="2026-02-18T13:28:00Z"/>
        </w:trPr>
        <w:tc>
          <w:tcPr>
            <w:tcW w:w="2337" w:type="dxa"/>
          </w:tcPr>
          <w:p w14:paraId="01710453" w14:textId="697DDA98" w:rsidR="006538C4" w:rsidRPr="00BC0AD8" w:rsidDel="006217FD" w:rsidRDefault="006538C4" w:rsidP="006538C4">
            <w:pPr>
              <w:rPr>
                <w:del w:id="3383" w:author="Kelly T. Walsh" w:date="2026-02-18T13:28:00Z" w16du:dateUtc="2026-02-18T18:28:00Z"/>
              </w:rPr>
            </w:pPr>
          </w:p>
        </w:tc>
        <w:tc>
          <w:tcPr>
            <w:tcW w:w="2337" w:type="dxa"/>
          </w:tcPr>
          <w:p w14:paraId="67BFA556" w14:textId="1C37E019" w:rsidR="006538C4" w:rsidRPr="00BC0AD8" w:rsidDel="006217FD" w:rsidRDefault="006538C4" w:rsidP="006538C4">
            <w:pPr>
              <w:rPr>
                <w:del w:id="3384" w:author="Kelly T. Walsh" w:date="2026-02-18T13:28:00Z" w16du:dateUtc="2026-02-18T18:28:00Z"/>
              </w:rPr>
            </w:pPr>
          </w:p>
        </w:tc>
        <w:tc>
          <w:tcPr>
            <w:tcW w:w="2338" w:type="dxa"/>
          </w:tcPr>
          <w:p w14:paraId="3E36D57F" w14:textId="6B884FA0" w:rsidR="006538C4" w:rsidRPr="00590F3A" w:rsidDel="006217FD" w:rsidRDefault="006538C4" w:rsidP="006538C4">
            <w:pPr>
              <w:rPr>
                <w:del w:id="3385" w:author="Kelly T. Walsh" w:date="2026-02-18T13:28:00Z" w16du:dateUtc="2026-02-18T18:28:00Z"/>
              </w:rPr>
            </w:pPr>
            <w:del w:id="3386" w:author="Kelly T. Walsh" w:date="2026-02-18T13:28:00Z" w16du:dateUtc="2026-02-18T18:28:00Z">
              <w:r w:rsidRPr="00213FBF" w:rsidDel="006217FD">
                <w:delText>BURLINGTON</w:delText>
              </w:r>
            </w:del>
          </w:p>
        </w:tc>
        <w:tc>
          <w:tcPr>
            <w:tcW w:w="2338" w:type="dxa"/>
          </w:tcPr>
          <w:p w14:paraId="58A934BD" w14:textId="7285094C" w:rsidR="006538C4" w:rsidRPr="00590F3A" w:rsidDel="006217FD" w:rsidRDefault="006538C4" w:rsidP="006538C4">
            <w:pPr>
              <w:rPr>
                <w:del w:id="3387" w:author="Kelly T. Walsh" w:date="2026-02-18T13:28:00Z" w16du:dateUtc="2026-02-18T18:28:00Z"/>
              </w:rPr>
            </w:pPr>
            <w:del w:id="3388" w:author="Kelly T. Walsh" w:date="2026-02-18T13:28:00Z" w16du:dateUtc="2026-02-18T18:28:00Z">
              <w:r w:rsidRPr="00213FBF" w:rsidDel="006217FD">
                <w:delText>ON</w:delText>
              </w:r>
            </w:del>
          </w:p>
        </w:tc>
      </w:tr>
      <w:tr w:rsidR="00E52777" w:rsidRPr="00DD4831" w:rsidDel="006217FD" w14:paraId="1A9008F0" w14:textId="1392007F" w:rsidTr="00090E76">
        <w:trPr>
          <w:ins w:id="3389" w:author="Abdulkader, Joey-Lynn" w:date="2026-01-31T12:29:00Z"/>
          <w:del w:id="3390" w:author="Kelly T. Walsh" w:date="2026-02-18T13:28:00Z"/>
        </w:trPr>
        <w:tc>
          <w:tcPr>
            <w:tcW w:w="2337" w:type="dxa"/>
          </w:tcPr>
          <w:p w14:paraId="4A444DFA" w14:textId="68354384" w:rsidR="00E52777" w:rsidRPr="00BC0AD8" w:rsidDel="006217FD" w:rsidRDefault="00E52777" w:rsidP="00E52777">
            <w:pPr>
              <w:rPr>
                <w:ins w:id="3391" w:author="Abdulkader, Joey-Lynn" w:date="2026-01-31T12:29:00Z" w16du:dateUtc="2026-01-31T17:29:00Z"/>
                <w:del w:id="3392" w:author="Kelly T. Walsh" w:date="2026-02-18T13:28:00Z" w16du:dateUtc="2026-02-18T18:28:00Z"/>
              </w:rPr>
            </w:pPr>
          </w:p>
        </w:tc>
        <w:tc>
          <w:tcPr>
            <w:tcW w:w="2337" w:type="dxa"/>
          </w:tcPr>
          <w:p w14:paraId="39703FB2" w14:textId="5E6C077A" w:rsidR="00E52777" w:rsidRPr="00BC0AD8" w:rsidDel="006217FD" w:rsidRDefault="00E52777" w:rsidP="00E52777">
            <w:pPr>
              <w:rPr>
                <w:ins w:id="3393" w:author="Abdulkader, Joey-Lynn" w:date="2026-01-31T12:29:00Z" w16du:dateUtc="2026-01-31T17:29:00Z"/>
                <w:del w:id="3394" w:author="Kelly T. Walsh" w:date="2026-02-18T13:28:00Z" w16du:dateUtc="2026-02-18T18:28:00Z"/>
              </w:rPr>
            </w:pPr>
          </w:p>
        </w:tc>
        <w:tc>
          <w:tcPr>
            <w:tcW w:w="2338" w:type="dxa"/>
          </w:tcPr>
          <w:p w14:paraId="22485B45" w14:textId="33A6D5D5" w:rsidR="00E52777" w:rsidRPr="00213FBF" w:rsidDel="006217FD" w:rsidRDefault="00E52777" w:rsidP="00E52777">
            <w:pPr>
              <w:rPr>
                <w:ins w:id="3395" w:author="Abdulkader, Joey-Lynn" w:date="2026-01-31T12:29:00Z" w16du:dateUtc="2026-01-31T17:29:00Z"/>
                <w:del w:id="3396" w:author="Kelly T. Walsh" w:date="2026-02-18T13:28:00Z" w16du:dateUtc="2026-02-18T18:28:00Z"/>
              </w:rPr>
            </w:pPr>
            <w:ins w:id="3397" w:author="Abdulkader, Joey-Lynn" w:date="2026-01-31T12:29:00Z" w16du:dateUtc="2026-01-31T17:29:00Z">
              <w:del w:id="3398" w:author="Kelly T. Walsh" w:date="2026-02-18T13:28:00Z" w16du:dateUtc="2026-02-18T18:28:00Z">
                <w:r w:rsidRPr="00F751DE" w:rsidDel="006217FD">
                  <w:delText>CHATHAM</w:delText>
                </w:r>
              </w:del>
            </w:ins>
          </w:p>
        </w:tc>
        <w:tc>
          <w:tcPr>
            <w:tcW w:w="2338" w:type="dxa"/>
          </w:tcPr>
          <w:p w14:paraId="4CE2241B" w14:textId="419BDD9F" w:rsidR="00E52777" w:rsidRPr="00213FBF" w:rsidDel="006217FD" w:rsidRDefault="00E52777" w:rsidP="00E52777">
            <w:pPr>
              <w:rPr>
                <w:ins w:id="3399" w:author="Abdulkader, Joey-Lynn" w:date="2026-01-31T12:29:00Z" w16du:dateUtc="2026-01-31T17:29:00Z"/>
                <w:del w:id="3400" w:author="Kelly T. Walsh" w:date="2026-02-18T13:28:00Z" w16du:dateUtc="2026-02-18T18:28:00Z"/>
              </w:rPr>
            </w:pPr>
            <w:ins w:id="3401" w:author="Abdulkader, Joey-Lynn" w:date="2026-01-31T12:29:00Z" w16du:dateUtc="2026-01-31T17:29:00Z">
              <w:del w:id="3402" w:author="Kelly T. Walsh" w:date="2026-02-18T13:28:00Z" w16du:dateUtc="2026-02-18T18:28:00Z">
                <w:r w:rsidRPr="00F751DE" w:rsidDel="006217FD">
                  <w:delText>ON</w:delText>
                </w:r>
              </w:del>
            </w:ins>
          </w:p>
        </w:tc>
      </w:tr>
      <w:tr w:rsidR="00B84ACD" w:rsidRPr="00DD4831" w:rsidDel="006217FD" w14:paraId="7A7DF675" w14:textId="195E81C8" w:rsidTr="00090E76">
        <w:trPr>
          <w:cnfStyle w:val="000000100000" w:firstRow="0" w:lastRow="0" w:firstColumn="0" w:lastColumn="0" w:oddVBand="0" w:evenVBand="0" w:oddHBand="1" w:evenHBand="0" w:firstRowFirstColumn="0" w:firstRowLastColumn="0" w:lastRowFirstColumn="0" w:lastRowLastColumn="0"/>
          <w:del w:id="3403" w:author="Kelly T. Walsh" w:date="2026-02-18T13:28:00Z"/>
        </w:trPr>
        <w:tc>
          <w:tcPr>
            <w:tcW w:w="2337" w:type="dxa"/>
          </w:tcPr>
          <w:p w14:paraId="071953EB" w14:textId="6329B28B" w:rsidR="00B84ACD" w:rsidDel="006217FD" w:rsidRDefault="00B84ACD" w:rsidP="00090E76">
            <w:pPr>
              <w:rPr>
                <w:del w:id="3404" w:author="Kelly T. Walsh" w:date="2026-02-18T13:28:00Z" w16du:dateUtc="2026-02-18T18:28:00Z"/>
              </w:rPr>
            </w:pPr>
          </w:p>
        </w:tc>
        <w:tc>
          <w:tcPr>
            <w:tcW w:w="2337" w:type="dxa"/>
          </w:tcPr>
          <w:p w14:paraId="71B503C2" w14:textId="51B3775B" w:rsidR="00B84ACD" w:rsidDel="006217FD" w:rsidRDefault="00B84ACD" w:rsidP="00090E76">
            <w:pPr>
              <w:rPr>
                <w:del w:id="3405" w:author="Kelly T. Walsh" w:date="2026-02-18T13:28:00Z" w16du:dateUtc="2026-02-18T18:28:00Z"/>
              </w:rPr>
            </w:pPr>
          </w:p>
        </w:tc>
        <w:tc>
          <w:tcPr>
            <w:tcW w:w="2338" w:type="dxa"/>
          </w:tcPr>
          <w:p w14:paraId="485E1BD1" w14:textId="4FE5A522" w:rsidR="00B84ACD" w:rsidRPr="00590F3A" w:rsidDel="006217FD" w:rsidRDefault="00B84ACD" w:rsidP="00090E76">
            <w:pPr>
              <w:rPr>
                <w:del w:id="3406" w:author="Kelly T. Walsh" w:date="2026-02-18T13:28:00Z" w16du:dateUtc="2026-02-18T18:28:00Z"/>
              </w:rPr>
            </w:pPr>
            <w:del w:id="3407" w:author="Kelly T. Walsh" w:date="2026-02-18T13:28:00Z" w16du:dateUtc="2026-02-18T18:28:00Z">
              <w:r w:rsidRPr="00590F3A" w:rsidDel="006217FD">
                <w:delText>CORNWALL</w:delText>
              </w:r>
            </w:del>
          </w:p>
        </w:tc>
        <w:tc>
          <w:tcPr>
            <w:tcW w:w="2338" w:type="dxa"/>
          </w:tcPr>
          <w:p w14:paraId="5D5E01F5" w14:textId="7A29318A" w:rsidR="00B84ACD" w:rsidRPr="00590F3A" w:rsidDel="006217FD" w:rsidRDefault="00B84ACD" w:rsidP="00090E76">
            <w:pPr>
              <w:rPr>
                <w:del w:id="3408" w:author="Kelly T. Walsh" w:date="2026-02-18T13:28:00Z" w16du:dateUtc="2026-02-18T18:28:00Z"/>
              </w:rPr>
            </w:pPr>
            <w:del w:id="3409" w:author="Kelly T. Walsh" w:date="2026-02-18T13:28:00Z" w16du:dateUtc="2026-02-18T18:28:00Z">
              <w:r w:rsidRPr="00590F3A" w:rsidDel="006217FD">
                <w:delText>ON</w:delText>
              </w:r>
            </w:del>
          </w:p>
        </w:tc>
      </w:tr>
      <w:tr w:rsidR="00B84ACD" w:rsidRPr="00DD4831" w:rsidDel="006217FD" w14:paraId="48A8246B" w14:textId="3A18AD01" w:rsidTr="00090E76">
        <w:trPr>
          <w:del w:id="3410" w:author="Kelly T. Walsh" w:date="2026-02-18T13:28:00Z"/>
        </w:trPr>
        <w:tc>
          <w:tcPr>
            <w:tcW w:w="2337" w:type="dxa"/>
          </w:tcPr>
          <w:p w14:paraId="4D64DA45" w14:textId="59A598DE" w:rsidR="00B84ACD" w:rsidDel="006217FD" w:rsidRDefault="00B84ACD" w:rsidP="00090E76">
            <w:pPr>
              <w:rPr>
                <w:del w:id="3411" w:author="Kelly T. Walsh" w:date="2026-02-18T13:28:00Z" w16du:dateUtc="2026-02-18T18:28:00Z"/>
              </w:rPr>
            </w:pPr>
          </w:p>
        </w:tc>
        <w:tc>
          <w:tcPr>
            <w:tcW w:w="2337" w:type="dxa"/>
          </w:tcPr>
          <w:p w14:paraId="311654F8" w14:textId="40E653DE" w:rsidR="00B84ACD" w:rsidDel="006217FD" w:rsidRDefault="00B84ACD" w:rsidP="00090E76">
            <w:pPr>
              <w:rPr>
                <w:del w:id="3412" w:author="Kelly T. Walsh" w:date="2026-02-18T13:28:00Z" w16du:dateUtc="2026-02-18T18:28:00Z"/>
              </w:rPr>
            </w:pPr>
          </w:p>
        </w:tc>
        <w:tc>
          <w:tcPr>
            <w:tcW w:w="2338" w:type="dxa"/>
          </w:tcPr>
          <w:p w14:paraId="40C68802" w14:textId="3D2B43D8" w:rsidR="00B84ACD" w:rsidRPr="00590F3A" w:rsidDel="006217FD" w:rsidRDefault="00B84ACD" w:rsidP="00090E76">
            <w:pPr>
              <w:rPr>
                <w:del w:id="3413" w:author="Kelly T. Walsh" w:date="2026-02-18T13:28:00Z" w16du:dateUtc="2026-02-18T18:28:00Z"/>
              </w:rPr>
            </w:pPr>
            <w:del w:id="3414" w:author="Kelly T. Walsh" w:date="2026-02-18T13:28:00Z" w16du:dateUtc="2026-02-18T18:28:00Z">
              <w:r w:rsidRPr="00590F3A" w:rsidDel="006217FD">
                <w:delText>DRUMMONDVILLE</w:delText>
              </w:r>
            </w:del>
          </w:p>
        </w:tc>
        <w:tc>
          <w:tcPr>
            <w:tcW w:w="2338" w:type="dxa"/>
          </w:tcPr>
          <w:p w14:paraId="1B5C8D5F" w14:textId="274FC3D6" w:rsidR="00B84ACD" w:rsidRPr="00590F3A" w:rsidDel="006217FD" w:rsidRDefault="00B84ACD" w:rsidP="00090E76">
            <w:pPr>
              <w:rPr>
                <w:del w:id="3415" w:author="Kelly T. Walsh" w:date="2026-02-18T13:28:00Z" w16du:dateUtc="2026-02-18T18:28:00Z"/>
              </w:rPr>
            </w:pPr>
            <w:del w:id="3416" w:author="Kelly T. Walsh" w:date="2026-02-18T13:28:00Z" w16du:dateUtc="2026-02-18T18:28:00Z">
              <w:r w:rsidRPr="00590F3A" w:rsidDel="006217FD">
                <w:delText>PQ</w:delText>
              </w:r>
            </w:del>
          </w:p>
        </w:tc>
      </w:tr>
      <w:tr w:rsidR="00B84ACD" w:rsidRPr="00DD4831" w:rsidDel="006217FD" w14:paraId="77BBC215" w14:textId="6627FED0" w:rsidTr="00090E76">
        <w:trPr>
          <w:cnfStyle w:val="000000100000" w:firstRow="0" w:lastRow="0" w:firstColumn="0" w:lastColumn="0" w:oddVBand="0" w:evenVBand="0" w:oddHBand="1" w:evenHBand="0" w:firstRowFirstColumn="0" w:firstRowLastColumn="0" w:lastRowFirstColumn="0" w:lastRowLastColumn="0"/>
          <w:del w:id="3417" w:author="Kelly T. Walsh" w:date="2026-02-18T13:28:00Z"/>
        </w:trPr>
        <w:tc>
          <w:tcPr>
            <w:tcW w:w="2337" w:type="dxa"/>
          </w:tcPr>
          <w:p w14:paraId="7589EB78" w14:textId="5FB1C50C" w:rsidR="00B84ACD" w:rsidDel="006217FD" w:rsidRDefault="00B84ACD" w:rsidP="00090E76">
            <w:pPr>
              <w:rPr>
                <w:del w:id="3418" w:author="Kelly T. Walsh" w:date="2026-02-18T13:28:00Z" w16du:dateUtc="2026-02-18T18:28:00Z"/>
              </w:rPr>
            </w:pPr>
          </w:p>
        </w:tc>
        <w:tc>
          <w:tcPr>
            <w:tcW w:w="2337" w:type="dxa"/>
          </w:tcPr>
          <w:p w14:paraId="471B4930" w14:textId="41E1345A" w:rsidR="00B84ACD" w:rsidDel="006217FD" w:rsidRDefault="00B84ACD" w:rsidP="00090E76">
            <w:pPr>
              <w:rPr>
                <w:del w:id="3419" w:author="Kelly T. Walsh" w:date="2026-02-18T13:28:00Z" w16du:dateUtc="2026-02-18T18:28:00Z"/>
              </w:rPr>
            </w:pPr>
          </w:p>
        </w:tc>
        <w:tc>
          <w:tcPr>
            <w:tcW w:w="2338" w:type="dxa"/>
          </w:tcPr>
          <w:p w14:paraId="7CD3942B" w14:textId="2502D313" w:rsidR="00B84ACD" w:rsidRPr="00590F3A" w:rsidDel="006217FD" w:rsidRDefault="00B84ACD" w:rsidP="00090E76">
            <w:pPr>
              <w:rPr>
                <w:del w:id="3420" w:author="Kelly T. Walsh" w:date="2026-02-18T13:28:00Z" w16du:dateUtc="2026-02-18T18:28:00Z"/>
              </w:rPr>
            </w:pPr>
            <w:del w:id="3421" w:author="Kelly T. Walsh" w:date="2026-02-18T13:28:00Z" w16du:dateUtc="2026-02-18T18:28:00Z">
              <w:r w:rsidRPr="00590F3A" w:rsidDel="006217FD">
                <w:delText>ESSEX</w:delText>
              </w:r>
            </w:del>
          </w:p>
        </w:tc>
        <w:tc>
          <w:tcPr>
            <w:tcW w:w="2338" w:type="dxa"/>
          </w:tcPr>
          <w:p w14:paraId="5BE83EBD" w14:textId="526ACC2F" w:rsidR="00B84ACD" w:rsidRPr="00590F3A" w:rsidDel="006217FD" w:rsidRDefault="00B84ACD" w:rsidP="00090E76">
            <w:pPr>
              <w:rPr>
                <w:del w:id="3422" w:author="Kelly T. Walsh" w:date="2026-02-18T13:28:00Z" w16du:dateUtc="2026-02-18T18:28:00Z"/>
              </w:rPr>
            </w:pPr>
            <w:del w:id="3423" w:author="Kelly T. Walsh" w:date="2026-02-18T13:28:00Z" w16du:dateUtc="2026-02-18T18:28:00Z">
              <w:r w:rsidRPr="00590F3A" w:rsidDel="006217FD">
                <w:delText>ON</w:delText>
              </w:r>
            </w:del>
          </w:p>
        </w:tc>
      </w:tr>
      <w:tr w:rsidR="00B84ACD" w:rsidRPr="00DD4831" w:rsidDel="006217FD" w14:paraId="282B9C58" w14:textId="3B0FF6CC" w:rsidTr="00090E76">
        <w:trPr>
          <w:del w:id="3424" w:author="Kelly T. Walsh" w:date="2026-02-18T13:28:00Z"/>
        </w:trPr>
        <w:tc>
          <w:tcPr>
            <w:tcW w:w="2337" w:type="dxa"/>
          </w:tcPr>
          <w:p w14:paraId="79118F45" w14:textId="2767664D" w:rsidR="00B84ACD" w:rsidDel="006217FD" w:rsidRDefault="00B84ACD" w:rsidP="00090E76">
            <w:pPr>
              <w:rPr>
                <w:del w:id="3425" w:author="Kelly T. Walsh" w:date="2026-02-18T13:28:00Z" w16du:dateUtc="2026-02-18T18:28:00Z"/>
              </w:rPr>
            </w:pPr>
          </w:p>
        </w:tc>
        <w:tc>
          <w:tcPr>
            <w:tcW w:w="2337" w:type="dxa"/>
          </w:tcPr>
          <w:p w14:paraId="31B23CC8" w14:textId="44CC71A9" w:rsidR="00B84ACD" w:rsidDel="006217FD" w:rsidRDefault="00B84ACD" w:rsidP="00090E76">
            <w:pPr>
              <w:rPr>
                <w:del w:id="3426" w:author="Kelly T. Walsh" w:date="2026-02-18T13:28:00Z" w16du:dateUtc="2026-02-18T18:28:00Z"/>
              </w:rPr>
            </w:pPr>
          </w:p>
        </w:tc>
        <w:tc>
          <w:tcPr>
            <w:tcW w:w="2338" w:type="dxa"/>
          </w:tcPr>
          <w:p w14:paraId="1DD2A218" w14:textId="6803A567" w:rsidR="00B84ACD" w:rsidRPr="00590F3A" w:rsidDel="006217FD" w:rsidRDefault="00B84ACD" w:rsidP="00090E76">
            <w:pPr>
              <w:rPr>
                <w:del w:id="3427" w:author="Kelly T. Walsh" w:date="2026-02-18T13:28:00Z" w16du:dateUtc="2026-02-18T18:28:00Z"/>
              </w:rPr>
            </w:pPr>
            <w:del w:id="3428" w:author="Kelly T. Walsh" w:date="2026-02-18T13:28:00Z" w16du:dateUtc="2026-02-18T18:28:00Z">
              <w:r w:rsidRPr="00590F3A" w:rsidDel="006217FD">
                <w:delText>GRANBY</w:delText>
              </w:r>
            </w:del>
          </w:p>
        </w:tc>
        <w:tc>
          <w:tcPr>
            <w:tcW w:w="2338" w:type="dxa"/>
          </w:tcPr>
          <w:p w14:paraId="34A1399A" w14:textId="21C91AA5" w:rsidR="00B84ACD" w:rsidRPr="00590F3A" w:rsidDel="006217FD" w:rsidRDefault="00B84ACD" w:rsidP="00090E76">
            <w:pPr>
              <w:rPr>
                <w:del w:id="3429" w:author="Kelly T. Walsh" w:date="2026-02-18T13:28:00Z" w16du:dateUtc="2026-02-18T18:28:00Z"/>
              </w:rPr>
            </w:pPr>
            <w:del w:id="3430" w:author="Kelly T. Walsh" w:date="2026-02-18T13:28:00Z" w16du:dateUtc="2026-02-18T18:28:00Z">
              <w:r w:rsidRPr="00590F3A" w:rsidDel="006217FD">
                <w:delText>QC</w:delText>
              </w:r>
            </w:del>
          </w:p>
        </w:tc>
      </w:tr>
      <w:tr w:rsidR="00B84ACD" w:rsidRPr="00DD4831" w:rsidDel="006217FD" w14:paraId="74968ADF" w14:textId="726DFD6E" w:rsidTr="00090E76">
        <w:trPr>
          <w:cnfStyle w:val="000000100000" w:firstRow="0" w:lastRow="0" w:firstColumn="0" w:lastColumn="0" w:oddVBand="0" w:evenVBand="0" w:oddHBand="1" w:evenHBand="0" w:firstRowFirstColumn="0" w:firstRowLastColumn="0" w:lastRowFirstColumn="0" w:lastRowLastColumn="0"/>
          <w:del w:id="3431" w:author="Kelly T. Walsh" w:date="2026-02-18T13:28:00Z"/>
        </w:trPr>
        <w:tc>
          <w:tcPr>
            <w:tcW w:w="2337" w:type="dxa"/>
          </w:tcPr>
          <w:p w14:paraId="2C1995D1" w14:textId="6E7BB531" w:rsidR="00B84ACD" w:rsidDel="006217FD" w:rsidRDefault="00B84ACD" w:rsidP="00090E76">
            <w:pPr>
              <w:rPr>
                <w:del w:id="3432" w:author="Kelly T. Walsh" w:date="2026-02-18T13:28:00Z" w16du:dateUtc="2026-02-18T18:28:00Z"/>
              </w:rPr>
            </w:pPr>
          </w:p>
        </w:tc>
        <w:tc>
          <w:tcPr>
            <w:tcW w:w="2337" w:type="dxa"/>
          </w:tcPr>
          <w:p w14:paraId="6C952F17" w14:textId="1AE304C6" w:rsidR="00B84ACD" w:rsidDel="006217FD" w:rsidRDefault="00B84ACD" w:rsidP="00090E76">
            <w:pPr>
              <w:rPr>
                <w:del w:id="3433" w:author="Kelly T. Walsh" w:date="2026-02-18T13:28:00Z" w16du:dateUtc="2026-02-18T18:28:00Z"/>
              </w:rPr>
            </w:pPr>
          </w:p>
        </w:tc>
        <w:tc>
          <w:tcPr>
            <w:tcW w:w="2338" w:type="dxa"/>
          </w:tcPr>
          <w:p w14:paraId="323C8017" w14:textId="7A171D0C" w:rsidR="00B84ACD" w:rsidRPr="00590F3A" w:rsidDel="006217FD" w:rsidRDefault="00B84ACD" w:rsidP="00090E76">
            <w:pPr>
              <w:rPr>
                <w:del w:id="3434" w:author="Kelly T. Walsh" w:date="2026-02-18T13:28:00Z" w16du:dateUtc="2026-02-18T18:28:00Z"/>
              </w:rPr>
            </w:pPr>
            <w:del w:id="3435" w:author="Kelly T. Walsh" w:date="2026-02-18T13:28:00Z" w16du:dateUtc="2026-02-18T18:28:00Z">
              <w:r w:rsidRPr="00590F3A" w:rsidDel="006217FD">
                <w:delText>GUELPH</w:delText>
              </w:r>
            </w:del>
          </w:p>
        </w:tc>
        <w:tc>
          <w:tcPr>
            <w:tcW w:w="2338" w:type="dxa"/>
          </w:tcPr>
          <w:p w14:paraId="560ABA36" w14:textId="31144A2A" w:rsidR="00B84ACD" w:rsidRPr="00590F3A" w:rsidDel="006217FD" w:rsidRDefault="00B84ACD" w:rsidP="00090E76">
            <w:pPr>
              <w:rPr>
                <w:del w:id="3436" w:author="Kelly T. Walsh" w:date="2026-02-18T13:28:00Z" w16du:dateUtc="2026-02-18T18:28:00Z"/>
              </w:rPr>
            </w:pPr>
            <w:del w:id="3437" w:author="Kelly T. Walsh" w:date="2026-02-18T13:28:00Z" w16du:dateUtc="2026-02-18T18:28:00Z">
              <w:r w:rsidRPr="00590F3A" w:rsidDel="006217FD">
                <w:delText>ON</w:delText>
              </w:r>
            </w:del>
          </w:p>
        </w:tc>
      </w:tr>
      <w:tr w:rsidR="00B84ACD" w:rsidRPr="00DD4831" w:rsidDel="006217FD" w14:paraId="669BCFB9" w14:textId="258CE55B" w:rsidTr="00090E76">
        <w:trPr>
          <w:del w:id="3438" w:author="Kelly T. Walsh" w:date="2026-02-18T13:28:00Z"/>
        </w:trPr>
        <w:tc>
          <w:tcPr>
            <w:tcW w:w="2337" w:type="dxa"/>
          </w:tcPr>
          <w:p w14:paraId="4E5A845F" w14:textId="00A04C71" w:rsidR="00B84ACD" w:rsidDel="006217FD" w:rsidRDefault="00B84ACD" w:rsidP="00090E76">
            <w:pPr>
              <w:rPr>
                <w:del w:id="3439" w:author="Kelly T. Walsh" w:date="2026-02-18T13:28:00Z" w16du:dateUtc="2026-02-18T18:28:00Z"/>
              </w:rPr>
            </w:pPr>
          </w:p>
        </w:tc>
        <w:tc>
          <w:tcPr>
            <w:tcW w:w="2337" w:type="dxa"/>
          </w:tcPr>
          <w:p w14:paraId="019517FE" w14:textId="20A138AF" w:rsidR="00B84ACD" w:rsidDel="006217FD" w:rsidRDefault="00B84ACD" w:rsidP="00090E76">
            <w:pPr>
              <w:rPr>
                <w:del w:id="3440" w:author="Kelly T. Walsh" w:date="2026-02-18T13:28:00Z" w16du:dateUtc="2026-02-18T18:28:00Z"/>
              </w:rPr>
            </w:pPr>
          </w:p>
        </w:tc>
        <w:tc>
          <w:tcPr>
            <w:tcW w:w="2338" w:type="dxa"/>
          </w:tcPr>
          <w:p w14:paraId="4FC618D4" w14:textId="2FDD17E7" w:rsidR="00B84ACD" w:rsidRPr="00590F3A" w:rsidDel="006217FD" w:rsidRDefault="00B84ACD" w:rsidP="00090E76">
            <w:pPr>
              <w:rPr>
                <w:del w:id="3441" w:author="Kelly T. Walsh" w:date="2026-02-18T13:28:00Z" w16du:dateUtc="2026-02-18T18:28:00Z"/>
              </w:rPr>
            </w:pPr>
            <w:del w:id="3442" w:author="Kelly T. Walsh" w:date="2026-02-18T13:28:00Z" w16du:dateUtc="2026-02-18T18:28:00Z">
              <w:r w:rsidRPr="00590F3A" w:rsidDel="006217FD">
                <w:delText>HAMILTON</w:delText>
              </w:r>
            </w:del>
          </w:p>
        </w:tc>
        <w:tc>
          <w:tcPr>
            <w:tcW w:w="2338" w:type="dxa"/>
          </w:tcPr>
          <w:p w14:paraId="7DB367A3" w14:textId="7AB8FB48" w:rsidR="00B84ACD" w:rsidRPr="00590F3A" w:rsidDel="006217FD" w:rsidRDefault="00B84ACD" w:rsidP="00090E76">
            <w:pPr>
              <w:rPr>
                <w:del w:id="3443" w:author="Kelly T. Walsh" w:date="2026-02-18T13:28:00Z" w16du:dateUtc="2026-02-18T18:28:00Z"/>
              </w:rPr>
            </w:pPr>
            <w:del w:id="3444" w:author="Kelly T. Walsh" w:date="2026-02-18T13:28:00Z" w16du:dateUtc="2026-02-18T18:28:00Z">
              <w:r w:rsidRPr="00590F3A" w:rsidDel="006217FD">
                <w:delText>ON</w:delText>
              </w:r>
            </w:del>
          </w:p>
        </w:tc>
      </w:tr>
      <w:tr w:rsidR="00B84ACD" w:rsidRPr="00DD4831" w:rsidDel="006217FD" w14:paraId="4E0886A5" w14:textId="101AABA3" w:rsidTr="00090E76">
        <w:trPr>
          <w:cnfStyle w:val="000000100000" w:firstRow="0" w:lastRow="0" w:firstColumn="0" w:lastColumn="0" w:oddVBand="0" w:evenVBand="0" w:oddHBand="1" w:evenHBand="0" w:firstRowFirstColumn="0" w:firstRowLastColumn="0" w:lastRowFirstColumn="0" w:lastRowLastColumn="0"/>
          <w:del w:id="3445" w:author="Kelly T. Walsh" w:date="2026-02-18T13:28:00Z"/>
        </w:trPr>
        <w:tc>
          <w:tcPr>
            <w:tcW w:w="2337" w:type="dxa"/>
          </w:tcPr>
          <w:p w14:paraId="027CE1A0" w14:textId="294792A0" w:rsidR="00B84ACD" w:rsidDel="006217FD" w:rsidRDefault="00B84ACD" w:rsidP="00090E76">
            <w:pPr>
              <w:rPr>
                <w:del w:id="3446" w:author="Kelly T. Walsh" w:date="2026-02-18T13:28:00Z" w16du:dateUtc="2026-02-18T18:28:00Z"/>
              </w:rPr>
            </w:pPr>
          </w:p>
        </w:tc>
        <w:tc>
          <w:tcPr>
            <w:tcW w:w="2337" w:type="dxa"/>
          </w:tcPr>
          <w:p w14:paraId="0BE85C71" w14:textId="39D0D14D" w:rsidR="00B84ACD" w:rsidDel="006217FD" w:rsidRDefault="00B84ACD" w:rsidP="00090E76">
            <w:pPr>
              <w:rPr>
                <w:del w:id="3447" w:author="Kelly T. Walsh" w:date="2026-02-18T13:28:00Z" w16du:dateUtc="2026-02-18T18:28:00Z"/>
              </w:rPr>
            </w:pPr>
          </w:p>
        </w:tc>
        <w:tc>
          <w:tcPr>
            <w:tcW w:w="2338" w:type="dxa"/>
          </w:tcPr>
          <w:p w14:paraId="6C2F200F" w14:textId="107F474A" w:rsidR="00B84ACD" w:rsidRPr="00590F3A" w:rsidDel="006217FD" w:rsidRDefault="00B84ACD" w:rsidP="00090E76">
            <w:pPr>
              <w:rPr>
                <w:del w:id="3448" w:author="Kelly T. Walsh" w:date="2026-02-18T13:28:00Z" w16du:dateUtc="2026-02-18T18:28:00Z"/>
              </w:rPr>
            </w:pPr>
            <w:del w:id="3449" w:author="Kelly T. Walsh" w:date="2026-02-18T13:28:00Z" w16du:dateUtc="2026-02-18T18:28:00Z">
              <w:r w:rsidRPr="00590F3A" w:rsidDel="006217FD">
                <w:delText>JOLIETTE</w:delText>
              </w:r>
            </w:del>
          </w:p>
        </w:tc>
        <w:tc>
          <w:tcPr>
            <w:tcW w:w="2338" w:type="dxa"/>
          </w:tcPr>
          <w:p w14:paraId="66EDDB72" w14:textId="5F59B8FD" w:rsidR="00B84ACD" w:rsidRPr="00590F3A" w:rsidDel="006217FD" w:rsidRDefault="00B84ACD" w:rsidP="00090E76">
            <w:pPr>
              <w:rPr>
                <w:del w:id="3450" w:author="Kelly T. Walsh" w:date="2026-02-18T13:28:00Z" w16du:dateUtc="2026-02-18T18:28:00Z"/>
              </w:rPr>
            </w:pPr>
            <w:del w:id="3451" w:author="Kelly T. Walsh" w:date="2026-02-18T13:28:00Z" w16du:dateUtc="2026-02-18T18:28:00Z">
              <w:r w:rsidRPr="00590F3A" w:rsidDel="006217FD">
                <w:delText>PQ</w:delText>
              </w:r>
            </w:del>
          </w:p>
        </w:tc>
      </w:tr>
      <w:tr w:rsidR="00B84ACD" w:rsidRPr="00DD4831" w:rsidDel="006217FD" w14:paraId="55DBD8B3" w14:textId="2B2A67DB" w:rsidTr="00090E76">
        <w:trPr>
          <w:del w:id="3452" w:author="Kelly T. Walsh" w:date="2026-02-18T13:28:00Z"/>
        </w:trPr>
        <w:tc>
          <w:tcPr>
            <w:tcW w:w="2337" w:type="dxa"/>
          </w:tcPr>
          <w:p w14:paraId="382246CD" w14:textId="6A374B01" w:rsidR="00B84ACD" w:rsidDel="006217FD" w:rsidRDefault="00B84ACD" w:rsidP="00090E76">
            <w:pPr>
              <w:rPr>
                <w:del w:id="3453" w:author="Kelly T. Walsh" w:date="2026-02-18T13:28:00Z" w16du:dateUtc="2026-02-18T18:28:00Z"/>
              </w:rPr>
            </w:pPr>
          </w:p>
        </w:tc>
        <w:tc>
          <w:tcPr>
            <w:tcW w:w="2337" w:type="dxa"/>
          </w:tcPr>
          <w:p w14:paraId="1602FEAB" w14:textId="66454771" w:rsidR="00B84ACD" w:rsidDel="006217FD" w:rsidRDefault="00B84ACD" w:rsidP="00090E76">
            <w:pPr>
              <w:rPr>
                <w:del w:id="3454" w:author="Kelly T. Walsh" w:date="2026-02-18T13:28:00Z" w16du:dateUtc="2026-02-18T18:28:00Z"/>
              </w:rPr>
            </w:pPr>
          </w:p>
        </w:tc>
        <w:tc>
          <w:tcPr>
            <w:tcW w:w="2338" w:type="dxa"/>
          </w:tcPr>
          <w:p w14:paraId="0BF09195" w14:textId="4FEA10AD" w:rsidR="00B84ACD" w:rsidRPr="00590F3A" w:rsidDel="006217FD" w:rsidRDefault="00B84ACD" w:rsidP="00090E76">
            <w:pPr>
              <w:rPr>
                <w:del w:id="3455" w:author="Kelly T. Walsh" w:date="2026-02-18T13:28:00Z" w16du:dateUtc="2026-02-18T18:28:00Z"/>
              </w:rPr>
            </w:pPr>
            <w:del w:id="3456" w:author="Kelly T. Walsh" w:date="2026-02-18T13:28:00Z" w16du:dateUtc="2026-02-18T18:28:00Z">
              <w:r w:rsidRPr="00590F3A" w:rsidDel="006217FD">
                <w:delText>KINGSTON</w:delText>
              </w:r>
            </w:del>
          </w:p>
        </w:tc>
        <w:tc>
          <w:tcPr>
            <w:tcW w:w="2338" w:type="dxa"/>
          </w:tcPr>
          <w:p w14:paraId="270DC218" w14:textId="34E75EBE" w:rsidR="00B84ACD" w:rsidRPr="00590F3A" w:rsidDel="006217FD" w:rsidRDefault="00B84ACD" w:rsidP="00090E76">
            <w:pPr>
              <w:rPr>
                <w:del w:id="3457" w:author="Kelly T. Walsh" w:date="2026-02-18T13:28:00Z" w16du:dateUtc="2026-02-18T18:28:00Z"/>
              </w:rPr>
            </w:pPr>
            <w:del w:id="3458" w:author="Kelly T. Walsh" w:date="2026-02-18T13:28:00Z" w16du:dateUtc="2026-02-18T18:28:00Z">
              <w:r w:rsidRPr="00590F3A" w:rsidDel="006217FD">
                <w:delText>ON</w:delText>
              </w:r>
            </w:del>
          </w:p>
        </w:tc>
      </w:tr>
      <w:tr w:rsidR="00B84ACD" w:rsidRPr="00DD4831" w:rsidDel="006217FD" w14:paraId="0205B730" w14:textId="4451F4FE" w:rsidTr="00090E76">
        <w:trPr>
          <w:cnfStyle w:val="000000100000" w:firstRow="0" w:lastRow="0" w:firstColumn="0" w:lastColumn="0" w:oddVBand="0" w:evenVBand="0" w:oddHBand="1" w:evenHBand="0" w:firstRowFirstColumn="0" w:firstRowLastColumn="0" w:lastRowFirstColumn="0" w:lastRowLastColumn="0"/>
          <w:del w:id="3459" w:author="Kelly T. Walsh" w:date="2026-02-18T13:28:00Z"/>
        </w:trPr>
        <w:tc>
          <w:tcPr>
            <w:tcW w:w="2337" w:type="dxa"/>
          </w:tcPr>
          <w:p w14:paraId="6E153DE4" w14:textId="14DF0551" w:rsidR="00B84ACD" w:rsidDel="006217FD" w:rsidRDefault="00B84ACD" w:rsidP="00090E76">
            <w:pPr>
              <w:rPr>
                <w:del w:id="3460" w:author="Kelly T. Walsh" w:date="2026-02-18T13:28:00Z" w16du:dateUtc="2026-02-18T18:28:00Z"/>
              </w:rPr>
            </w:pPr>
          </w:p>
        </w:tc>
        <w:tc>
          <w:tcPr>
            <w:tcW w:w="2337" w:type="dxa"/>
          </w:tcPr>
          <w:p w14:paraId="3FF43F20" w14:textId="4ADBB636" w:rsidR="00B84ACD" w:rsidDel="006217FD" w:rsidRDefault="00B84ACD" w:rsidP="00090E76">
            <w:pPr>
              <w:rPr>
                <w:del w:id="3461" w:author="Kelly T. Walsh" w:date="2026-02-18T13:28:00Z" w16du:dateUtc="2026-02-18T18:28:00Z"/>
              </w:rPr>
            </w:pPr>
          </w:p>
        </w:tc>
        <w:tc>
          <w:tcPr>
            <w:tcW w:w="2338" w:type="dxa"/>
          </w:tcPr>
          <w:p w14:paraId="18268CAA" w14:textId="5622ED5C" w:rsidR="00B84ACD" w:rsidRPr="00590F3A" w:rsidDel="006217FD" w:rsidRDefault="00B84ACD" w:rsidP="00090E76">
            <w:pPr>
              <w:rPr>
                <w:del w:id="3462" w:author="Kelly T. Walsh" w:date="2026-02-18T13:28:00Z" w16du:dateUtc="2026-02-18T18:28:00Z"/>
              </w:rPr>
            </w:pPr>
            <w:del w:id="3463" w:author="Kelly T. Walsh" w:date="2026-02-18T13:28:00Z" w16du:dateUtc="2026-02-18T18:28:00Z">
              <w:r w:rsidRPr="00590F3A" w:rsidDel="006217FD">
                <w:delText>KITCHENER-WATERLOO</w:delText>
              </w:r>
            </w:del>
          </w:p>
        </w:tc>
        <w:tc>
          <w:tcPr>
            <w:tcW w:w="2338" w:type="dxa"/>
          </w:tcPr>
          <w:p w14:paraId="19EF07AA" w14:textId="289702C5" w:rsidR="00B84ACD" w:rsidRPr="00590F3A" w:rsidDel="006217FD" w:rsidRDefault="00B84ACD" w:rsidP="00090E76">
            <w:pPr>
              <w:rPr>
                <w:del w:id="3464" w:author="Kelly T. Walsh" w:date="2026-02-18T13:28:00Z" w16du:dateUtc="2026-02-18T18:28:00Z"/>
              </w:rPr>
            </w:pPr>
            <w:del w:id="3465" w:author="Kelly T. Walsh" w:date="2026-02-18T13:28:00Z" w16du:dateUtc="2026-02-18T18:28:00Z">
              <w:r w:rsidRPr="00590F3A" w:rsidDel="006217FD">
                <w:delText>ON</w:delText>
              </w:r>
            </w:del>
          </w:p>
        </w:tc>
      </w:tr>
      <w:tr w:rsidR="00FB76B8" w:rsidRPr="00DD4831" w:rsidDel="006217FD" w14:paraId="3598101B" w14:textId="26C11250" w:rsidTr="00883FCB">
        <w:trPr>
          <w:del w:id="3466" w:author="Kelly T. Walsh" w:date="2026-02-18T13:28:00Z"/>
        </w:trPr>
        <w:tc>
          <w:tcPr>
            <w:tcW w:w="2337" w:type="dxa"/>
          </w:tcPr>
          <w:p w14:paraId="7F1A0162" w14:textId="17307B4F" w:rsidR="00FB76B8" w:rsidDel="006217FD" w:rsidRDefault="00FB76B8" w:rsidP="00090E76">
            <w:pPr>
              <w:rPr>
                <w:del w:id="3467" w:author="Kelly T. Walsh" w:date="2026-02-18T13:28:00Z" w16du:dateUtc="2026-02-18T18:28:00Z"/>
              </w:rPr>
            </w:pPr>
          </w:p>
        </w:tc>
        <w:tc>
          <w:tcPr>
            <w:tcW w:w="2337" w:type="dxa"/>
          </w:tcPr>
          <w:p w14:paraId="23B41460" w14:textId="39F740AB" w:rsidR="00FB76B8" w:rsidDel="006217FD" w:rsidRDefault="00FB76B8" w:rsidP="00090E76">
            <w:pPr>
              <w:rPr>
                <w:del w:id="3468" w:author="Kelly T. Walsh" w:date="2026-02-18T13:28:00Z" w16du:dateUtc="2026-02-18T18:28:00Z"/>
              </w:rPr>
            </w:pPr>
          </w:p>
        </w:tc>
        <w:tc>
          <w:tcPr>
            <w:tcW w:w="2338" w:type="dxa"/>
          </w:tcPr>
          <w:p w14:paraId="4E7E5F72" w14:textId="7B3B0745" w:rsidR="00FB76B8" w:rsidRPr="001E595B" w:rsidDel="006217FD" w:rsidRDefault="00FB76B8" w:rsidP="00090E76">
            <w:pPr>
              <w:rPr>
                <w:del w:id="3469" w:author="Kelly T. Walsh" w:date="2026-02-18T13:28:00Z" w16du:dateUtc="2026-02-18T18:28:00Z"/>
                <w:color w:val="FF0000"/>
              </w:rPr>
            </w:pPr>
            <w:del w:id="3470" w:author="Kelly T. Walsh" w:date="2026-02-18T13:28:00Z" w16du:dateUtc="2026-02-18T18:28:00Z">
              <w:r w:rsidRPr="001E595B" w:rsidDel="006217FD">
                <w:rPr>
                  <w:color w:val="FF0000"/>
                </w:rPr>
                <w:delText>LINDSAY</w:delText>
              </w:r>
            </w:del>
          </w:p>
        </w:tc>
        <w:tc>
          <w:tcPr>
            <w:tcW w:w="2338" w:type="dxa"/>
          </w:tcPr>
          <w:p w14:paraId="61207792" w14:textId="761F3855" w:rsidR="00FB76B8" w:rsidRPr="001E595B" w:rsidDel="006217FD" w:rsidRDefault="00FB76B8" w:rsidP="00090E76">
            <w:pPr>
              <w:rPr>
                <w:del w:id="3471" w:author="Kelly T. Walsh" w:date="2026-02-18T13:28:00Z" w16du:dateUtc="2026-02-18T18:28:00Z"/>
                <w:color w:val="FF0000"/>
              </w:rPr>
            </w:pPr>
            <w:del w:id="3472" w:author="Kelly T. Walsh" w:date="2026-02-18T13:28:00Z" w16du:dateUtc="2026-02-18T18:28:00Z">
              <w:r w:rsidRPr="001E595B" w:rsidDel="006217FD">
                <w:rPr>
                  <w:color w:val="FF0000"/>
                </w:rPr>
                <w:delText>ON</w:delText>
              </w:r>
            </w:del>
          </w:p>
        </w:tc>
      </w:tr>
      <w:tr w:rsidR="004F469B" w:rsidRPr="00DD4831" w:rsidDel="006217FD" w14:paraId="170190A3" w14:textId="21ADE549" w:rsidTr="00090E76">
        <w:trPr>
          <w:cnfStyle w:val="000000100000" w:firstRow="0" w:lastRow="0" w:firstColumn="0" w:lastColumn="0" w:oddVBand="0" w:evenVBand="0" w:oddHBand="1" w:evenHBand="0" w:firstRowFirstColumn="0" w:firstRowLastColumn="0" w:lastRowFirstColumn="0" w:lastRowLastColumn="0"/>
          <w:del w:id="3473" w:author="Kelly T. Walsh" w:date="2026-02-18T13:28:00Z"/>
        </w:trPr>
        <w:tc>
          <w:tcPr>
            <w:tcW w:w="2337" w:type="dxa"/>
          </w:tcPr>
          <w:p w14:paraId="4A40A3FF" w14:textId="57E83D3C" w:rsidR="004F469B" w:rsidDel="006217FD" w:rsidRDefault="004F469B" w:rsidP="00090E76">
            <w:pPr>
              <w:rPr>
                <w:del w:id="3474" w:author="Kelly T. Walsh" w:date="2026-02-18T13:28:00Z" w16du:dateUtc="2026-02-18T18:28:00Z"/>
              </w:rPr>
            </w:pPr>
          </w:p>
        </w:tc>
        <w:tc>
          <w:tcPr>
            <w:tcW w:w="2337" w:type="dxa"/>
          </w:tcPr>
          <w:p w14:paraId="2CE05916" w14:textId="03820D27" w:rsidR="004F469B" w:rsidDel="006217FD" w:rsidRDefault="004F469B" w:rsidP="00090E76">
            <w:pPr>
              <w:rPr>
                <w:del w:id="3475" w:author="Kelly T. Walsh" w:date="2026-02-18T13:28:00Z" w16du:dateUtc="2026-02-18T18:28:00Z"/>
              </w:rPr>
            </w:pPr>
          </w:p>
        </w:tc>
        <w:tc>
          <w:tcPr>
            <w:tcW w:w="2338" w:type="dxa"/>
          </w:tcPr>
          <w:p w14:paraId="35C6669A" w14:textId="29EB7799" w:rsidR="004F469B" w:rsidRPr="004F469B" w:rsidDel="006217FD" w:rsidRDefault="004F469B" w:rsidP="00090E76">
            <w:pPr>
              <w:rPr>
                <w:del w:id="3476" w:author="Kelly T. Walsh" w:date="2026-02-18T13:28:00Z" w16du:dateUtc="2026-02-18T18:28:00Z"/>
                <w:color w:val="FF0000"/>
              </w:rPr>
            </w:pPr>
            <w:del w:id="3477" w:author="Kelly T. Walsh" w:date="2026-02-18T13:28:00Z" w16du:dateUtc="2026-02-18T18:28:00Z">
              <w:r w:rsidRPr="004F469B" w:rsidDel="006217FD">
                <w:rPr>
                  <w:color w:val="FF0000"/>
                </w:rPr>
                <w:delText>LISTOWEL</w:delText>
              </w:r>
            </w:del>
          </w:p>
        </w:tc>
        <w:tc>
          <w:tcPr>
            <w:tcW w:w="2338" w:type="dxa"/>
          </w:tcPr>
          <w:p w14:paraId="175AF1F9" w14:textId="4C84E765" w:rsidR="004F469B" w:rsidRPr="004F469B" w:rsidDel="006217FD" w:rsidRDefault="004F469B" w:rsidP="00090E76">
            <w:pPr>
              <w:rPr>
                <w:del w:id="3478" w:author="Kelly T. Walsh" w:date="2026-02-18T13:28:00Z" w16du:dateUtc="2026-02-18T18:28:00Z"/>
                <w:color w:val="FF0000"/>
              </w:rPr>
            </w:pPr>
            <w:del w:id="3479" w:author="Kelly T. Walsh" w:date="2026-02-18T13:28:00Z" w16du:dateUtc="2026-02-18T18:28:00Z">
              <w:r w:rsidRPr="004F469B" w:rsidDel="006217FD">
                <w:rPr>
                  <w:color w:val="FF0000"/>
                </w:rPr>
                <w:delText>ON</w:delText>
              </w:r>
            </w:del>
          </w:p>
        </w:tc>
      </w:tr>
      <w:tr w:rsidR="00B84ACD" w:rsidRPr="00DD4831" w:rsidDel="006217FD" w14:paraId="2D94E84C" w14:textId="07D0DFDF" w:rsidTr="00090E76">
        <w:trPr>
          <w:del w:id="3480" w:author="Kelly T. Walsh" w:date="2026-02-18T13:28:00Z"/>
        </w:trPr>
        <w:tc>
          <w:tcPr>
            <w:tcW w:w="2337" w:type="dxa"/>
          </w:tcPr>
          <w:p w14:paraId="30516948" w14:textId="2741E1F6" w:rsidR="00B84ACD" w:rsidDel="006217FD" w:rsidRDefault="00B84ACD" w:rsidP="00090E76">
            <w:pPr>
              <w:rPr>
                <w:del w:id="3481" w:author="Kelly T. Walsh" w:date="2026-02-18T13:28:00Z" w16du:dateUtc="2026-02-18T18:28:00Z"/>
              </w:rPr>
            </w:pPr>
          </w:p>
        </w:tc>
        <w:tc>
          <w:tcPr>
            <w:tcW w:w="2337" w:type="dxa"/>
          </w:tcPr>
          <w:p w14:paraId="3E40B584" w14:textId="258655F0" w:rsidR="00B84ACD" w:rsidDel="006217FD" w:rsidRDefault="00B84ACD" w:rsidP="00090E76">
            <w:pPr>
              <w:rPr>
                <w:del w:id="3482" w:author="Kelly T. Walsh" w:date="2026-02-18T13:28:00Z" w16du:dateUtc="2026-02-18T18:28:00Z"/>
              </w:rPr>
            </w:pPr>
          </w:p>
        </w:tc>
        <w:tc>
          <w:tcPr>
            <w:tcW w:w="2338" w:type="dxa"/>
          </w:tcPr>
          <w:p w14:paraId="538068EF" w14:textId="459CCFA9" w:rsidR="00B84ACD" w:rsidRPr="001E595B" w:rsidDel="006217FD" w:rsidRDefault="00B84ACD" w:rsidP="00090E76">
            <w:pPr>
              <w:rPr>
                <w:del w:id="3483" w:author="Kelly T. Walsh" w:date="2026-02-18T13:28:00Z" w16du:dateUtc="2026-02-18T18:28:00Z"/>
                <w:color w:val="000000" w:themeColor="text1"/>
              </w:rPr>
            </w:pPr>
            <w:del w:id="3484" w:author="Kelly T. Walsh" w:date="2026-02-18T13:28:00Z" w16du:dateUtc="2026-02-18T18:28:00Z">
              <w:r w:rsidRPr="001E595B" w:rsidDel="006217FD">
                <w:rPr>
                  <w:color w:val="000000" w:themeColor="text1"/>
                </w:rPr>
                <w:delText>LONDON</w:delText>
              </w:r>
            </w:del>
          </w:p>
        </w:tc>
        <w:tc>
          <w:tcPr>
            <w:tcW w:w="2338" w:type="dxa"/>
          </w:tcPr>
          <w:p w14:paraId="00468CD1" w14:textId="7F269FE4" w:rsidR="00B84ACD" w:rsidRPr="001E595B" w:rsidDel="006217FD" w:rsidRDefault="00B84ACD" w:rsidP="00090E76">
            <w:pPr>
              <w:rPr>
                <w:del w:id="3485" w:author="Kelly T. Walsh" w:date="2026-02-18T13:28:00Z" w16du:dateUtc="2026-02-18T18:28:00Z"/>
                <w:color w:val="000000" w:themeColor="text1"/>
              </w:rPr>
            </w:pPr>
            <w:del w:id="3486" w:author="Kelly T. Walsh" w:date="2026-02-18T13:28:00Z" w16du:dateUtc="2026-02-18T18:28:00Z">
              <w:r w:rsidRPr="001E595B" w:rsidDel="006217FD">
                <w:rPr>
                  <w:color w:val="000000" w:themeColor="text1"/>
                </w:rPr>
                <w:delText>ON</w:delText>
              </w:r>
            </w:del>
          </w:p>
        </w:tc>
      </w:tr>
      <w:tr w:rsidR="00B84ACD" w:rsidRPr="00DD4831" w:rsidDel="006217FD" w14:paraId="3EB677AF" w14:textId="5C60B0A4" w:rsidTr="00090E76">
        <w:trPr>
          <w:cnfStyle w:val="000000100000" w:firstRow="0" w:lastRow="0" w:firstColumn="0" w:lastColumn="0" w:oddVBand="0" w:evenVBand="0" w:oddHBand="1" w:evenHBand="0" w:firstRowFirstColumn="0" w:firstRowLastColumn="0" w:lastRowFirstColumn="0" w:lastRowLastColumn="0"/>
          <w:del w:id="3487" w:author="Kelly T. Walsh" w:date="2026-02-18T13:28:00Z"/>
        </w:trPr>
        <w:tc>
          <w:tcPr>
            <w:tcW w:w="2337" w:type="dxa"/>
          </w:tcPr>
          <w:p w14:paraId="44A07231" w14:textId="7329332B" w:rsidR="00B84ACD" w:rsidDel="006217FD" w:rsidRDefault="00B84ACD" w:rsidP="00090E76">
            <w:pPr>
              <w:rPr>
                <w:del w:id="3488" w:author="Kelly T. Walsh" w:date="2026-02-18T13:28:00Z" w16du:dateUtc="2026-02-18T18:28:00Z"/>
              </w:rPr>
            </w:pPr>
          </w:p>
        </w:tc>
        <w:tc>
          <w:tcPr>
            <w:tcW w:w="2337" w:type="dxa"/>
          </w:tcPr>
          <w:p w14:paraId="5A49AE12" w14:textId="0E9CEB90" w:rsidR="00B84ACD" w:rsidDel="006217FD" w:rsidRDefault="00B84ACD" w:rsidP="00090E76">
            <w:pPr>
              <w:rPr>
                <w:del w:id="3489" w:author="Kelly T. Walsh" w:date="2026-02-18T13:28:00Z" w16du:dateUtc="2026-02-18T18:28:00Z"/>
              </w:rPr>
            </w:pPr>
          </w:p>
        </w:tc>
        <w:tc>
          <w:tcPr>
            <w:tcW w:w="2338" w:type="dxa"/>
          </w:tcPr>
          <w:p w14:paraId="57A7D46F" w14:textId="388B3AA3" w:rsidR="00B84ACD" w:rsidRPr="00590F3A" w:rsidDel="006217FD" w:rsidRDefault="00B84ACD" w:rsidP="00090E76">
            <w:pPr>
              <w:rPr>
                <w:del w:id="3490" w:author="Kelly T. Walsh" w:date="2026-02-18T13:28:00Z" w16du:dateUtc="2026-02-18T18:28:00Z"/>
              </w:rPr>
            </w:pPr>
            <w:del w:id="3491" w:author="Kelly T. Walsh" w:date="2026-02-18T13:28:00Z" w16du:dateUtc="2026-02-18T18:28:00Z">
              <w:r w:rsidRPr="00590F3A" w:rsidDel="006217FD">
                <w:delText>MONTREAL</w:delText>
              </w:r>
            </w:del>
          </w:p>
        </w:tc>
        <w:tc>
          <w:tcPr>
            <w:tcW w:w="2338" w:type="dxa"/>
          </w:tcPr>
          <w:p w14:paraId="5C8D95BE" w14:textId="73DC100D" w:rsidR="00B84ACD" w:rsidRPr="00590F3A" w:rsidDel="006217FD" w:rsidRDefault="00B84ACD" w:rsidP="00090E76">
            <w:pPr>
              <w:rPr>
                <w:del w:id="3492" w:author="Kelly T. Walsh" w:date="2026-02-18T13:28:00Z" w16du:dateUtc="2026-02-18T18:28:00Z"/>
              </w:rPr>
            </w:pPr>
            <w:del w:id="3493" w:author="Kelly T. Walsh" w:date="2026-02-18T13:28:00Z" w16du:dateUtc="2026-02-18T18:28:00Z">
              <w:r w:rsidRPr="00590F3A" w:rsidDel="006217FD">
                <w:delText>QC</w:delText>
              </w:r>
            </w:del>
          </w:p>
        </w:tc>
      </w:tr>
      <w:tr w:rsidR="00E52777" w:rsidRPr="00DD4831" w:rsidDel="006217FD" w14:paraId="364E48A5" w14:textId="25AB3CC4" w:rsidTr="00090E76">
        <w:trPr>
          <w:ins w:id="3494" w:author="Abdulkader, Joey-Lynn" w:date="2026-01-31T12:29:00Z"/>
          <w:del w:id="3495" w:author="Kelly T. Walsh" w:date="2026-02-18T13:28:00Z"/>
        </w:trPr>
        <w:tc>
          <w:tcPr>
            <w:tcW w:w="2337" w:type="dxa"/>
          </w:tcPr>
          <w:p w14:paraId="3931CF93" w14:textId="04656F67" w:rsidR="00E52777" w:rsidDel="006217FD" w:rsidRDefault="00E52777" w:rsidP="00E52777">
            <w:pPr>
              <w:rPr>
                <w:ins w:id="3496" w:author="Abdulkader, Joey-Lynn" w:date="2026-01-31T12:29:00Z" w16du:dateUtc="2026-01-31T17:29:00Z"/>
                <w:del w:id="3497" w:author="Kelly T. Walsh" w:date="2026-02-18T13:28:00Z" w16du:dateUtc="2026-02-18T18:28:00Z"/>
              </w:rPr>
            </w:pPr>
          </w:p>
        </w:tc>
        <w:tc>
          <w:tcPr>
            <w:tcW w:w="2337" w:type="dxa"/>
          </w:tcPr>
          <w:p w14:paraId="46F4FF7C" w14:textId="426F8481" w:rsidR="00E52777" w:rsidDel="006217FD" w:rsidRDefault="00E52777" w:rsidP="00E52777">
            <w:pPr>
              <w:rPr>
                <w:ins w:id="3498" w:author="Abdulkader, Joey-Lynn" w:date="2026-01-31T12:29:00Z" w16du:dateUtc="2026-01-31T17:29:00Z"/>
                <w:del w:id="3499" w:author="Kelly T. Walsh" w:date="2026-02-18T13:28:00Z" w16du:dateUtc="2026-02-18T18:28:00Z"/>
              </w:rPr>
            </w:pPr>
          </w:p>
        </w:tc>
        <w:tc>
          <w:tcPr>
            <w:tcW w:w="2338" w:type="dxa"/>
          </w:tcPr>
          <w:p w14:paraId="3FFA2405" w14:textId="37DFD75B" w:rsidR="00E52777" w:rsidRPr="00590F3A" w:rsidDel="006217FD" w:rsidRDefault="00E52777" w:rsidP="00E52777">
            <w:pPr>
              <w:rPr>
                <w:ins w:id="3500" w:author="Abdulkader, Joey-Lynn" w:date="2026-01-31T12:29:00Z" w16du:dateUtc="2026-01-31T17:29:00Z"/>
                <w:del w:id="3501" w:author="Kelly T. Walsh" w:date="2026-02-18T13:28:00Z" w16du:dateUtc="2026-02-18T18:28:00Z"/>
              </w:rPr>
            </w:pPr>
            <w:ins w:id="3502" w:author="Abdulkader, Joey-Lynn" w:date="2026-01-31T12:29:00Z" w16du:dateUtc="2026-01-31T17:29:00Z">
              <w:del w:id="3503" w:author="Kelly T. Walsh" w:date="2026-02-18T13:28:00Z" w16du:dateUtc="2026-02-18T18:28:00Z">
                <w:r w:rsidRPr="008C43CF" w:rsidDel="006217FD">
                  <w:delText>PETERBOROUGH</w:delText>
                </w:r>
              </w:del>
            </w:ins>
          </w:p>
        </w:tc>
        <w:tc>
          <w:tcPr>
            <w:tcW w:w="2338" w:type="dxa"/>
          </w:tcPr>
          <w:p w14:paraId="7A44A3D6" w14:textId="6966BE9B" w:rsidR="00E52777" w:rsidRPr="00590F3A" w:rsidDel="006217FD" w:rsidRDefault="00E52777" w:rsidP="00E52777">
            <w:pPr>
              <w:rPr>
                <w:ins w:id="3504" w:author="Abdulkader, Joey-Lynn" w:date="2026-01-31T12:29:00Z" w16du:dateUtc="2026-01-31T17:29:00Z"/>
                <w:del w:id="3505" w:author="Kelly T. Walsh" w:date="2026-02-18T13:28:00Z" w16du:dateUtc="2026-02-18T18:28:00Z"/>
              </w:rPr>
            </w:pPr>
            <w:ins w:id="3506" w:author="Abdulkader, Joey-Lynn" w:date="2026-01-31T12:29:00Z" w16du:dateUtc="2026-01-31T17:29:00Z">
              <w:del w:id="3507" w:author="Kelly T. Walsh" w:date="2026-02-18T13:28:00Z" w16du:dateUtc="2026-02-18T18:28:00Z">
                <w:r w:rsidRPr="008C43CF" w:rsidDel="006217FD">
                  <w:delText>ON</w:delText>
                </w:r>
              </w:del>
            </w:ins>
          </w:p>
        </w:tc>
      </w:tr>
      <w:tr w:rsidR="00B84ACD" w:rsidRPr="00DD4831" w:rsidDel="006217FD" w14:paraId="32F0E455" w14:textId="63EDBF7A" w:rsidTr="00090E76">
        <w:trPr>
          <w:cnfStyle w:val="000000100000" w:firstRow="0" w:lastRow="0" w:firstColumn="0" w:lastColumn="0" w:oddVBand="0" w:evenVBand="0" w:oddHBand="1" w:evenHBand="0" w:firstRowFirstColumn="0" w:firstRowLastColumn="0" w:lastRowFirstColumn="0" w:lastRowLastColumn="0"/>
          <w:del w:id="3508" w:author="Kelly T. Walsh" w:date="2026-02-18T13:28:00Z"/>
        </w:trPr>
        <w:tc>
          <w:tcPr>
            <w:tcW w:w="2337" w:type="dxa"/>
          </w:tcPr>
          <w:p w14:paraId="791A505C" w14:textId="3546F9BB" w:rsidR="00B84ACD" w:rsidDel="006217FD" w:rsidRDefault="00B84ACD" w:rsidP="00090E76">
            <w:pPr>
              <w:rPr>
                <w:del w:id="3509" w:author="Kelly T. Walsh" w:date="2026-02-18T13:28:00Z" w16du:dateUtc="2026-02-18T18:28:00Z"/>
              </w:rPr>
            </w:pPr>
          </w:p>
        </w:tc>
        <w:tc>
          <w:tcPr>
            <w:tcW w:w="2337" w:type="dxa"/>
          </w:tcPr>
          <w:p w14:paraId="0189C6D2" w14:textId="7EE73C31" w:rsidR="00B84ACD" w:rsidDel="006217FD" w:rsidRDefault="00B84ACD" w:rsidP="00090E76">
            <w:pPr>
              <w:rPr>
                <w:del w:id="3510" w:author="Kelly T. Walsh" w:date="2026-02-18T13:28:00Z" w16du:dateUtc="2026-02-18T18:28:00Z"/>
              </w:rPr>
            </w:pPr>
          </w:p>
        </w:tc>
        <w:tc>
          <w:tcPr>
            <w:tcW w:w="2338" w:type="dxa"/>
          </w:tcPr>
          <w:p w14:paraId="1D9D2143" w14:textId="168E9E5A" w:rsidR="00B84ACD" w:rsidRPr="00590F3A" w:rsidDel="006217FD" w:rsidRDefault="00B84ACD" w:rsidP="00090E76">
            <w:pPr>
              <w:rPr>
                <w:del w:id="3511" w:author="Kelly T. Walsh" w:date="2026-02-18T13:28:00Z" w16du:dateUtc="2026-02-18T18:28:00Z"/>
              </w:rPr>
            </w:pPr>
            <w:del w:id="3512" w:author="Kelly T. Walsh" w:date="2026-02-18T13:28:00Z" w16du:dateUtc="2026-02-18T18:28:00Z">
              <w:r w:rsidRPr="00590F3A" w:rsidDel="006217FD">
                <w:delText>SARNIA</w:delText>
              </w:r>
            </w:del>
          </w:p>
        </w:tc>
        <w:tc>
          <w:tcPr>
            <w:tcW w:w="2338" w:type="dxa"/>
          </w:tcPr>
          <w:p w14:paraId="3011B8F2" w14:textId="38851119" w:rsidR="00B84ACD" w:rsidRPr="00590F3A" w:rsidDel="006217FD" w:rsidRDefault="00B84ACD" w:rsidP="00090E76">
            <w:pPr>
              <w:rPr>
                <w:del w:id="3513" w:author="Kelly T. Walsh" w:date="2026-02-18T13:28:00Z" w16du:dateUtc="2026-02-18T18:28:00Z"/>
              </w:rPr>
            </w:pPr>
            <w:del w:id="3514" w:author="Kelly T. Walsh" w:date="2026-02-18T13:28:00Z" w16du:dateUtc="2026-02-18T18:28:00Z">
              <w:r w:rsidRPr="00590F3A" w:rsidDel="006217FD">
                <w:delText>ON</w:delText>
              </w:r>
            </w:del>
          </w:p>
        </w:tc>
      </w:tr>
      <w:tr w:rsidR="00B84ACD" w:rsidRPr="00DD4831" w:rsidDel="006217FD" w14:paraId="7B5AA5F3" w14:textId="77412660" w:rsidTr="00090E76">
        <w:trPr>
          <w:del w:id="3515" w:author="Kelly T. Walsh" w:date="2026-02-18T13:28:00Z"/>
        </w:trPr>
        <w:tc>
          <w:tcPr>
            <w:tcW w:w="2337" w:type="dxa"/>
          </w:tcPr>
          <w:p w14:paraId="5E746CDA" w14:textId="32D78B88" w:rsidR="00B84ACD" w:rsidDel="006217FD" w:rsidRDefault="00B84ACD" w:rsidP="00090E76">
            <w:pPr>
              <w:rPr>
                <w:del w:id="3516" w:author="Kelly T. Walsh" w:date="2026-02-18T13:28:00Z" w16du:dateUtc="2026-02-18T18:28:00Z"/>
              </w:rPr>
            </w:pPr>
          </w:p>
        </w:tc>
        <w:tc>
          <w:tcPr>
            <w:tcW w:w="2337" w:type="dxa"/>
          </w:tcPr>
          <w:p w14:paraId="3380D2D5" w14:textId="12109C94" w:rsidR="00B84ACD" w:rsidDel="006217FD" w:rsidRDefault="00B84ACD" w:rsidP="00090E76">
            <w:pPr>
              <w:rPr>
                <w:del w:id="3517" w:author="Kelly T. Walsh" w:date="2026-02-18T13:28:00Z" w16du:dateUtc="2026-02-18T18:28:00Z"/>
              </w:rPr>
            </w:pPr>
          </w:p>
        </w:tc>
        <w:tc>
          <w:tcPr>
            <w:tcW w:w="2338" w:type="dxa"/>
          </w:tcPr>
          <w:p w14:paraId="7024F943" w14:textId="798C7EA2" w:rsidR="00B84ACD" w:rsidRPr="00590F3A" w:rsidDel="006217FD" w:rsidRDefault="00B84ACD" w:rsidP="00090E76">
            <w:pPr>
              <w:rPr>
                <w:del w:id="3518" w:author="Kelly T. Walsh" w:date="2026-02-18T13:28:00Z" w16du:dateUtc="2026-02-18T18:28:00Z"/>
              </w:rPr>
            </w:pPr>
            <w:del w:id="3519" w:author="Kelly T. Walsh" w:date="2026-02-18T13:28:00Z" w16du:dateUtc="2026-02-18T18:28:00Z">
              <w:r w:rsidRPr="00590F3A" w:rsidDel="006217FD">
                <w:delText>SHERBROOKE</w:delText>
              </w:r>
            </w:del>
          </w:p>
        </w:tc>
        <w:tc>
          <w:tcPr>
            <w:tcW w:w="2338" w:type="dxa"/>
          </w:tcPr>
          <w:p w14:paraId="557B6EE8" w14:textId="297E8F03" w:rsidR="00B84ACD" w:rsidRPr="00590F3A" w:rsidDel="006217FD" w:rsidRDefault="00B84ACD" w:rsidP="00090E76">
            <w:pPr>
              <w:rPr>
                <w:del w:id="3520" w:author="Kelly T. Walsh" w:date="2026-02-18T13:28:00Z" w16du:dateUtc="2026-02-18T18:28:00Z"/>
              </w:rPr>
            </w:pPr>
            <w:del w:id="3521" w:author="Kelly T. Walsh" w:date="2026-02-18T13:28:00Z" w16du:dateUtc="2026-02-18T18:28:00Z">
              <w:r w:rsidRPr="00590F3A" w:rsidDel="006217FD">
                <w:delText>QC</w:delText>
              </w:r>
            </w:del>
          </w:p>
        </w:tc>
      </w:tr>
      <w:tr w:rsidR="00AF0840" w:rsidRPr="00DD4831" w:rsidDel="006217FD" w14:paraId="59265C3C" w14:textId="2689CA0F" w:rsidTr="00090E76">
        <w:trPr>
          <w:cnfStyle w:val="000000100000" w:firstRow="0" w:lastRow="0" w:firstColumn="0" w:lastColumn="0" w:oddVBand="0" w:evenVBand="0" w:oddHBand="1" w:evenHBand="0" w:firstRowFirstColumn="0" w:firstRowLastColumn="0" w:lastRowFirstColumn="0" w:lastRowLastColumn="0"/>
          <w:del w:id="3522" w:author="Kelly T. Walsh" w:date="2026-02-18T13:28:00Z"/>
        </w:trPr>
        <w:tc>
          <w:tcPr>
            <w:tcW w:w="2337" w:type="dxa"/>
          </w:tcPr>
          <w:p w14:paraId="7BF6AB31" w14:textId="196A2B3C" w:rsidR="00AF0840" w:rsidDel="006217FD" w:rsidRDefault="00AF0840" w:rsidP="00090E76">
            <w:pPr>
              <w:rPr>
                <w:del w:id="3523" w:author="Kelly T. Walsh" w:date="2026-02-18T13:28:00Z" w16du:dateUtc="2026-02-18T18:28:00Z"/>
              </w:rPr>
            </w:pPr>
          </w:p>
        </w:tc>
        <w:tc>
          <w:tcPr>
            <w:tcW w:w="2337" w:type="dxa"/>
          </w:tcPr>
          <w:p w14:paraId="41128132" w14:textId="1909681A" w:rsidR="00AF0840" w:rsidDel="006217FD" w:rsidRDefault="00AF0840" w:rsidP="00090E76">
            <w:pPr>
              <w:rPr>
                <w:del w:id="3524" w:author="Kelly T. Walsh" w:date="2026-02-18T13:28:00Z" w16du:dateUtc="2026-02-18T18:28:00Z"/>
              </w:rPr>
            </w:pPr>
          </w:p>
        </w:tc>
        <w:tc>
          <w:tcPr>
            <w:tcW w:w="2338" w:type="dxa"/>
          </w:tcPr>
          <w:p w14:paraId="7DF32185" w14:textId="1C19CB11" w:rsidR="00AF0840" w:rsidRPr="00AF0840" w:rsidDel="006217FD" w:rsidRDefault="00AF0840" w:rsidP="00090E76">
            <w:pPr>
              <w:rPr>
                <w:del w:id="3525" w:author="Kelly T. Walsh" w:date="2026-02-18T13:28:00Z" w16du:dateUtc="2026-02-18T18:28:00Z"/>
                <w:color w:val="FF0000"/>
              </w:rPr>
            </w:pPr>
            <w:del w:id="3526" w:author="Kelly T. Walsh" w:date="2026-02-18T13:28:00Z" w16du:dateUtc="2026-02-18T18:28:00Z">
              <w:r w:rsidRPr="00AF0840" w:rsidDel="006217FD">
                <w:rPr>
                  <w:color w:val="FF0000"/>
                </w:rPr>
                <w:delText>SOREL</w:delText>
              </w:r>
            </w:del>
          </w:p>
        </w:tc>
        <w:tc>
          <w:tcPr>
            <w:tcW w:w="2338" w:type="dxa"/>
          </w:tcPr>
          <w:p w14:paraId="7359DAA8" w14:textId="47C68930" w:rsidR="00AF0840" w:rsidRPr="00AF0840" w:rsidDel="006217FD" w:rsidRDefault="00AF0840" w:rsidP="00090E76">
            <w:pPr>
              <w:rPr>
                <w:del w:id="3527" w:author="Kelly T. Walsh" w:date="2026-02-18T13:28:00Z" w16du:dateUtc="2026-02-18T18:28:00Z"/>
                <w:color w:val="FF0000"/>
              </w:rPr>
            </w:pPr>
            <w:del w:id="3528" w:author="Kelly T. Walsh" w:date="2026-02-18T13:28:00Z" w16du:dateUtc="2026-02-18T18:28:00Z">
              <w:r w:rsidRPr="00AF0840" w:rsidDel="006217FD">
                <w:rPr>
                  <w:color w:val="FF0000"/>
                </w:rPr>
                <w:delText>QC</w:delText>
              </w:r>
            </w:del>
          </w:p>
        </w:tc>
      </w:tr>
      <w:tr w:rsidR="00B84ACD" w:rsidRPr="00DD4831" w:rsidDel="006217FD" w14:paraId="70220D6F" w14:textId="36EF1B9D" w:rsidTr="00090E76">
        <w:trPr>
          <w:del w:id="3529" w:author="Kelly T. Walsh" w:date="2026-02-18T13:28:00Z"/>
        </w:trPr>
        <w:tc>
          <w:tcPr>
            <w:tcW w:w="2337" w:type="dxa"/>
          </w:tcPr>
          <w:p w14:paraId="5F9D5C27" w14:textId="0F197034" w:rsidR="00B84ACD" w:rsidDel="006217FD" w:rsidRDefault="00B84ACD" w:rsidP="00090E76">
            <w:pPr>
              <w:rPr>
                <w:del w:id="3530" w:author="Kelly T. Walsh" w:date="2026-02-18T13:28:00Z" w16du:dateUtc="2026-02-18T18:28:00Z"/>
              </w:rPr>
            </w:pPr>
          </w:p>
        </w:tc>
        <w:tc>
          <w:tcPr>
            <w:tcW w:w="2337" w:type="dxa"/>
          </w:tcPr>
          <w:p w14:paraId="32E52E31" w14:textId="5DF22AB2" w:rsidR="00B84ACD" w:rsidDel="006217FD" w:rsidRDefault="00B84ACD" w:rsidP="00090E76">
            <w:pPr>
              <w:rPr>
                <w:del w:id="3531" w:author="Kelly T. Walsh" w:date="2026-02-18T13:28:00Z" w16du:dateUtc="2026-02-18T18:28:00Z"/>
              </w:rPr>
            </w:pPr>
          </w:p>
        </w:tc>
        <w:tc>
          <w:tcPr>
            <w:tcW w:w="2338" w:type="dxa"/>
          </w:tcPr>
          <w:p w14:paraId="1D29E877" w14:textId="37DE1609" w:rsidR="00B84ACD" w:rsidRPr="005A14EE" w:rsidDel="006217FD" w:rsidRDefault="00B84ACD" w:rsidP="00090E76">
            <w:pPr>
              <w:rPr>
                <w:del w:id="3532" w:author="Kelly T. Walsh" w:date="2026-02-18T13:28:00Z" w16du:dateUtc="2026-02-18T18:28:00Z"/>
              </w:rPr>
            </w:pPr>
            <w:del w:id="3533" w:author="Kelly T. Walsh" w:date="2026-02-18T13:28:00Z" w16du:dateUtc="2026-02-18T18:28:00Z">
              <w:r w:rsidRPr="005A14EE" w:rsidDel="006217FD">
                <w:delText>ST-HYACINTHE</w:delText>
              </w:r>
            </w:del>
          </w:p>
        </w:tc>
        <w:tc>
          <w:tcPr>
            <w:tcW w:w="2338" w:type="dxa"/>
          </w:tcPr>
          <w:p w14:paraId="6BC7EED3" w14:textId="49AAC25C" w:rsidR="00B84ACD" w:rsidRPr="005A14EE" w:rsidDel="006217FD" w:rsidRDefault="00B84ACD" w:rsidP="00090E76">
            <w:pPr>
              <w:rPr>
                <w:del w:id="3534" w:author="Kelly T. Walsh" w:date="2026-02-18T13:28:00Z" w16du:dateUtc="2026-02-18T18:28:00Z"/>
              </w:rPr>
            </w:pPr>
            <w:del w:id="3535" w:author="Kelly T. Walsh" w:date="2026-02-18T13:28:00Z" w16du:dateUtc="2026-02-18T18:28:00Z">
              <w:r w:rsidRPr="005A14EE" w:rsidDel="006217FD">
                <w:delText>QC</w:delText>
              </w:r>
            </w:del>
          </w:p>
        </w:tc>
      </w:tr>
      <w:tr w:rsidR="00FC7917" w:rsidRPr="00DD4831" w:rsidDel="006217FD" w14:paraId="6FE1E12D" w14:textId="0EBC64AC" w:rsidTr="00090E76">
        <w:trPr>
          <w:cnfStyle w:val="000000100000" w:firstRow="0" w:lastRow="0" w:firstColumn="0" w:lastColumn="0" w:oddVBand="0" w:evenVBand="0" w:oddHBand="1" w:evenHBand="0" w:firstRowFirstColumn="0" w:firstRowLastColumn="0" w:lastRowFirstColumn="0" w:lastRowLastColumn="0"/>
          <w:ins w:id="3536" w:author="Abdulkader, Joey-Lynn" w:date="2026-02-02T08:37:00Z"/>
          <w:del w:id="3537" w:author="Kelly T. Walsh" w:date="2026-02-18T13:28:00Z"/>
        </w:trPr>
        <w:tc>
          <w:tcPr>
            <w:tcW w:w="2337" w:type="dxa"/>
          </w:tcPr>
          <w:p w14:paraId="21A95B16" w14:textId="0E0327DC" w:rsidR="00FC7917" w:rsidDel="006217FD" w:rsidRDefault="00FC7917" w:rsidP="00FC7917">
            <w:pPr>
              <w:rPr>
                <w:ins w:id="3538" w:author="Abdulkader, Joey-Lynn" w:date="2026-02-02T08:37:00Z" w16du:dateUtc="2026-02-02T13:37:00Z"/>
                <w:del w:id="3539" w:author="Kelly T. Walsh" w:date="2026-02-18T13:28:00Z" w16du:dateUtc="2026-02-18T18:28:00Z"/>
              </w:rPr>
            </w:pPr>
          </w:p>
        </w:tc>
        <w:tc>
          <w:tcPr>
            <w:tcW w:w="2337" w:type="dxa"/>
          </w:tcPr>
          <w:p w14:paraId="79182518" w14:textId="2A1CE3E3" w:rsidR="00FC7917" w:rsidDel="006217FD" w:rsidRDefault="00FC7917" w:rsidP="00FC7917">
            <w:pPr>
              <w:rPr>
                <w:ins w:id="3540" w:author="Abdulkader, Joey-Lynn" w:date="2026-02-02T08:37:00Z" w16du:dateUtc="2026-02-02T13:37:00Z"/>
                <w:del w:id="3541" w:author="Kelly T. Walsh" w:date="2026-02-18T13:28:00Z" w16du:dateUtc="2026-02-18T18:28:00Z"/>
              </w:rPr>
            </w:pPr>
          </w:p>
        </w:tc>
        <w:tc>
          <w:tcPr>
            <w:tcW w:w="2338" w:type="dxa"/>
          </w:tcPr>
          <w:p w14:paraId="2E53FC36" w14:textId="2E5EA548" w:rsidR="00FC7917" w:rsidRPr="005A14EE" w:rsidDel="006217FD" w:rsidRDefault="00FC7917" w:rsidP="00FC7917">
            <w:pPr>
              <w:rPr>
                <w:ins w:id="3542" w:author="Abdulkader, Joey-Lynn" w:date="2026-02-02T08:37:00Z" w16du:dateUtc="2026-02-02T13:37:00Z"/>
                <w:del w:id="3543" w:author="Kelly T. Walsh" w:date="2026-02-18T13:28:00Z" w16du:dateUtc="2026-02-18T18:28:00Z"/>
              </w:rPr>
            </w:pPr>
            <w:ins w:id="3544" w:author="Abdulkader, Joey-Lynn" w:date="2026-02-02T08:37:00Z" w16du:dateUtc="2026-02-02T13:37:00Z">
              <w:del w:id="3545" w:author="Kelly T. Walsh" w:date="2026-02-18T13:28:00Z" w16du:dateUtc="2026-02-18T18:28:00Z">
                <w:r w:rsidRPr="00893D44" w:rsidDel="006217FD">
                  <w:delText>THUNDER BAY</w:delText>
                </w:r>
              </w:del>
            </w:ins>
          </w:p>
        </w:tc>
        <w:tc>
          <w:tcPr>
            <w:tcW w:w="2338" w:type="dxa"/>
          </w:tcPr>
          <w:p w14:paraId="66FF6C12" w14:textId="54F9D064" w:rsidR="00FC7917" w:rsidRPr="005A14EE" w:rsidDel="006217FD" w:rsidRDefault="00FC7917" w:rsidP="00FC7917">
            <w:pPr>
              <w:rPr>
                <w:ins w:id="3546" w:author="Abdulkader, Joey-Lynn" w:date="2026-02-02T08:37:00Z" w16du:dateUtc="2026-02-02T13:37:00Z"/>
                <w:del w:id="3547" w:author="Kelly T. Walsh" w:date="2026-02-18T13:28:00Z" w16du:dateUtc="2026-02-18T18:28:00Z"/>
              </w:rPr>
            </w:pPr>
            <w:ins w:id="3548" w:author="Abdulkader, Joey-Lynn" w:date="2026-02-02T08:37:00Z" w16du:dateUtc="2026-02-02T13:37:00Z">
              <w:del w:id="3549" w:author="Kelly T. Walsh" w:date="2026-02-18T13:28:00Z" w16du:dateUtc="2026-02-18T18:28:00Z">
                <w:r w:rsidRPr="00893D44" w:rsidDel="006217FD">
                  <w:delText>ON</w:delText>
                </w:r>
              </w:del>
            </w:ins>
          </w:p>
        </w:tc>
      </w:tr>
      <w:tr w:rsidR="00B84ACD" w:rsidRPr="00DD4831" w:rsidDel="006217FD" w14:paraId="7FD48836" w14:textId="581F791E" w:rsidTr="00090E76">
        <w:trPr>
          <w:del w:id="3550" w:author="Kelly T. Walsh" w:date="2026-02-18T13:28:00Z"/>
        </w:trPr>
        <w:tc>
          <w:tcPr>
            <w:tcW w:w="2337" w:type="dxa"/>
          </w:tcPr>
          <w:p w14:paraId="656A5408" w14:textId="6C6ED3E1" w:rsidR="00B84ACD" w:rsidDel="006217FD" w:rsidRDefault="00B84ACD" w:rsidP="00090E76">
            <w:pPr>
              <w:rPr>
                <w:del w:id="3551" w:author="Kelly T. Walsh" w:date="2026-02-18T13:28:00Z" w16du:dateUtc="2026-02-18T18:28:00Z"/>
              </w:rPr>
            </w:pPr>
          </w:p>
        </w:tc>
        <w:tc>
          <w:tcPr>
            <w:tcW w:w="2337" w:type="dxa"/>
          </w:tcPr>
          <w:p w14:paraId="3B26A8B9" w14:textId="72C33DD2" w:rsidR="00B84ACD" w:rsidDel="006217FD" w:rsidRDefault="00B84ACD" w:rsidP="00090E76">
            <w:pPr>
              <w:rPr>
                <w:del w:id="3552" w:author="Kelly T. Walsh" w:date="2026-02-18T13:28:00Z" w16du:dateUtc="2026-02-18T18:28:00Z"/>
              </w:rPr>
            </w:pPr>
          </w:p>
        </w:tc>
        <w:tc>
          <w:tcPr>
            <w:tcW w:w="2338" w:type="dxa"/>
          </w:tcPr>
          <w:p w14:paraId="552397AC" w14:textId="5391115E" w:rsidR="00B84ACD" w:rsidRPr="00590F3A" w:rsidDel="006217FD" w:rsidRDefault="00B84ACD" w:rsidP="00090E76">
            <w:pPr>
              <w:rPr>
                <w:del w:id="3553" w:author="Kelly T. Walsh" w:date="2026-02-18T13:28:00Z" w16du:dateUtc="2026-02-18T18:28:00Z"/>
              </w:rPr>
            </w:pPr>
            <w:del w:id="3554" w:author="Kelly T. Walsh" w:date="2026-02-18T13:28:00Z" w16du:dateUtc="2026-02-18T18:28:00Z">
              <w:r w:rsidRPr="00590F3A" w:rsidDel="006217FD">
                <w:delText>TROIS-RIVIERES</w:delText>
              </w:r>
            </w:del>
          </w:p>
        </w:tc>
        <w:tc>
          <w:tcPr>
            <w:tcW w:w="2338" w:type="dxa"/>
          </w:tcPr>
          <w:p w14:paraId="517E92DA" w14:textId="5B86A973" w:rsidR="00B84ACD" w:rsidRPr="00590F3A" w:rsidDel="006217FD" w:rsidRDefault="00B84ACD" w:rsidP="00090E76">
            <w:pPr>
              <w:rPr>
                <w:del w:id="3555" w:author="Kelly T. Walsh" w:date="2026-02-18T13:28:00Z" w16du:dateUtc="2026-02-18T18:28:00Z"/>
              </w:rPr>
            </w:pPr>
            <w:del w:id="3556" w:author="Kelly T. Walsh" w:date="2026-02-18T13:28:00Z" w16du:dateUtc="2026-02-18T18:28:00Z">
              <w:r w:rsidRPr="00590F3A" w:rsidDel="006217FD">
                <w:delText>QC</w:delText>
              </w:r>
            </w:del>
          </w:p>
        </w:tc>
      </w:tr>
      <w:tr w:rsidR="00B84ACD" w:rsidRPr="00DD4831" w:rsidDel="006217FD" w14:paraId="163F840E" w14:textId="0B227BE9" w:rsidTr="00090E76">
        <w:trPr>
          <w:cnfStyle w:val="000000100000" w:firstRow="0" w:lastRow="0" w:firstColumn="0" w:lastColumn="0" w:oddVBand="0" w:evenVBand="0" w:oddHBand="1" w:evenHBand="0" w:firstRowFirstColumn="0" w:firstRowLastColumn="0" w:lastRowFirstColumn="0" w:lastRowLastColumn="0"/>
          <w:del w:id="3557" w:author="Kelly T. Walsh" w:date="2026-02-18T13:28:00Z"/>
        </w:trPr>
        <w:tc>
          <w:tcPr>
            <w:tcW w:w="2337" w:type="dxa"/>
          </w:tcPr>
          <w:p w14:paraId="177A89B6" w14:textId="4A7653A8" w:rsidR="00B84ACD" w:rsidDel="006217FD" w:rsidRDefault="00B84ACD" w:rsidP="00090E76">
            <w:pPr>
              <w:rPr>
                <w:del w:id="3558" w:author="Kelly T. Walsh" w:date="2026-02-18T13:28:00Z" w16du:dateUtc="2026-02-18T18:28:00Z"/>
              </w:rPr>
            </w:pPr>
          </w:p>
        </w:tc>
        <w:tc>
          <w:tcPr>
            <w:tcW w:w="2337" w:type="dxa"/>
          </w:tcPr>
          <w:p w14:paraId="5301DBF7" w14:textId="3874331E" w:rsidR="00B84ACD" w:rsidDel="006217FD" w:rsidRDefault="00B84ACD" w:rsidP="00090E76">
            <w:pPr>
              <w:rPr>
                <w:del w:id="3559" w:author="Kelly T. Walsh" w:date="2026-02-18T13:28:00Z" w16du:dateUtc="2026-02-18T18:28:00Z"/>
              </w:rPr>
            </w:pPr>
          </w:p>
        </w:tc>
        <w:tc>
          <w:tcPr>
            <w:tcW w:w="2338" w:type="dxa"/>
          </w:tcPr>
          <w:p w14:paraId="09606C33" w14:textId="2A8C2850" w:rsidR="00B84ACD" w:rsidRPr="00590F3A" w:rsidDel="006217FD" w:rsidRDefault="00B84ACD" w:rsidP="00090E76">
            <w:pPr>
              <w:rPr>
                <w:del w:id="3560" w:author="Kelly T. Walsh" w:date="2026-02-18T13:28:00Z" w16du:dateUtc="2026-02-18T18:28:00Z"/>
              </w:rPr>
            </w:pPr>
            <w:del w:id="3561" w:author="Kelly T. Walsh" w:date="2026-02-18T13:28:00Z" w16du:dateUtc="2026-02-18T18:28:00Z">
              <w:r w:rsidRPr="00590F3A" w:rsidDel="006217FD">
                <w:delText>VICTORIAVILLE</w:delText>
              </w:r>
            </w:del>
          </w:p>
        </w:tc>
        <w:tc>
          <w:tcPr>
            <w:tcW w:w="2338" w:type="dxa"/>
          </w:tcPr>
          <w:p w14:paraId="53238F5B" w14:textId="58FD5E96" w:rsidR="00B84ACD" w:rsidRPr="00590F3A" w:rsidDel="006217FD" w:rsidRDefault="00B84ACD" w:rsidP="00090E76">
            <w:pPr>
              <w:rPr>
                <w:del w:id="3562" w:author="Kelly T. Walsh" w:date="2026-02-18T13:28:00Z" w16du:dateUtc="2026-02-18T18:28:00Z"/>
              </w:rPr>
            </w:pPr>
            <w:del w:id="3563" w:author="Kelly T. Walsh" w:date="2026-02-18T13:28:00Z" w16du:dateUtc="2026-02-18T18:28:00Z">
              <w:r w:rsidRPr="00590F3A" w:rsidDel="006217FD">
                <w:delText>QC</w:delText>
              </w:r>
            </w:del>
          </w:p>
        </w:tc>
      </w:tr>
      <w:tr w:rsidR="00C214F0" w:rsidRPr="00DD4831" w:rsidDel="006217FD" w14:paraId="6B068460" w14:textId="15BE9D33" w:rsidTr="00090E76">
        <w:trPr>
          <w:ins w:id="3564" w:author="Abdulkader, Joey-Lynn" w:date="2026-01-31T12:30:00Z"/>
          <w:del w:id="3565" w:author="Kelly T. Walsh" w:date="2026-02-18T13:28:00Z"/>
        </w:trPr>
        <w:tc>
          <w:tcPr>
            <w:tcW w:w="2337" w:type="dxa"/>
          </w:tcPr>
          <w:p w14:paraId="7EEDD944" w14:textId="44F83DD6" w:rsidR="00C214F0" w:rsidDel="006217FD" w:rsidRDefault="00C214F0" w:rsidP="00C214F0">
            <w:pPr>
              <w:rPr>
                <w:ins w:id="3566" w:author="Abdulkader, Joey-Lynn" w:date="2026-01-31T12:30:00Z" w16du:dateUtc="2026-01-31T17:30:00Z"/>
                <w:del w:id="3567" w:author="Kelly T. Walsh" w:date="2026-02-18T13:28:00Z" w16du:dateUtc="2026-02-18T18:28:00Z"/>
              </w:rPr>
            </w:pPr>
          </w:p>
        </w:tc>
        <w:tc>
          <w:tcPr>
            <w:tcW w:w="2337" w:type="dxa"/>
          </w:tcPr>
          <w:p w14:paraId="05B4FCD8" w14:textId="02690A52" w:rsidR="00C214F0" w:rsidDel="006217FD" w:rsidRDefault="00C214F0" w:rsidP="00C214F0">
            <w:pPr>
              <w:rPr>
                <w:ins w:id="3568" w:author="Abdulkader, Joey-Lynn" w:date="2026-01-31T12:30:00Z" w16du:dateUtc="2026-01-31T17:30:00Z"/>
                <w:del w:id="3569" w:author="Kelly T. Walsh" w:date="2026-02-18T13:28:00Z" w16du:dateUtc="2026-02-18T18:28:00Z"/>
              </w:rPr>
            </w:pPr>
          </w:p>
        </w:tc>
        <w:tc>
          <w:tcPr>
            <w:tcW w:w="2338" w:type="dxa"/>
          </w:tcPr>
          <w:p w14:paraId="0B5496C1" w14:textId="0F040BD9" w:rsidR="00C214F0" w:rsidRPr="00590F3A" w:rsidDel="006217FD" w:rsidRDefault="00C214F0" w:rsidP="00C214F0">
            <w:pPr>
              <w:rPr>
                <w:ins w:id="3570" w:author="Abdulkader, Joey-Lynn" w:date="2026-01-31T12:30:00Z" w16du:dateUtc="2026-01-31T17:30:00Z"/>
                <w:del w:id="3571" w:author="Kelly T. Walsh" w:date="2026-02-18T13:28:00Z" w16du:dateUtc="2026-02-18T18:28:00Z"/>
              </w:rPr>
            </w:pPr>
            <w:ins w:id="3572" w:author="Abdulkader, Joey-Lynn" w:date="2026-01-31T12:30:00Z" w16du:dateUtc="2026-01-31T17:30:00Z">
              <w:del w:id="3573" w:author="Kelly T. Walsh" w:date="2026-02-18T13:28:00Z" w16du:dateUtc="2026-02-18T18:28:00Z">
                <w:r w:rsidRPr="000318F5" w:rsidDel="006217FD">
                  <w:delText>WINDSOR</w:delText>
                </w:r>
              </w:del>
            </w:ins>
          </w:p>
        </w:tc>
        <w:tc>
          <w:tcPr>
            <w:tcW w:w="2338" w:type="dxa"/>
          </w:tcPr>
          <w:p w14:paraId="47282B00" w14:textId="2BE54617" w:rsidR="00C214F0" w:rsidRPr="00590F3A" w:rsidDel="006217FD" w:rsidRDefault="00C214F0" w:rsidP="00C214F0">
            <w:pPr>
              <w:rPr>
                <w:ins w:id="3574" w:author="Abdulkader, Joey-Lynn" w:date="2026-01-31T12:30:00Z" w16du:dateUtc="2026-01-31T17:30:00Z"/>
                <w:del w:id="3575" w:author="Kelly T. Walsh" w:date="2026-02-18T13:28:00Z" w16du:dateUtc="2026-02-18T18:28:00Z"/>
              </w:rPr>
            </w:pPr>
            <w:ins w:id="3576" w:author="Abdulkader, Joey-Lynn" w:date="2026-01-31T12:30:00Z" w16du:dateUtc="2026-01-31T17:30:00Z">
              <w:del w:id="3577" w:author="Kelly T. Walsh" w:date="2026-02-18T13:28:00Z" w16du:dateUtc="2026-02-18T18:28:00Z">
                <w:r w:rsidRPr="000318F5" w:rsidDel="006217FD">
                  <w:delText>ON</w:delText>
                </w:r>
              </w:del>
            </w:ins>
          </w:p>
        </w:tc>
      </w:tr>
      <w:tr w:rsidR="00B84ACD" w:rsidRPr="00DD4831" w:rsidDel="006217FD" w14:paraId="140EA2A4" w14:textId="20587845" w:rsidTr="00090E76">
        <w:trPr>
          <w:cnfStyle w:val="000000100000" w:firstRow="0" w:lastRow="0" w:firstColumn="0" w:lastColumn="0" w:oddVBand="0" w:evenVBand="0" w:oddHBand="1" w:evenHBand="0" w:firstRowFirstColumn="0" w:firstRowLastColumn="0" w:lastRowFirstColumn="0" w:lastRowLastColumn="0"/>
          <w:del w:id="3578" w:author="Kelly T. Walsh" w:date="2026-02-18T13:28:00Z"/>
        </w:trPr>
        <w:tc>
          <w:tcPr>
            <w:tcW w:w="2337" w:type="dxa"/>
          </w:tcPr>
          <w:p w14:paraId="1DB9D971" w14:textId="4CA173E2" w:rsidR="00B84ACD" w:rsidDel="006217FD" w:rsidRDefault="00B84ACD" w:rsidP="00090E76">
            <w:pPr>
              <w:rPr>
                <w:del w:id="3579" w:author="Kelly T. Walsh" w:date="2026-02-18T13:28:00Z" w16du:dateUtc="2026-02-18T18:28:00Z"/>
              </w:rPr>
            </w:pPr>
          </w:p>
        </w:tc>
        <w:tc>
          <w:tcPr>
            <w:tcW w:w="2337" w:type="dxa"/>
          </w:tcPr>
          <w:p w14:paraId="7DD77B0B" w14:textId="68E79471" w:rsidR="00B84ACD" w:rsidDel="006217FD" w:rsidRDefault="00B84ACD" w:rsidP="00090E76">
            <w:pPr>
              <w:rPr>
                <w:del w:id="3580" w:author="Kelly T. Walsh" w:date="2026-02-18T13:28:00Z" w16du:dateUtc="2026-02-18T18:28:00Z"/>
              </w:rPr>
            </w:pPr>
          </w:p>
        </w:tc>
        <w:tc>
          <w:tcPr>
            <w:tcW w:w="2338" w:type="dxa"/>
          </w:tcPr>
          <w:p w14:paraId="4E9861A3" w14:textId="280EDBB8" w:rsidR="00B84ACD" w:rsidRPr="00590F3A" w:rsidDel="006217FD" w:rsidRDefault="00B84ACD" w:rsidP="00090E76">
            <w:pPr>
              <w:rPr>
                <w:del w:id="3581" w:author="Kelly T. Walsh" w:date="2026-02-18T13:28:00Z" w16du:dateUtc="2026-02-18T18:28:00Z"/>
              </w:rPr>
            </w:pPr>
            <w:del w:id="3582" w:author="Kelly T. Walsh" w:date="2026-02-18T13:28:00Z" w16du:dateUtc="2026-02-18T18:28:00Z">
              <w:r w:rsidRPr="00590F3A" w:rsidDel="006217FD">
                <w:delText>WOODSTOCK</w:delText>
              </w:r>
            </w:del>
          </w:p>
        </w:tc>
        <w:tc>
          <w:tcPr>
            <w:tcW w:w="2338" w:type="dxa"/>
          </w:tcPr>
          <w:p w14:paraId="46E681CE" w14:textId="46575B5A" w:rsidR="00B84ACD" w:rsidRPr="00590F3A" w:rsidDel="006217FD" w:rsidRDefault="00B84ACD" w:rsidP="00090E76">
            <w:pPr>
              <w:rPr>
                <w:del w:id="3583" w:author="Kelly T. Walsh" w:date="2026-02-18T13:28:00Z" w16du:dateUtc="2026-02-18T18:28:00Z"/>
              </w:rPr>
            </w:pPr>
            <w:del w:id="3584" w:author="Kelly T. Walsh" w:date="2026-02-18T13:28:00Z" w16du:dateUtc="2026-02-18T18:28:00Z">
              <w:r w:rsidRPr="00590F3A" w:rsidDel="006217FD">
                <w:delText>ON</w:delText>
              </w:r>
            </w:del>
          </w:p>
        </w:tc>
      </w:tr>
    </w:tbl>
    <w:p w14:paraId="2CCE18C2" w14:textId="7D0AAA1B" w:rsidR="002946C3" w:rsidDel="006217FD" w:rsidRDefault="002946C3" w:rsidP="009773D7">
      <w:pPr>
        <w:rPr>
          <w:del w:id="3585" w:author="Kelly T. Walsh" w:date="2026-02-18T13:28:00Z" w16du:dateUtc="2026-02-18T18:28:00Z"/>
          <w:rFonts w:ascii="Arial" w:hAnsi="Arial" w:cs="Arial"/>
          <w:b/>
          <w:bCs/>
        </w:rPr>
      </w:pPr>
    </w:p>
    <w:p w14:paraId="76DA5631" w14:textId="1B34B1B7" w:rsidR="00590F3A" w:rsidDel="006217FD" w:rsidRDefault="00590F3A" w:rsidP="008507FD">
      <w:pPr>
        <w:rPr>
          <w:del w:id="3586" w:author="Kelly T. Walsh" w:date="2026-02-18T13:28:00Z" w16du:dateUtc="2026-02-18T18:28:00Z"/>
          <w:rFonts w:ascii="Arial" w:hAnsi="Arial" w:cs="Arial"/>
          <w:b/>
          <w:bCs/>
          <w:lang w:val="en-US"/>
        </w:rPr>
      </w:pPr>
    </w:p>
    <w:p w14:paraId="386636AE" w14:textId="2EDFEF2E" w:rsidR="008507FD" w:rsidRPr="008507FD" w:rsidDel="00AF256D" w:rsidRDefault="008507FD" w:rsidP="008507FD">
      <w:pPr>
        <w:rPr>
          <w:del w:id="3587" w:author="Abdulkader, Joey-Lynn" w:date="2026-02-03T13:36:00Z" w16du:dateUtc="2026-02-03T18:36:00Z"/>
          <w:rFonts w:ascii="Arial" w:hAnsi="Arial" w:cs="Arial"/>
          <w:b/>
          <w:bCs/>
          <w:lang w:val="en-US"/>
        </w:rPr>
      </w:pPr>
      <w:r w:rsidRPr="008507FD">
        <w:rPr>
          <w:rFonts w:ascii="Arial" w:hAnsi="Arial" w:cs="Arial"/>
          <w:b/>
          <w:bCs/>
          <w:lang w:val="en-US"/>
        </w:rPr>
        <w:t xml:space="preserve">Phase-gate for subsequent launches. </w:t>
      </w:r>
    </w:p>
    <w:p w14:paraId="444C8608" w14:textId="47201400"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448FB65A"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w:t>
      </w:r>
      <w:ins w:id="3588" w:author="David Comrie" w:date="2026-01-15T14:38:00Z" w16du:dateUtc="2026-01-15T19:38:00Z">
        <w:r w:rsidR="009A315F">
          <w:rPr>
            <w:rFonts w:ascii="Arial" w:hAnsi="Arial" w:cs="Arial"/>
            <w:lang w:val="en-US"/>
          </w:rPr>
          <w:t xml:space="preserve">TBP </w:t>
        </w:r>
      </w:ins>
      <w:r w:rsidRPr="008507FD">
        <w:rPr>
          <w:rFonts w:ascii="Arial" w:hAnsi="Arial" w:cs="Arial"/>
          <w:lang w:val="en-US"/>
        </w:rPr>
        <w:t xml:space="preserve">readiness are complete, and all carriers </w:t>
      </w:r>
      <w:ins w:id="3589" w:author="David Comrie" w:date="2026-01-15T14:21:00Z" w16du:dateUtc="2026-01-15T19:21:00Z">
        <w:r w:rsidR="00B0246F">
          <w:rPr>
            <w:rFonts w:ascii="Arial" w:hAnsi="Arial" w:cs="Arial"/>
            <w:lang w:val="en-US"/>
          </w:rPr>
          <w:t xml:space="preserve">were </w:t>
        </w:r>
      </w:ins>
      <w:del w:id="3590" w:author="David Comrie" w:date="2026-01-15T14:21:00Z" w16du:dateUtc="2026-01-15T19:21:00Z">
        <w:r w:rsidRPr="008507FD" w:rsidDel="00A11B53">
          <w:rPr>
            <w:rFonts w:ascii="Arial" w:hAnsi="Arial" w:cs="Arial"/>
            <w:lang w:val="en-US"/>
          </w:rPr>
          <w:delText xml:space="preserve">are </w:delText>
        </w:r>
      </w:del>
      <w:r w:rsidRPr="008507FD">
        <w:rPr>
          <w:rFonts w:ascii="Arial" w:hAnsi="Arial" w:cs="Arial"/>
          <w:lang w:val="en-US"/>
        </w:rPr>
        <w:t xml:space="preserve">able to </w:t>
      </w:r>
      <w:ins w:id="3591" w:author="David Comrie" w:date="2026-01-15T14:21:00Z" w16du:dateUtc="2026-01-15T19:21:00Z">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ins>
      <w:ins w:id="3592" w:author="David Comrie" w:date="2026-01-15T14:47:00Z" w16du:dateUtc="2026-01-15T19:47:00Z">
        <w:r w:rsidR="006C1863">
          <w:rPr>
            <w:rStyle w:val="FootnoteReference"/>
            <w:rFonts w:ascii="Arial" w:hAnsi="Arial" w:cs="Arial"/>
            <w:lang w:val="en-US"/>
          </w:rPr>
          <w:footnoteReference w:id="3"/>
        </w:r>
      </w:ins>
      <w:ins w:id="3600" w:author="David Comrie" w:date="2026-01-15T14:21:00Z" w16du:dateUtc="2026-01-15T19:21:00Z">
        <w:r w:rsidR="00A11B53">
          <w:rPr>
            <w:rFonts w:ascii="Arial" w:hAnsi="Arial" w:cs="Arial"/>
            <w:lang w:val="en-US"/>
          </w:rPr>
          <w:t>.</w:t>
        </w:r>
      </w:ins>
      <w:del w:id="3601" w:author="David Comrie" w:date="2026-01-15T14:21:00Z" w16du:dateUtc="2026-01-15T19:21:00Z">
        <w:r w:rsidRPr="008507FD" w:rsidDel="00A11B53">
          <w:rPr>
            <w:rFonts w:ascii="Arial" w:hAnsi="Arial" w:cs="Arial"/>
            <w:lang w:val="en-US"/>
          </w:rPr>
          <w:delText>conduct testing for the affected exchanges.</w:delText>
        </w:r>
      </w:del>
    </w:p>
    <w:p w14:paraId="1BDB9C69" w14:textId="32EF7E3D"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major routing issues or adverse customer impacts are reported for a period of two months following the launch of TBP in an </w:t>
      </w:r>
      <w:del w:id="3602" w:author="Kelly T. Walsh" w:date="2026-03-17T08:48:00Z" w16du:dateUtc="2026-03-17T12:48:00Z">
        <w:r w:rsidRPr="008507FD" w:rsidDel="00D17D50">
          <w:rPr>
            <w:rFonts w:ascii="Arial" w:hAnsi="Arial" w:cs="Arial"/>
            <w:lang w:val="en-US"/>
          </w:rPr>
          <w:delText>e</w:delText>
        </w:r>
      </w:del>
      <w:ins w:id="3603" w:author="Kelly T. Walsh" w:date="2026-03-17T08:48:00Z" w16du:dateUtc="2026-03-17T12:48:00Z">
        <w:r w:rsidR="00D17D50">
          <w:rPr>
            <w:rFonts w:ascii="Arial" w:hAnsi="Arial" w:cs="Arial"/>
            <w:lang w:val="en-US"/>
          </w:rPr>
          <w:t>E</w:t>
        </w:r>
      </w:ins>
      <w:r w:rsidRPr="008507FD">
        <w:rPr>
          <w:rFonts w:ascii="Arial" w:hAnsi="Arial" w:cs="Arial"/>
          <w:lang w:val="en-US"/>
        </w:rPr>
        <w:t>xchange</w:t>
      </w:r>
      <w:ins w:id="3604" w:author="Kelly T. Walsh" w:date="2026-03-17T08:48:00Z" w16du:dateUtc="2026-03-17T12:48:00Z">
        <w:r w:rsidR="00D17D50">
          <w:rPr>
            <w:rFonts w:ascii="Arial" w:hAnsi="Arial" w:cs="Arial"/>
            <w:lang w:val="en-US"/>
          </w:rPr>
          <w:t xml:space="preserve"> Area</w:t>
        </w:r>
      </w:ins>
      <w:r w:rsidRPr="008507FD">
        <w:rPr>
          <w:rFonts w:ascii="Arial" w:hAnsi="Arial" w:cs="Arial"/>
          <w:lang w:val="en-US"/>
        </w:rPr>
        <w:t>.</w:t>
      </w:r>
    </w:p>
    <w:p w14:paraId="530C1D45" w14:textId="669168C0"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ins w:id="3605" w:author="David Comrie" w:date="2026-01-15T14:25:00Z" w16du:dateUtc="2026-01-15T19:25:00Z">
        <w:r w:rsidR="004B37D2">
          <w:rPr>
            <w:rFonts w:ascii="Arial" w:hAnsi="Arial" w:cs="Arial"/>
            <w:lang w:val="en-US"/>
          </w:rPr>
          <w:t xml:space="preserve">material </w:t>
        </w:r>
      </w:ins>
      <w:r w:rsidRPr="008507FD">
        <w:rPr>
          <w:rFonts w:ascii="Arial" w:hAnsi="Arial" w:cs="Arial"/>
          <w:lang w:val="en-US"/>
        </w:rPr>
        <w:t xml:space="preserve">evidence of </w:t>
      </w:r>
      <w:ins w:id="3606" w:author="David Comrie" w:date="2026-01-15T14:29:00Z" w16du:dateUtc="2026-01-15T19:29:00Z">
        <w:r w:rsidR="00D862B7">
          <w:rPr>
            <w:rFonts w:ascii="Arial" w:hAnsi="Arial" w:cs="Arial"/>
            <w:lang w:val="en-US"/>
          </w:rPr>
          <w:t xml:space="preserve">a marked increase in </w:t>
        </w:r>
      </w:ins>
      <w:r w:rsidRPr="008507FD">
        <w:rPr>
          <w:rFonts w:ascii="Arial" w:hAnsi="Arial" w:cs="Arial"/>
          <w:lang w:val="en-US"/>
        </w:rPr>
        <w:t>dual assignment or issues with portability requests is observed</w:t>
      </w:r>
      <w:ins w:id="3607" w:author="David Comrie" w:date="2026-01-15T14:30:00Z" w16du:dateUtc="2026-01-15T19:30:00Z">
        <w:r w:rsidR="003916CA">
          <w:rPr>
            <w:rFonts w:ascii="Arial" w:hAnsi="Arial" w:cs="Arial"/>
            <w:lang w:val="en-US"/>
          </w:rPr>
          <w:t>.</w:t>
        </w:r>
      </w:ins>
      <w:del w:id="3608" w:author="David Comrie" w:date="2026-01-15T14:30:00Z" w16du:dateUtc="2026-01-15T19:30:00Z">
        <w:r w:rsidRPr="008507FD" w:rsidDel="003916CA">
          <w:rPr>
            <w:rFonts w:ascii="Arial" w:hAnsi="Arial" w:cs="Arial"/>
            <w:lang w:val="en-US"/>
          </w:rPr>
          <w:delText xml:space="preserve"> for a period of two months.</w:delText>
        </w:r>
      </w:del>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74BDC8A7"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w:t>
      </w:r>
      <w:del w:id="3609" w:author="David Comrie" w:date="2026-01-15T14:32:00Z" w16du:dateUtc="2026-01-15T19:32:00Z">
        <w:r w:rsidRPr="00EB03D6" w:rsidDel="002921E5">
          <w:rPr>
            <w:rFonts w:ascii="Arial" w:hAnsi="Arial" w:cs="Arial"/>
          </w:rPr>
          <w:delText xml:space="preserve">the </w:delText>
        </w:r>
      </w:del>
      <w:r w:rsidRPr="00EB03D6">
        <w:rPr>
          <w:rFonts w:ascii="Arial" w:hAnsi="Arial" w:cs="Arial"/>
        </w:rPr>
        <w:t xml:space="preserve">proposals and recommendations </w:t>
      </w:r>
      <w:ins w:id="3610" w:author="David Comrie" w:date="2026-01-15T14:32:00Z" w16du:dateUtc="2026-01-15T19:32:00Z">
        <w:r w:rsidR="00F86AE6">
          <w:rPr>
            <w:rFonts w:ascii="Arial" w:hAnsi="Arial" w:cs="Arial"/>
          </w:rPr>
          <w:t>by the CSCN</w:t>
        </w:r>
      </w:ins>
      <w:del w:id="3611" w:author="David Comrie" w:date="2026-01-15T14:33:00Z" w16du:dateUtc="2026-01-15T19:33:00Z">
        <w:r w:rsidRPr="00EB03D6" w:rsidDel="00F86AE6">
          <w:rPr>
            <w:rFonts w:ascii="Arial" w:hAnsi="Arial" w:cs="Arial"/>
          </w:rPr>
          <w:delText>of the CNA</w:delText>
        </w:r>
      </w:del>
      <w:ins w:id="3612" w:author="David Comrie" w:date="2026-01-15T14:33:00Z" w16du:dateUtc="2026-01-15T19:33:00Z">
        <w:r w:rsidR="00F86AE6">
          <w:rPr>
            <w:rFonts w:ascii="Arial" w:hAnsi="Arial" w:cs="Arial"/>
          </w:rPr>
          <w:t xml:space="preserve"> based on data provided by the CNA</w:t>
        </w:r>
      </w:ins>
      <w:ins w:id="3613" w:author="David Comrie" w:date="2026-01-15T14:36:00Z" w16du:dateUtc="2026-01-15T19:36:00Z">
        <w:r w:rsidR="00EF0BBD">
          <w:rPr>
            <w:rFonts w:ascii="Arial" w:hAnsi="Arial" w:cs="Arial"/>
          </w:rPr>
          <w:t>.</w:t>
        </w:r>
      </w:ins>
      <w:del w:id="3614" w:author="David Comrie" w:date="2026-01-15T14:34:00Z" w16du:dateUtc="2026-01-15T19:34:00Z">
        <w:r w:rsidRPr="00EB03D6" w:rsidDel="00941387">
          <w:rPr>
            <w:rFonts w:ascii="Arial" w:hAnsi="Arial" w:cs="Arial"/>
          </w:rPr>
          <w:delText>,</w:delText>
        </w:r>
        <w:r w:rsidRPr="00EB03D6" w:rsidDel="00265D9D">
          <w:rPr>
            <w:rFonts w:ascii="Arial" w:hAnsi="Arial" w:cs="Arial"/>
          </w:rPr>
          <w:delText xml:space="preserve"> as the CNA manages the Numbering Resource Utilization Forecast (NRUF) at the exchange level and is best positioned to identify where TBP is warranted</w:delText>
        </w:r>
      </w:del>
      <w:del w:id="3615" w:author="David Comrie" w:date="2026-01-15T14:36:00Z" w16du:dateUtc="2026-01-15T19:36:00Z">
        <w:r w:rsidRPr="00EB03D6" w:rsidDel="00564C6D">
          <w:rPr>
            <w:rFonts w:ascii="Arial" w:hAnsi="Arial" w:cs="Arial"/>
          </w:rPr>
          <w:delText>. However, as outlined in contribution CNCO237A, the establishment of an Exchange Area Number Pool in any location requires a thousands-block implementation plan submitted by the CSCN and approved by the Commission.</w:delText>
        </w:r>
      </w:del>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6834C1CE"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w:t>
      </w:r>
      <w:ins w:id="3616" w:author="Abdulkader, Joey-Lynn" w:date="2026-03-11T13:00:00Z" w16du:dateUtc="2026-03-11T17:00:00Z">
        <w:r w:rsidR="00993EE6">
          <w:rPr>
            <w:rFonts w:ascii="Arial" w:hAnsi="Arial" w:cs="Arial"/>
          </w:rPr>
          <w:t xml:space="preserve">the </w:t>
        </w:r>
        <w:del w:id="3617" w:author="Kelly T. Walsh" w:date="2026-03-17T08:41:00Z" w16du:dateUtc="2026-03-17T12:41:00Z">
          <w:r w:rsidR="00993EE6" w:rsidDel="00714348">
            <w:rPr>
              <w:rFonts w:ascii="Arial" w:hAnsi="Arial" w:cs="Arial"/>
            </w:rPr>
            <w:delText>e</w:delText>
          </w:r>
        </w:del>
      </w:ins>
      <w:ins w:id="3618" w:author="Kelly T. Walsh" w:date="2026-03-17T08:41:00Z" w16du:dateUtc="2026-03-17T12:41:00Z">
        <w:r w:rsidR="00714348">
          <w:rPr>
            <w:rFonts w:ascii="Arial" w:hAnsi="Arial" w:cs="Arial"/>
          </w:rPr>
          <w:t>E</w:t>
        </w:r>
      </w:ins>
      <w:ins w:id="3619" w:author="Abdulkader, Joey-Lynn" w:date="2026-03-11T13:00:00Z" w16du:dateUtc="2026-03-11T17:00:00Z">
        <w:r w:rsidR="00993EE6">
          <w:rPr>
            <w:rFonts w:ascii="Arial" w:hAnsi="Arial" w:cs="Arial"/>
          </w:rPr>
          <w:t>xchange</w:t>
        </w:r>
      </w:ins>
      <w:ins w:id="3620" w:author="Kelly T. Walsh" w:date="2026-03-17T08:41:00Z" w16du:dateUtc="2026-03-17T12:41:00Z">
        <w:r w:rsidR="00714348">
          <w:rPr>
            <w:rFonts w:ascii="Arial" w:hAnsi="Arial" w:cs="Arial"/>
          </w:rPr>
          <w:t xml:space="preserve"> Areas</w:t>
        </w:r>
      </w:ins>
      <w:ins w:id="3621" w:author="Abdulkader, Joey-Lynn" w:date="2026-03-11T13:00:00Z" w16du:dateUtc="2026-03-11T17:00:00Z">
        <w:r w:rsidR="00993EE6">
          <w:rPr>
            <w:rFonts w:ascii="Arial" w:hAnsi="Arial" w:cs="Arial"/>
          </w:rPr>
          <w:t xml:space="preserve"> of Brampton, </w:t>
        </w:r>
      </w:ins>
      <w:del w:id="3622" w:author="Abdulkader, Joey-Lynn" w:date="2026-03-11T13:00:00Z" w16du:dateUtc="2026-03-11T17:00:00Z">
        <w:r w:rsidR="00756A2D" w:rsidRPr="00756A2D" w:rsidDel="00993EE6">
          <w:rPr>
            <w:rFonts w:ascii="Arial" w:hAnsi="Arial" w:cs="Arial"/>
          </w:rPr>
          <w:delText xml:space="preserve">the </w:delText>
        </w:r>
      </w:del>
      <w:r w:rsidR="00756A2D" w:rsidRPr="00756A2D">
        <w:rPr>
          <w:rFonts w:ascii="Arial" w:hAnsi="Arial" w:cs="Arial"/>
        </w:rPr>
        <w:t xml:space="preserve">Markham </w:t>
      </w:r>
      <w:ins w:id="3623" w:author="Abdulkader, Joey-Lynn" w:date="2026-03-11T13:00:00Z" w16du:dateUtc="2026-03-11T17:00:00Z">
        <w:r w:rsidR="00993EE6">
          <w:rPr>
            <w:rFonts w:ascii="Arial" w:hAnsi="Arial" w:cs="Arial"/>
          </w:rPr>
          <w:t xml:space="preserve">and Victoria </w:t>
        </w:r>
      </w:ins>
      <w:del w:id="3624" w:author="Abdulkader, Joey-Lynn" w:date="2026-03-11T13:00:00Z" w16du:dateUtc="2026-03-11T17:00:00Z">
        <w:r w:rsidR="00756A2D" w:rsidRPr="00756A2D" w:rsidDel="00993EE6">
          <w:rPr>
            <w:rFonts w:ascii="Arial" w:hAnsi="Arial" w:cs="Arial"/>
          </w:rPr>
          <w:delText xml:space="preserve">exchange </w:delText>
        </w:r>
      </w:del>
      <w:r w:rsidR="00756A2D" w:rsidRPr="00756A2D">
        <w:rPr>
          <w:rFonts w:ascii="Arial" w:hAnsi="Arial" w:cs="Arial"/>
        </w:rPr>
        <w:t xml:space="preserve">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 xml:space="preserve">will follow based on the lessons learned and data gathered from this initial deployment. This </w:t>
      </w:r>
      <w:r w:rsidR="00756A2D" w:rsidRPr="00D17D50">
        <w:rPr>
          <w:rFonts w:ascii="Arial" w:hAnsi="Arial" w:cs="Arial"/>
          <w:highlight w:val="yellow"/>
          <w:rPrChange w:id="3625" w:author="Kelly T. Walsh" w:date="2026-03-17T08:49:00Z" w16du:dateUtc="2026-03-17T12:49:00Z">
            <w:rPr>
              <w:rFonts w:ascii="Arial" w:hAnsi="Arial" w:cs="Arial"/>
            </w:rPr>
          </w:rPrChange>
        </w:rPr>
        <w:t>proposal</w:t>
      </w:r>
      <w:r w:rsidR="00756A2D" w:rsidRPr="00756A2D">
        <w:rPr>
          <w:rFonts w:ascii="Arial" w:hAnsi="Arial" w:cs="Arial"/>
        </w:rPr>
        <w:t xml:space="preserve">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8DEE" w14:textId="77777777" w:rsidR="00656A8D" w:rsidRDefault="00656A8D" w:rsidP="00EA28A4">
      <w:pPr>
        <w:spacing w:after="0" w:line="240" w:lineRule="auto"/>
      </w:pPr>
      <w:r>
        <w:separator/>
      </w:r>
    </w:p>
  </w:endnote>
  <w:endnote w:type="continuationSeparator" w:id="0">
    <w:p w14:paraId="6ED4343C" w14:textId="77777777" w:rsidR="00656A8D" w:rsidRDefault="00656A8D" w:rsidP="00EA28A4">
      <w:pPr>
        <w:spacing w:after="0" w:line="240" w:lineRule="auto"/>
      </w:pPr>
      <w:r>
        <w:continuationSeparator/>
      </w:r>
    </w:p>
  </w:endnote>
  <w:endnote w:type="continuationNotice" w:id="1">
    <w:p w14:paraId="2E018B4E" w14:textId="77777777" w:rsidR="00656A8D" w:rsidRDefault="00656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5984" w14:textId="77777777" w:rsidR="00656A8D" w:rsidRDefault="00656A8D" w:rsidP="00EA28A4">
      <w:pPr>
        <w:spacing w:after="0" w:line="240" w:lineRule="auto"/>
      </w:pPr>
      <w:r>
        <w:separator/>
      </w:r>
    </w:p>
  </w:footnote>
  <w:footnote w:type="continuationSeparator" w:id="0">
    <w:p w14:paraId="349B1275" w14:textId="77777777" w:rsidR="00656A8D" w:rsidRDefault="00656A8D" w:rsidP="00EA28A4">
      <w:pPr>
        <w:spacing w:after="0" w:line="240" w:lineRule="auto"/>
      </w:pPr>
      <w:r>
        <w:continuationSeparator/>
      </w:r>
    </w:p>
  </w:footnote>
  <w:footnote w:type="continuationNotice" w:id="1">
    <w:p w14:paraId="2D539951" w14:textId="77777777" w:rsidR="00656A8D" w:rsidRDefault="00656A8D">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2668180D" w:rsidR="006C1863" w:rsidRPr="006C1863" w:rsidRDefault="006C1863">
      <w:pPr>
        <w:pStyle w:val="FootnoteText"/>
        <w:rPr>
          <w:lang w:val="en-US"/>
          <w:rPrChange w:id="3593" w:author="David Comrie" w:date="2026-01-15T14:47:00Z" w16du:dateUtc="2026-01-15T19:47:00Z">
            <w:rPr/>
          </w:rPrChange>
        </w:rPr>
      </w:pPr>
      <w:ins w:id="3594" w:author="David Comrie" w:date="2026-01-15T14:47:00Z" w16du:dateUtc="2026-01-15T19:47:00Z">
        <w:r>
          <w:rPr>
            <w:rStyle w:val="FootnoteReference"/>
          </w:rPr>
          <w:footnoteRef/>
        </w:r>
        <w:r>
          <w:t xml:space="preserve"> </w:t>
        </w:r>
        <w:r w:rsidR="009C1392">
          <w:rPr>
            <w:lang w:val="en-US"/>
          </w:rPr>
          <w:t>Pre-launch activities for any Exchange or group of Exchanges shall be as set out in CNCO237</w:t>
        </w:r>
        <w:del w:id="3595" w:author="Abdulkader, Joey-Lynn" w:date="2026-02-03T13:38:00Z" w16du:dateUtc="2026-02-03T18:38:00Z">
          <w:r w:rsidR="009C1392" w:rsidDel="00867F0D">
            <w:rPr>
              <w:lang w:val="en-US"/>
            </w:rPr>
            <w:delText>A</w:delText>
          </w:r>
        </w:del>
      </w:ins>
      <w:ins w:id="3596" w:author="David Comrie" w:date="2026-01-15T14:48:00Z" w16du:dateUtc="2026-01-15T19:48:00Z">
        <w:del w:id="3597" w:author="Abdulkader, Joey-Lynn" w:date="2026-02-03T13:38:00Z" w16du:dateUtc="2026-02-03T18:38:00Z">
          <w:r w:rsidR="0093675B" w:rsidDel="00867F0D">
            <w:rPr>
              <w:lang w:val="en-US"/>
            </w:rPr>
            <w:delText>,</w:delText>
          </w:r>
        </w:del>
      </w:ins>
      <w:ins w:id="3598" w:author="Abdulkader, Joey-Lynn" w:date="2026-02-03T13:38:00Z" w16du:dateUtc="2026-02-03T18:38:00Z">
        <w:r w:rsidR="00867F0D">
          <w:rPr>
            <w:lang w:val="en-US"/>
          </w:rPr>
          <w:t>B</w:t>
        </w:r>
      </w:ins>
      <w:ins w:id="3599" w:author="David Comrie" w:date="2026-01-15T14:48:00Z" w16du:dateUtc="2026-01-15T19:48:00Z">
        <w:r w:rsidR="0093675B">
          <w:rPr>
            <w:lang w:val="en-US"/>
          </w:rPr>
          <w:t xml:space="preserve"> to be amended and clarified.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kader, Joey-Lynn">
    <w15:presenceInfo w15:providerId="AD" w15:userId="S::joey-lynn.abdulkader@bell.ca::9b452af0-a4d5-4a25-ba74-57939af59522"/>
  </w15:person>
  <w15:person w15:author="Kelly T. Walsh">
    <w15:presenceInfo w15:providerId="None" w15:userId="Kelly T. Walsh"/>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300E"/>
    <w:rsid w:val="00E53235"/>
    <w:rsid w:val="00E53483"/>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2.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879D8-5F9E-4314-A77C-603F08993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2370</Words>
  <Characters>12349</Characters>
  <Application>Microsoft Office Word</Application>
  <DocSecurity>0</DocSecurity>
  <Lines>1764</Lines>
  <Paragraphs>981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Kelly T. Walsh</cp:lastModifiedBy>
  <cp:revision>13</cp:revision>
  <cp:lastPrinted>2026-03-16T12:51:00Z</cp:lastPrinted>
  <dcterms:created xsi:type="dcterms:W3CDTF">2026-03-16T16:52:00Z</dcterms:created>
  <dcterms:modified xsi:type="dcterms:W3CDTF">2026-03-17T12:56:00Z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